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653083"/>
      <w:r>
        <w:t>Gesetz zur</w:t>
      </w:r>
      <w:bookmarkStart w:id="1" w:name="_GoBack"/>
      <w:bookmarkEnd w:id="1"/>
      <w:r>
        <w:t xml:space="preserve"> Festlegung von Flächenbedarfen für Windenergieanlagen </w:t>
      </w:r>
      <w:r>
        <w:br/>
        <w:t>an Land - Windenergieflächenbedarfsgesetz - WindBG</w:t>
      </w:r>
      <w:bookmarkEnd w:id="0"/>
    </w:p>
    <w:p>
      <w:pPr>
        <w:pStyle w:val="GesAbsatz"/>
        <w:jc w:val="center"/>
      </w:pPr>
      <w:r>
        <w:t>vom 20. Juli 2022</w:t>
      </w:r>
    </w:p>
    <w:p>
      <w:pPr>
        <w:pStyle w:val="GesAbsatz"/>
      </w:pPr>
    </w:p>
    <w:p>
      <w:pPr>
        <w:pStyle w:val="GesAbsatz"/>
        <w:rPr>
          <w:i/>
          <w:color w:val="0000CC"/>
        </w:rPr>
      </w:pPr>
      <w:r>
        <w:rPr>
          <w:i/>
          <w:color w:val="0000CC"/>
        </w:rPr>
        <w:t xml:space="preserve">Die blau markierten Änderungen sind am </w:t>
      </w:r>
      <w:r>
        <w:rPr>
          <w:i/>
          <w:color w:val="0000CC"/>
        </w:rPr>
        <w:t>16</w:t>
      </w:r>
      <w:r>
        <w:rPr>
          <w:i/>
          <w:color w:val="0000CC"/>
        </w:rPr>
        <w:t>.05.2024</w:t>
      </w:r>
      <w:r>
        <w:rPr>
          <w:i/>
          <w:color w:val="0000CC"/>
        </w:rPr>
        <w:t xml:space="preserve">, </w:t>
      </w:r>
      <w:r>
        <w:rPr>
          <w:i/>
          <w:color w:val="FF0000"/>
        </w:rPr>
        <w:t>die rot markierten Änderungen am 20.05.2024</w:t>
      </w:r>
      <w:r>
        <w:rPr>
          <w:i/>
          <w:color w:val="0000CC"/>
        </w:rPr>
        <w:t>.</w:t>
      </w:r>
    </w:p>
    <w:p>
      <w:pPr>
        <w:pStyle w:val="GesAbsatz"/>
        <w:tabs>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u w:val="single"/>
        </w:rPr>
        <w:fldChar w:fldCharType="begin"/>
      </w:r>
      <w:r>
        <w:rPr>
          <w:b w:val="0"/>
          <w:caps w:val="0"/>
          <w:u w:val="single"/>
        </w:rPr>
        <w:instrText xml:space="preserve"> TOC \o "1-3" \h \z \u </w:instrText>
      </w:r>
      <w:r>
        <w:rPr>
          <w:b w:val="0"/>
          <w:caps w:val="0"/>
          <w:u w:val="single"/>
        </w:rPr>
        <w:fldChar w:fldCharType="separate"/>
      </w:r>
      <w:hyperlink w:anchor="_Toc168653083" w:history="1">
        <w:r>
          <w:rPr>
            <w:rStyle w:val="Hyperlink"/>
            <w:noProof/>
          </w:rPr>
          <w:t>Windenergieflächenbedarfsgesetz - WindBG</w:t>
        </w:r>
        <w:r>
          <w:rPr>
            <w:noProof/>
            <w:webHidden/>
          </w:rPr>
          <w:tab/>
        </w:r>
        <w:r>
          <w:rPr>
            <w:noProof/>
            <w:webHidden/>
          </w:rPr>
          <w:fldChar w:fldCharType="begin"/>
        </w:r>
        <w:r>
          <w:rPr>
            <w:noProof/>
            <w:webHidden/>
          </w:rPr>
          <w:instrText xml:space="preserve"> PAGEREF _Toc168653083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4" w:history="1">
        <w:r>
          <w:rPr>
            <w:rStyle w:val="Hyperlink"/>
            <w:noProof/>
          </w:rPr>
          <w:t>§ 1 Ziel des Gesetzes</w:t>
        </w:r>
        <w:r>
          <w:rPr>
            <w:noProof/>
            <w:webHidden/>
          </w:rPr>
          <w:tab/>
        </w:r>
        <w:r>
          <w:rPr>
            <w:noProof/>
            <w:webHidden/>
          </w:rPr>
          <w:fldChar w:fldCharType="begin"/>
        </w:r>
        <w:r>
          <w:rPr>
            <w:noProof/>
            <w:webHidden/>
          </w:rPr>
          <w:instrText xml:space="preserve"> PAGEREF _Toc168653084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5" w:history="1">
        <w:r>
          <w:rPr>
            <w:rStyle w:val="Hyperlink"/>
            <w:noProof/>
          </w:rPr>
          <w:t>§ 2 Begriffsbestimmungen</w:t>
        </w:r>
        <w:r>
          <w:rPr>
            <w:noProof/>
            <w:webHidden/>
          </w:rPr>
          <w:tab/>
        </w:r>
        <w:r>
          <w:rPr>
            <w:noProof/>
            <w:webHidden/>
          </w:rPr>
          <w:fldChar w:fldCharType="begin"/>
        </w:r>
        <w:r>
          <w:rPr>
            <w:noProof/>
            <w:webHidden/>
          </w:rPr>
          <w:instrText xml:space="preserve"> PAGEREF _Toc168653085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6" w:history="1">
        <w:r>
          <w:rPr>
            <w:rStyle w:val="Hyperlink"/>
            <w:noProof/>
          </w:rPr>
          <w:t>§ 3 Verpflichtungen der Länder</w:t>
        </w:r>
        <w:r>
          <w:rPr>
            <w:noProof/>
            <w:webHidden/>
          </w:rPr>
          <w:tab/>
        </w:r>
        <w:r>
          <w:rPr>
            <w:noProof/>
            <w:webHidden/>
          </w:rPr>
          <w:fldChar w:fldCharType="begin"/>
        </w:r>
        <w:r>
          <w:rPr>
            <w:noProof/>
            <w:webHidden/>
          </w:rPr>
          <w:instrText xml:space="preserve"> PAGEREF _Toc168653086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7" w:history="1">
        <w:r>
          <w:rPr>
            <w:rStyle w:val="Hyperlink"/>
            <w:noProof/>
          </w:rPr>
          <w:t>§ 4 Anrechenbare Fläche</w:t>
        </w:r>
        <w:r>
          <w:rPr>
            <w:noProof/>
            <w:webHidden/>
          </w:rPr>
          <w:tab/>
        </w:r>
        <w:r>
          <w:rPr>
            <w:noProof/>
            <w:webHidden/>
          </w:rPr>
          <w:fldChar w:fldCharType="begin"/>
        </w:r>
        <w:r>
          <w:rPr>
            <w:noProof/>
            <w:webHidden/>
          </w:rPr>
          <w:instrText xml:space="preserve"> PAGEREF _Toc168653087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8" w:history="1">
        <w:r>
          <w:rPr>
            <w:rStyle w:val="Hyperlink"/>
            <w:noProof/>
          </w:rPr>
          <w:t>§ 5 Feststellung und Bekanntmachung des Erreichens der Flächenbeitragswerte</w:t>
        </w:r>
        <w:r>
          <w:rPr>
            <w:noProof/>
            <w:webHidden/>
          </w:rPr>
          <w:tab/>
        </w:r>
        <w:r>
          <w:rPr>
            <w:noProof/>
            <w:webHidden/>
          </w:rPr>
          <w:fldChar w:fldCharType="begin"/>
        </w:r>
        <w:r>
          <w:rPr>
            <w:noProof/>
            <w:webHidden/>
          </w:rPr>
          <w:instrText xml:space="preserve"> PAGEREF _Toc168653088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89" w:history="1">
        <w:r>
          <w:rPr>
            <w:rStyle w:val="Hyperlink"/>
            <w:noProof/>
          </w:rPr>
          <w:t>§ 6 Verfahrenserleichterungen in Windenergiegebieten; Verordnungsermächtigung</w:t>
        </w:r>
        <w:r>
          <w:rPr>
            <w:noProof/>
            <w:webHidden/>
          </w:rPr>
          <w:tab/>
        </w:r>
        <w:r>
          <w:rPr>
            <w:noProof/>
            <w:webHidden/>
          </w:rPr>
          <w:fldChar w:fldCharType="begin"/>
        </w:r>
        <w:r>
          <w:rPr>
            <w:noProof/>
            <w:webHidden/>
          </w:rPr>
          <w:instrText xml:space="preserve"> PAGEREF _Toc168653089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90" w:history="1">
        <w:r>
          <w:rPr>
            <w:rStyle w:val="Hyperlink"/>
            <w:noProof/>
          </w:rPr>
          <w:t>§ 6a Erklärung bestehender Windenergiegebiete zu  Beschleunigungsgebieten für die Windenergie an Land</w:t>
        </w:r>
        <w:r>
          <w:rPr>
            <w:noProof/>
            <w:webHidden/>
          </w:rPr>
          <w:tab/>
        </w:r>
        <w:r>
          <w:rPr>
            <w:noProof/>
            <w:webHidden/>
          </w:rPr>
          <w:fldChar w:fldCharType="begin"/>
        </w:r>
        <w:r>
          <w:rPr>
            <w:noProof/>
            <w:webHidden/>
          </w:rPr>
          <w:instrText xml:space="preserve"> PAGEREF _Toc168653090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8653091" w:history="1">
        <w:r>
          <w:rPr>
            <w:rStyle w:val="Hyperlink"/>
            <w:noProof/>
          </w:rPr>
          <w:t>§ 7 Evaluierung; Verordnungsermächtigung</w:t>
        </w:r>
        <w:r>
          <w:rPr>
            <w:noProof/>
            <w:webHidden/>
          </w:rPr>
          <w:tab/>
        </w:r>
        <w:r>
          <w:rPr>
            <w:noProof/>
            <w:webHidden/>
          </w:rPr>
          <w:fldChar w:fldCharType="begin"/>
        </w:r>
        <w:r>
          <w:rPr>
            <w:noProof/>
            <w:webHidden/>
          </w:rPr>
          <w:instrText xml:space="preserve"> PAGEREF _Toc168653091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8653092" w:history="1">
        <w:r>
          <w:rPr>
            <w:rStyle w:val="Hyperlink"/>
            <w:noProof/>
          </w:rPr>
          <w:t>Anlage (zu § 3 Absatz 1)</w:t>
        </w:r>
        <w:r>
          <w:rPr>
            <w:noProof/>
            <w:webHidden/>
          </w:rPr>
          <w:tab/>
        </w:r>
        <w:r>
          <w:rPr>
            <w:noProof/>
            <w:webHidden/>
          </w:rPr>
          <w:fldChar w:fldCharType="begin"/>
        </w:r>
        <w:r>
          <w:rPr>
            <w:noProof/>
            <w:webHidden/>
          </w:rPr>
          <w:instrText xml:space="preserve"> PAGEREF _Toc168653092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3"/>
      </w:pPr>
      <w:bookmarkStart w:id="2" w:name="_Toc168653084"/>
      <w:r>
        <w:t>§ 1</w:t>
      </w:r>
      <w:r>
        <w:br/>
        <w:t>Ziel des Gesetzes</w:t>
      </w:r>
      <w:bookmarkEnd w:id="2"/>
    </w:p>
    <w:p>
      <w:pPr>
        <w:pStyle w:val="GesAbsatz"/>
      </w:pPr>
      <w:r>
        <w:t>(1) Ziel dieses Gesetzes ist es, im Interesse des Klima- und Umweltschutzes die Transformation zu einer nachhaltigen und treibhausgasneutralen Stromversorgung, die vollständig auf erneuerbaren Energien beruht, durch den beschleunigten Ausbau der Windenergie an Land zu fördern.</w:t>
      </w:r>
    </w:p>
    <w:p>
      <w:pPr>
        <w:pStyle w:val="GesAbsatz"/>
      </w:pPr>
      <w:r>
        <w:t>(2) Hierfür gibt dieses Gesetz den Ländern verbindliche Flächenziele (Flächenbeitragswerte) vor, die für den Ausbau der Windenergie an Land benötigt werden, um die Ausbauziele und Ausbaupfade des Erneuerbare-Energien-Gesetzes vom 21. Juli 2014 (BGBl. I S. 1066), das zuletzt durch Artikel 8 des Gesetzes vom 20. Juli 2022 (BGBl. I S. 1325) geändert worden ist, zu erreichen.</w:t>
      </w:r>
    </w:p>
    <w:p>
      <w:pPr>
        <w:pStyle w:val="berschrift3"/>
      </w:pPr>
      <w:bookmarkStart w:id="3" w:name="_Toc168653085"/>
      <w:r>
        <w:t>§ 2</w:t>
      </w:r>
      <w:r>
        <w:br/>
        <w:t>Begriffsbestimmungen</w:t>
      </w:r>
      <w:bookmarkEnd w:id="3"/>
    </w:p>
    <w:p>
      <w:pPr>
        <w:pStyle w:val="GesAbsatz"/>
      </w:pPr>
      <w:r>
        <w:t>Im Sinne dieses Gesetzes sind</w:t>
      </w:r>
    </w:p>
    <w:p>
      <w:pPr>
        <w:pStyle w:val="GesAbsatz"/>
      </w:pPr>
      <w:r>
        <w:t>1.</w:t>
      </w:r>
      <w:r>
        <w:tab/>
        <w:t>Windenergiegebiete:</w:t>
      </w:r>
    </w:p>
    <w:p>
      <w:pPr>
        <w:pStyle w:val="GesAbsatz"/>
        <w:ind w:left="426"/>
      </w:pPr>
      <w:r>
        <w:t>folgende Ausweisungen von Flächen für die Windenergie an Land in Raumordnungs- oder Bauleitplänen:</w:t>
      </w:r>
    </w:p>
    <w:p>
      <w:pPr>
        <w:pStyle w:val="GesAbsatz"/>
        <w:tabs>
          <w:tab w:val="clear" w:pos="425"/>
        </w:tabs>
        <w:ind w:left="851" w:hanging="425"/>
      </w:pPr>
      <w:r>
        <w:t>a)</w:t>
      </w:r>
      <w:r>
        <w:tab/>
        <w:t xml:space="preserve">Vorranggebiete und mit </w:t>
      </w:r>
      <w:proofErr w:type="gramStart"/>
      <w:r>
        <w:t>diesen vergleichbare Gebiete</w:t>
      </w:r>
      <w:proofErr w:type="gramEnd"/>
      <w:r>
        <w:t xml:space="preserve"> in Raumordnungsplänen sowie Sonderbauflächen, Sondergebiete und mit diesen vergleichbare Ausweisungen in Flächennutzungsplänen und Bebauungsplänen;</w:t>
      </w:r>
    </w:p>
    <w:p>
      <w:pPr>
        <w:pStyle w:val="GesAbsatz"/>
        <w:tabs>
          <w:tab w:val="clear" w:pos="425"/>
        </w:tabs>
        <w:ind w:left="851" w:hanging="425"/>
      </w:pPr>
      <w:r>
        <w:t>b)</w:t>
      </w:r>
      <w:r>
        <w:tab/>
        <w:t>für die Flächenbeitragswerte nach der Anlage Spalte 1 zusätzlich Eignungs- und Vorbehaltsgebiete in Raumordnungsplänen, wenn der Raumordnungsplan spätestens am 1. Februar 2024 wirksam geworden ist;</w:t>
      </w:r>
    </w:p>
    <w:p>
      <w:pPr>
        <w:pStyle w:val="GesAbsatz"/>
      </w:pPr>
      <w:r>
        <w:t>2.</w:t>
      </w:r>
      <w:r>
        <w:tab/>
        <w:t>Rotor-innerhalb-Flächen:</w:t>
      </w:r>
    </w:p>
    <w:p>
      <w:pPr>
        <w:pStyle w:val="GesAbsatz"/>
        <w:ind w:left="426"/>
      </w:pPr>
      <w:r>
        <w:t>Flächen im Sinne der Nummer 1, die in einem Raumordnungsplan oder Bauleitplan ausgewiesen wurden, der bestimmt, dass die Rotorblätter von Windenergieanlagen innerhalb der ausgewiesenen Fläche liegen müssen, oder, solange der Planungsträger nicht einen Beschluss nach § 5 Absatz 4 gefasst und öffentlich bekannt gegeben oder verkündet hat, der keine Bestimmung im Hinblick auf die Platzierung der Rotorblätter außerhalb einer ausgewiesenen Fläche trifft;</w:t>
      </w:r>
    </w:p>
    <w:p>
      <w:pPr>
        <w:pStyle w:val="GesAbsatz"/>
      </w:pPr>
      <w:r>
        <w:t>3.</w:t>
      </w:r>
      <w:r>
        <w:tab/>
        <w:t>Windenergieanlagen an Land:</w:t>
      </w:r>
    </w:p>
    <w:p>
      <w:pPr>
        <w:pStyle w:val="GesAbsatz"/>
        <w:ind w:left="426"/>
      </w:pPr>
      <w:r>
        <w:t>jede Anlage zur Erzeugung von Strom aus Windenergie, die keine Windenergieanlage auf See im Sinne des § 3 Nummer 11 des Windenergie-auf-See-Gesetzes ist.</w:t>
      </w:r>
    </w:p>
    <w:p>
      <w:pPr>
        <w:pStyle w:val="berschrift3"/>
      </w:pPr>
      <w:bookmarkStart w:id="4" w:name="_Toc168653086"/>
      <w:r>
        <w:lastRenderedPageBreak/>
        <w:t>§ 3</w:t>
      </w:r>
      <w:r>
        <w:br/>
        <w:t>Verpflichtungen der Länder</w:t>
      </w:r>
      <w:bookmarkEnd w:id="4"/>
    </w:p>
    <w:p>
      <w:pPr>
        <w:pStyle w:val="GesAbsatz"/>
      </w:pPr>
      <w:r>
        <w:t>(1) In jedem Bundesland ist ein prozentualer Anteil der Landesfläche nach Maßgabe der Anlage (Flächenbeitragswert) für die Windenergie an Land auszuweisen. Dabei sind bis zum 31. Dezember 2027 mindestens die Flächenbeitragswerte nach der Anlage Spalte 1 und bis zum 31. Dezember 2032 mindestens die Flächenbeitragswerte nach der Anlage Spalte 2 auszuweisen; soweit ein Land von Absatz 4 Gebrauch gemacht hat, ersetzen die durch das Land erhöhten Flächenbeitragswerte und vorgezogenen Stichtage die entsprechenden in der Anlage genannten Flächenbeitragswerte und die entsprechenden im ersten Teilsatz und in der Anlage aufgeführten Stichtage. Zum Zwecke der Bestimmung der Größe der hiernach auszuweisenden Flächen ist die Größe der Landesflächen der Bundesländer insgesamt der Anlage 1 Spalte 3 zu entnehmen.</w:t>
      </w:r>
    </w:p>
    <w:p>
      <w:pPr>
        <w:pStyle w:val="GesAbsatz"/>
      </w:pPr>
      <w:r>
        <w:t>(2) Die Länder erfüllen die Pflicht nach Absatz 1, indem sie</w:t>
      </w:r>
    </w:p>
    <w:p>
      <w:pPr>
        <w:pStyle w:val="GesAbsatz"/>
        <w:ind w:left="426" w:hanging="426"/>
      </w:pPr>
      <w:r>
        <w:t>1.</w:t>
      </w:r>
      <w:r>
        <w:tab/>
        <w:t>die zur Erreichung der Flächenbeitragswerte notwendigen Flächen selbst in landesweiten oder regionalen Raumordnungsplänen ausweisen oder</w:t>
      </w:r>
    </w:p>
    <w:p>
      <w:pPr>
        <w:pStyle w:val="GesAbsatz"/>
        <w:ind w:left="426" w:hanging="426"/>
      </w:pPr>
      <w:r>
        <w:t>2.</w:t>
      </w:r>
      <w:r>
        <w:tab/>
        <w:t>eine Ausweisung der zur Erreichung der Flächenbeitragswerte notwendigen Flächen durch von ihnen abweichende regionale oder kommunale Planungsträger sicherstellen; dabei legt das jeweilige Land hierzu regionale oder kommunale Teilflächenziele fest, die in Summe den Flächenbeitragswert erreichen, und macht diese durch ein Landesgesetz oder als Ziele der Raumordnung verbindlich.</w:t>
      </w:r>
    </w:p>
    <w:p>
      <w:pPr>
        <w:pStyle w:val="GesAbsatz"/>
      </w:pPr>
      <w:r>
        <w:t>Im Fall des Satzes 1 Nummer 1 kann das Land durch ein Landesgesetz oder als Ziele der Raumordnung regionale Teilflächenziele für eigene regionale Raumordnungspläne festlegen, die in Summe die Flächenbeitragswerte erreichen.</w:t>
      </w:r>
    </w:p>
    <w:p>
      <w:pPr>
        <w:pStyle w:val="GesAbsatz"/>
      </w:pPr>
      <w:r>
        <w:t>(3) Die Länder sind außerdem verpflichtet, bis zum 31. Mai 2024 im Rahmen ihrer Berichterstattung nach § 98 Absatz 1 des Erneuerbare-Energien-Gesetzes einmalig Folgendes nachzuweisen:</w:t>
      </w:r>
    </w:p>
    <w:p>
      <w:pPr>
        <w:pStyle w:val="GesAbsatz"/>
        <w:ind w:left="426" w:hanging="426"/>
      </w:pPr>
      <w:r>
        <w:t>1.</w:t>
      </w:r>
      <w:r>
        <w:tab/>
        <w:t>im Fall des Absatzes 2 Satz 1 Nummer 1 Planaufstellungsbeschlüsse zur Ausweisung der zur Erreichung der Flächenbeitragswerte nach der Anlage Spalte 1 notwendigen Flächen,</w:t>
      </w:r>
    </w:p>
    <w:p>
      <w:pPr>
        <w:pStyle w:val="GesAbsatz"/>
        <w:ind w:left="426" w:hanging="426"/>
      </w:pPr>
      <w:r>
        <w:t>2.</w:t>
      </w:r>
      <w:r>
        <w:tab/>
        <w:t>im Fall des Absatzes 2 Satz 1 Nummer 2 und Satz 2 das Inkrafttreten von Landesgesetzen oder Raumordnungsplänen, die regionale oder kommunale Teilflächenziele festsetzen; dabei müssen die Teilflächenziele in der Summe den Flächenbeitragswert nach der Anlage Spalte 1 für das Land erreichen.</w:t>
      </w:r>
    </w:p>
    <w:p>
      <w:pPr>
        <w:pStyle w:val="GesAbsatz"/>
      </w:pPr>
      <w:r>
        <w:t>(4) Die Länder können durch Landesrecht für das jeweilige Landesgebiet abweichend von Absatz 1 Satz 1 jeweils höhere als die in der Anlage geregelten Flächenbeitragswerte vorsehen und die in Absatz 1 Satz 2 erster Teilsatz sowie in der Anlage genannten Stichtage jeweils auf einen früheren Zeitpunkt vorziehen.</w:t>
      </w:r>
    </w:p>
    <w:p>
      <w:pPr>
        <w:pStyle w:val="berschrift3"/>
      </w:pPr>
      <w:bookmarkStart w:id="5" w:name="_Toc168653087"/>
      <w:r>
        <w:t>§ 4</w:t>
      </w:r>
      <w:r>
        <w:br/>
        <w:t>Anrechenbare Fläche</w:t>
      </w:r>
      <w:bookmarkEnd w:id="5"/>
    </w:p>
    <w:p>
      <w:pPr>
        <w:pStyle w:val="GesAbsatz"/>
      </w:pPr>
      <w:r>
        <w:t>(1) Für die Windenergie an Land im Sinne des § 3 Absatz 1 ausgewiesen sind alle Flächen, die in Windenergiegebieten liegen. Soweit sich Ausweisungen in Plänen verschiedener Planungsebenen auf dieselbe Fläche beziehen, ist die ausgewiesene Fläche nur einmalig auf den Flächenbeitragswert anzurechnen. Auf den Flächenbeitragswert nach der Anlage Spalte 2 werden auch Flächen angerechnet, die keine Windenergiegebiete sind, wenn sie im Umkreis von einer Rotorblattlänge um eine Windenergieanlage liegen und der jeweilige Planungsträger dies in dem Beschluss nach § 5 Absatz 1 feststellt. Die Anrechnungsmöglichkeit besteht nur, solange die Windenergieanlage in Betrieb ist. Flächen, die in Plänen ausgewiesen werden, die nach dem 1. Februar 2023 wirksam geworden sind und Bestimmungen zur Höhe baulicher Anlagen enthalten, sind nicht anzurechnen. Auf den Flächenbeitragswert werden ausgewiesene Flächen nur dann angerechnet, wenn für sie standardisierte Daten geografischer Informationssysteme (GIS-Daten) vorliegen.</w:t>
      </w:r>
    </w:p>
    <w:p>
      <w:pPr>
        <w:pStyle w:val="GesAbsatz"/>
      </w:pPr>
      <w:r>
        <w:t>(2) Ausgewiesene Flächen sind anrechenbar, sobald und solange der jeweilige Plan wirksam ist. Soweit ein Plan durch Entscheidung eines Gerichtes für unwirksam erklärt oder dessen Unwirksamkeit in den Entscheidungsgründen angenommen worden ist, bleiben die ausgewiesenen Flächen für ein Jahr ab Rechtskraft der Entscheidung weiter anrechenbar. Ein Plan, der vor Ablauf der in § 3 Absatz 1 Satz 2 genannten Stichtage beschlossen, aber noch nicht wirksam geworden ist, wird für sieben Monate ab Beschluss des Plans angerechnet.</w:t>
      </w:r>
    </w:p>
    <w:p>
      <w:pPr>
        <w:pStyle w:val="GesAbsatz"/>
      </w:pPr>
      <w:r>
        <w:t>(3) Ausgewiesene Flächen nach Absatz 1 sind grundsätzlich in vollem Umfang auf die Flächenbeitragswerte anzurechnen. Rotor-innerhalb-Flächen sind nur anteilig auf die Flächenbeitragswerte anzurechnen. Hierfür ist mittels Analyse der GIS-Daten flächenscharf der einfache Rotorradius abzüglich des Turmfußradius einer Standardwindenergieanlage an Land von den Grenzen der ausgewiesenen Fläche abzuziehen. Der Rotorradius einer Standardwindenergieanlage an Land abzüglich des Turmfußradius wird zu diesem Zweck mit einem Wert von 75 Metern festgesetzt.</w:t>
      </w:r>
    </w:p>
    <w:p>
      <w:pPr>
        <w:pStyle w:val="GesAbsatz"/>
      </w:pPr>
      <w:r>
        <w:lastRenderedPageBreak/>
        <w:t>(4) Flächen innerhalb des Abbaubereichs eines Braunkohlen- oder Sanierungsplans, für die durch Rechtsverordnung der jeweiligen Landesregierung bis zum 31. Mai 2024 ausschließlich eine Bestimmung nach § 249b Absatz 1 des Baugesetzbuchs, nicht aber auch zusätzlich nach § 249b Absatz 2 des Baugesetzbuchs getroffen wurde, sind auf die Flächenbeitragswerte nach der Anlage Spalte 1 anteilig mit einem Anrechnungsfaktor von 0,5 anzurechnen.</w:t>
      </w:r>
    </w:p>
    <w:p>
      <w:pPr>
        <w:pStyle w:val="berschrift3"/>
      </w:pPr>
      <w:bookmarkStart w:id="6" w:name="_Toc168653088"/>
      <w:r>
        <w:t>§ 5</w:t>
      </w:r>
      <w:r>
        <w:br/>
        <w:t>Feststellung und Bekanntmachung des Erreichens der Flächenbeitragswerte</w:t>
      </w:r>
      <w:bookmarkEnd w:id="6"/>
    </w:p>
    <w:p>
      <w:pPr>
        <w:pStyle w:val="GesAbsatz"/>
      </w:pPr>
      <w:r>
        <w:t>(1) Der Planungsträger stellt in dem Beschluss über den Plan fest, dass der Plan mit den Flächenbeitragswerten oder mit den Teilflächenzielen nach § 3 Absatz 2 Satz 1 Nummer 2 oder Satz 2 im Einklang steht; dabei ist der Flächenbeitragswert oder das Teilflächenziel unter Angabe des jeweiligen Stichtages nach der Anlage zu bezeichnen und auszuführen, welche Flächen in Windenergiegebieten nach § 2 Nummer 1</w:t>
      </w:r>
      <w:r>
        <w:rPr>
          <w:rFonts w:cs="Arial"/>
          <w:sz w:val="16"/>
          <w:szCs w:val="16"/>
        </w:rPr>
        <w:t xml:space="preserve"> </w:t>
      </w:r>
      <w:r>
        <w:t>sowie welche Flächen nach § 4 Absatz 1 Satz 3 und Absatz 4 angerechnet</w:t>
      </w:r>
      <w:r>
        <w:rPr>
          <w:rFonts w:cs="Arial"/>
          <w:sz w:val="16"/>
          <w:szCs w:val="16"/>
        </w:rPr>
        <w:t xml:space="preserve"> </w:t>
      </w:r>
      <w:r>
        <w:t>wurden, jeweils unter Angabe des Umfangs der angerechneten Fläche. Bedarf der Plan der Genehmigung, trifft die nach Landesrecht zuständige Stelle die Feststellung nach Satz 1 in ihrer Genehmigungsentscheidung. Die Feststellung nimmt an der Bekanntgabe oder der Verkündung des Plans, der Genehmigung oder des Beschlusses teil, die jeweils nach den dafür einschlägigen Vorschriften erfolgt.</w:t>
      </w:r>
    </w:p>
    <w:p>
      <w:pPr>
        <w:pStyle w:val="GesAbsatz"/>
      </w:pPr>
      <w:r>
        <w:t>(2) Werden die Flächenbeitragswerte oder die daraus abgeleiteten regionalen oder kommunalen Teilflächenziele nach § 3 Absatz 2 Satz 1 Nummer 2 oder Satz 2 ohne eine Ausweisung von neuen Windenergiegebieten erreicht, stellt ein Planungsträger dies bis zu den in § 3 Absatz 1 Satz 2 genannten Zeitpunkten fest. Die Feststellung ist öffentlich bekannt zu geben oder zu verkünden.</w:t>
      </w:r>
    </w:p>
    <w:p>
      <w:pPr>
        <w:pStyle w:val="GesAbsatz"/>
      </w:pPr>
      <w:r>
        <w:t>(3) Das Bundesministerium für Wirtschaft und Klimaschutz stellt bis zum 30. Juni 2024 fest, ob und welche Länder ihre Nachweispflicht nach § 3 Absatz 3 erfüllt haben. Im Fall des Pflichtverstoßes stellt das Bundesministerium für Wirtschaft und Klimaschutz bis zum 31. Dezember 2024 fest, ob und welche Länder den Nachweis nach § 3 Absatz 3 bis zum 30. November 2024 nachträglich erbracht haben. Die Feststellung wird öffentlich bekannt gegeben.</w:t>
      </w:r>
    </w:p>
    <w:p>
      <w:pPr>
        <w:pStyle w:val="GesAbsatz"/>
      </w:pPr>
      <w:r>
        <w:t>(4) Bei einem Raumordnungs- oder Flächennutzungsplan, der keine Bestimmung im Hinblick auf die Platzierung der Rotorblätter von Windenergieanlagen außerhalb einer ausgewiesenen Fläche trifft, kann der Planungsträger, der den Beschluss über den Plan gefasst hat, durch Beschluss bestimmen, dass die Rotorblätter nicht innerhalb der ausgewiesenen Fläche liegen müssen, wenn der Plan bis zum 1. Februar 2024 wirksam geworden ist. Der Beschluss ist öffentlich bekannt zu geben oder zu verkünden.</w:t>
      </w:r>
    </w:p>
    <w:p>
      <w:pPr>
        <w:pStyle w:val="berschrift3"/>
      </w:pPr>
      <w:bookmarkStart w:id="7" w:name="_Toc168653089"/>
      <w:r>
        <w:t>§ 6</w:t>
      </w:r>
      <w:r>
        <w:br/>
        <w:t>Verfahrenserleichterungen in Windenergiegebieten; Verordnungsermächtigung</w:t>
      </w:r>
      <w:bookmarkEnd w:id="7"/>
    </w:p>
    <w:p>
      <w:pPr>
        <w:pStyle w:val="GesAbsatz"/>
      </w:pPr>
      <w:r>
        <w:t xml:space="preserve">(1) Wird die Errichtung und der Betrieb oder die Änderung der Lage, der Beschaffenheit oder des Betriebs einer Windenergieanlage </w:t>
      </w:r>
      <w:ins w:id="8" w:author="Rüter, Dr., Ingo" w:date="2024-06-07T11:38:00Z">
        <w:r>
          <w:t xml:space="preserve">oder dazugehöriger Nebenanlagen im Sinne des § 3 Nummer 15a des Erneuerbaren-Energien-Gesetzes </w:t>
        </w:r>
      </w:ins>
      <w:r>
        <w:t>in einem zum Zeitpunkt der Genehmigungserteilung ausgewiesenen Windenergiegebiet nach § 2 Nummer 1 beantragt, ist im Genehmigungsverfahren abweichend von den Vorschriften des Gesetzes über die Umweltverträglichkeitsprüfung eine Umweltverträglichkeitsprüfung und abweichend von den Vorschriften des § 44 Absatz 1 des Bundesnaturschutzgesetzes eine artenschutzrechtliche Prüfung nicht durchzuführen. Satz 1 ist nur anzuwenden,</w:t>
      </w:r>
    </w:p>
    <w:p>
      <w:pPr>
        <w:pStyle w:val="GesAbsatz"/>
        <w:ind w:left="426" w:hanging="426"/>
      </w:pPr>
      <w:r>
        <w:t>1.</w:t>
      </w:r>
      <w:r>
        <w:tab/>
        <w:t>wenn bei Ausweisung des Windenergiegebietes eine Umweltprüfung nach § 8 des Raumordnungsgesetzes oder § 2 Absatz 4 des Baugesetzbuchs durchgeführt wurde und</w:t>
      </w:r>
    </w:p>
    <w:p>
      <w:pPr>
        <w:pStyle w:val="GesAbsatz"/>
        <w:ind w:left="426" w:hanging="426"/>
      </w:pPr>
      <w:r>
        <w:t>2.</w:t>
      </w:r>
      <w:r>
        <w:tab/>
        <w:t>soweit das Windenergiegebiet nicht in einem Natura 2000-Gebiet, einem Naturschutzgebiet oder einem Nationalpark liegt.</w:t>
      </w:r>
    </w:p>
    <w:p>
      <w:pPr>
        <w:pStyle w:val="GesAbsatz"/>
      </w:pPr>
      <w:r>
        <w:t>Die zuständige Behörde hat auf Grundlage vorhandener Daten geeignete und verhältnismäßige Minderungsmaßnahmen in den Windenergiegebieten anzuordnen, um die Einhaltung der Vorschriften des § 44 Absatz 1 des Bundesnaturschutzgesetzes zu gewährleisten, sofern die Daten eine ausreichende räumliche Genauigkeit aufweisen und zum Zeitpunkt der Entscheidung über den Genehmigungsantrag nicht älter als fünf Jahre sind. Geeignete Minderungsmaßnahmen nach Satz 3 zum Schutz von Fledermäusen hat die Behörde insbesondere in Form einer Abregelung der Windenergieanlage anzuordnen, die auf Grundlage einer zweijährigen akustischen Erfassung der Fledermausaktivität im Gondelbereich anzupassen ist. Soweit geeignete und verhältnismäßige Maßnahmen nicht verfügbar oder Daten nicht vorhanden sind, hat der Betreiber eine Zahlung in Geld zu leisten. Die Zahlung ist von der zuständigen Behörde zusammen mit der Genehmigung für die Dauer des Betriebes als jährlich zu leistender Betrag festzusetzen. Die Höhe der Zahlung beträgt:</w:t>
      </w:r>
    </w:p>
    <w:p>
      <w:pPr>
        <w:pStyle w:val="GesAbsatz"/>
        <w:ind w:left="426" w:hanging="426"/>
      </w:pPr>
      <w:r>
        <w:t>1.</w:t>
      </w:r>
      <w:r>
        <w:tab/>
        <w:t>450 Euro je Megawatt installierter Leistung, sofern Schutzmaßnahmen für Vögel angeordnet werden, die die Abregelung von Windenergieanlagen betreffen, oder Schutzmaßnahmen, deren Investitionskosten höher als 17 000 Euro je Megawatt liegen,</w:t>
      </w:r>
    </w:p>
    <w:p>
      <w:pPr>
        <w:pStyle w:val="GesAbsatz"/>
        <w:ind w:left="426" w:hanging="426"/>
      </w:pPr>
      <w:r>
        <w:lastRenderedPageBreak/>
        <w:t>2.</w:t>
      </w:r>
      <w:r>
        <w:tab/>
        <w:t>ansonsten 3 000 Euro je Megawatt installierter Leistung.</w:t>
      </w:r>
    </w:p>
    <w:p>
      <w:pPr>
        <w:pStyle w:val="GesAbsatz"/>
      </w:pPr>
      <w:r>
        <w:t>Sie ist von dem Betreiber der Windenergieanlage als zweckgebundene Abgabe an den Bund zu leisten. Die Mittel werden vom Bundesministerium für Umwelt, Naturschutz, nukleare Sicherheit und Verbraucherschutz bewirtschaftet. Sie sind für Maßnahmen nach § 45d Absatz 1 des Bundesnaturschutzgesetzes zu verwenden, für die nicht bereits nach anderen Vorschriften eine rechtliche Verpflichtung besteht und die der Sicherung oder Verbesserung des Erhaltungszustandes der durch den Betrieb von Windenergieanlagen betroffenen Arten dienen. Das Bundesministerium für Wirtschaft und Klimaschutz soll im Einvernehmen mit dem Bundesministerium für Umwelt, Naturschutz, nukleare Sicherheit und Verbraucherschutz durch Rechtsverordnung mit Zustimmung des Bundesrates die Einzelheiten der nach Satz 5 erforderlichen Zahlung bestimmen. Eine Ausnahme nach § 45 Absatz 7 des Bundesnaturschutzgesetzes ist nicht erforderlich.</w:t>
      </w:r>
    </w:p>
    <w:p>
      <w:pPr>
        <w:pStyle w:val="GesAbsatz"/>
      </w:pPr>
      <w:r>
        <w:t xml:space="preserve">(2) Absatz 1 ist auf Genehmigungsverfahren anzuwenden, bei denen der Antragsteller den Antrag bis zum Ablauf des 30. Juni </w:t>
      </w:r>
      <w:ins w:id="9" w:author="Rüter, Dr., Ingo" w:date="2024-06-07T11:39:00Z">
        <w:r>
          <w:t xml:space="preserve">2025 </w:t>
        </w:r>
      </w:ins>
      <w:del w:id="10" w:author="Rüter, Dr., Ingo" w:date="2024-06-07T11:39:00Z">
        <w:r>
          <w:delText xml:space="preserve">2024 </w:delText>
        </w:r>
      </w:del>
      <w:r>
        <w:t xml:space="preserve">stellt. Der Antragsteller hat bei der Antragstellung nachzuweisen, dass er das Grundstück, auf dem die Windenergieanlage errichtet werden soll, für die Errichtung und den Betrieb vertraglich gesichert hat. Absatz 1 ist auch auf bereits laufende Genehmigungsverfahren anzuwenden, bei denen der Antragsteller den Antrag vor dem 29. März 2023 gestellt hat und bei denen noch keine endgültige Entscheidung ergangen ist, wenn der Antragsteller dies gegenüber der zuständigen Behörde verlangt. Die Sätze 1 bis 3 sind für das gesamte Genehmigungsverfahren anzuwenden, ungeachtet dessen, ob es bis zum Ablauf des 30. Juni </w:t>
      </w:r>
      <w:ins w:id="11" w:author="Rüter, Dr., Ingo" w:date="2024-06-07T11:39:00Z">
        <w:r>
          <w:t xml:space="preserve">2025 </w:t>
        </w:r>
      </w:ins>
      <w:del w:id="12" w:author="Rüter, Dr., Ingo" w:date="2024-06-07T11:39:00Z">
        <w:r>
          <w:delText xml:space="preserve">2024 </w:delText>
        </w:r>
      </w:del>
      <w:r>
        <w:t>abgeschlossen wird.</w:t>
      </w:r>
      <w:ins w:id="13" w:author="Rüter, Dr., Ingo" w:date="2024-06-07T11:39:00Z">
        <w:r>
          <w:t xml:space="preserve"> Windenergiegebiete im Sinne von Absatz 1 sind abweichend von § 2 Nummer 1 Buchstabe b auch Eignungs- und Vorbehaltsgebiete in Raumordnungsplänen, wenn der Raumordnungsplan nach dem 1. Februar 2024 wirksam geworden ist.</w:t>
        </w:r>
      </w:ins>
    </w:p>
    <w:p>
      <w:pPr>
        <w:pStyle w:val="berschrift3"/>
        <w:rPr>
          <w:color w:val="FF0000"/>
        </w:rPr>
      </w:pPr>
      <w:bookmarkStart w:id="14" w:name="_Toc168653090"/>
      <w:r>
        <w:rPr>
          <w:color w:val="FF0000"/>
        </w:rPr>
        <w:t>§ 6a</w:t>
      </w:r>
      <w:r>
        <w:rPr>
          <w:color w:val="FF0000"/>
        </w:rPr>
        <w:br/>
      </w:r>
      <w:r>
        <w:rPr>
          <w:color w:val="FF0000"/>
        </w:rPr>
        <w:t xml:space="preserve">Erklärung bestehender Windenergiegebiete zu </w:t>
      </w:r>
      <w:r>
        <w:rPr>
          <w:color w:val="FF0000"/>
        </w:rPr>
        <w:br/>
      </w:r>
      <w:r>
        <w:rPr>
          <w:color w:val="FF0000"/>
        </w:rPr>
        <w:t>Beschleunigungsgebieten</w:t>
      </w:r>
      <w:r>
        <w:rPr>
          <w:color w:val="FF0000"/>
        </w:rPr>
        <w:t xml:space="preserve"> </w:t>
      </w:r>
      <w:r>
        <w:rPr>
          <w:color w:val="FF0000"/>
        </w:rPr>
        <w:t>für die Windenergie an Land</w:t>
      </w:r>
      <w:bookmarkEnd w:id="14"/>
    </w:p>
    <w:p>
      <w:pPr>
        <w:pStyle w:val="GesAbsatz"/>
        <w:rPr>
          <w:color w:val="FF0000"/>
        </w:rPr>
      </w:pPr>
      <w:r>
        <w:rPr>
          <w:color w:val="FF0000"/>
        </w:rPr>
        <w:t>(1) Windenergiegebiete im Sinne des § 2 Nummer 1, die bis zum Ablauf des 19. Mai 2024 ausgewiesen</w:t>
      </w:r>
      <w:r>
        <w:rPr>
          <w:color w:val="FF0000"/>
        </w:rPr>
        <w:t xml:space="preserve"> </w:t>
      </w:r>
      <w:r>
        <w:rPr>
          <w:color w:val="FF0000"/>
        </w:rPr>
        <w:t>worden sind, sind Beschleunigungsgebiete im Sinne des Artikels 15c der Richtlinie (EU) 2018/2001 des</w:t>
      </w:r>
      <w:r>
        <w:rPr>
          <w:color w:val="FF0000"/>
        </w:rPr>
        <w:t xml:space="preserve"> </w:t>
      </w:r>
      <w:r>
        <w:rPr>
          <w:color w:val="FF0000"/>
        </w:rPr>
        <w:t>Europäischen Parlaments und des Rates vom 11. Dezember 2018 zur Förderung der Nutzung von Energie</w:t>
      </w:r>
      <w:r>
        <w:rPr>
          <w:color w:val="FF0000"/>
        </w:rPr>
        <w:t xml:space="preserve"> </w:t>
      </w:r>
      <w:r>
        <w:rPr>
          <w:color w:val="FF0000"/>
        </w:rPr>
        <w:t>aus erneuerbaren Quellen (ABl. L 238 vom 21.12.2018, S. 82), die zuletzt durch die Richtlinie (EU) 2023/2413</w:t>
      </w:r>
      <w:r>
        <w:rPr>
          <w:color w:val="FF0000"/>
        </w:rPr>
        <w:t xml:space="preserve"> </w:t>
      </w:r>
      <w:r>
        <w:rPr>
          <w:color w:val="FF0000"/>
        </w:rPr>
        <w:t>des Europäischen Parlaments und des Rates vom 18. Oktober 2023 zur Änderung der Richtlinie (EU) 2018/2001,</w:t>
      </w:r>
      <w:r>
        <w:rPr>
          <w:color w:val="FF0000"/>
        </w:rPr>
        <w:t xml:space="preserve"> </w:t>
      </w:r>
      <w:r>
        <w:rPr>
          <w:color w:val="FF0000"/>
        </w:rPr>
        <w:t>der Verordnung (EU) 2018/1999 und der Richtlinie 98/70/EG im Hinblick auf die Förderung von Energie aus</w:t>
      </w:r>
      <w:r>
        <w:rPr>
          <w:color w:val="FF0000"/>
        </w:rPr>
        <w:t xml:space="preserve"> </w:t>
      </w:r>
      <w:r>
        <w:rPr>
          <w:color w:val="FF0000"/>
        </w:rPr>
        <w:t>erneuerbaren Quellen und zur Aufhebung der Richtlinie (EU) 2015/652 des Rates (ABl. L, 2023/2413,</w:t>
      </w:r>
      <w:r>
        <w:rPr>
          <w:color w:val="FF0000"/>
        </w:rPr>
        <w:t xml:space="preserve"> </w:t>
      </w:r>
      <w:r>
        <w:rPr>
          <w:color w:val="FF0000"/>
        </w:rPr>
        <w:t>31.10.2023) geändert worden ist,</w:t>
      </w:r>
    </w:p>
    <w:p>
      <w:pPr>
        <w:pStyle w:val="GesAbsatz"/>
        <w:ind w:left="426" w:hanging="426"/>
        <w:rPr>
          <w:color w:val="FF0000"/>
        </w:rPr>
      </w:pPr>
      <w:r>
        <w:rPr>
          <w:color w:val="FF0000"/>
        </w:rPr>
        <w:t>1.</w:t>
      </w:r>
      <w:r>
        <w:rPr>
          <w:color w:val="FF0000"/>
        </w:rPr>
        <w:tab/>
      </w:r>
      <w:r>
        <w:rPr>
          <w:color w:val="FF0000"/>
        </w:rPr>
        <w:t>wenn bei Ausweisung des Windenergiegebietes eine Umweltprüfung im Sinne des § 8 des</w:t>
      </w:r>
      <w:r>
        <w:rPr>
          <w:color w:val="FF0000"/>
        </w:rPr>
        <w:t xml:space="preserve"> </w:t>
      </w:r>
      <w:r>
        <w:rPr>
          <w:color w:val="FF0000"/>
        </w:rPr>
        <w:t>Raumordnungsgesetzes oder des § 2 Absatz 4 des Baugesetzbuchs und, soweit erforderlich, eine</w:t>
      </w:r>
      <w:r>
        <w:rPr>
          <w:color w:val="FF0000"/>
        </w:rPr>
        <w:t xml:space="preserve"> </w:t>
      </w:r>
      <w:r>
        <w:rPr>
          <w:color w:val="FF0000"/>
        </w:rPr>
        <w:t>Verträglichkeitsprüfung im Sinne des § 7 Absatz 6 des Raumordnungsgesetzes oder § 1a Absatz 4 des</w:t>
      </w:r>
      <w:r>
        <w:rPr>
          <w:color w:val="FF0000"/>
        </w:rPr>
        <w:t xml:space="preserve"> </w:t>
      </w:r>
      <w:r>
        <w:rPr>
          <w:color w:val="FF0000"/>
        </w:rPr>
        <w:t>Baugesetzbuchs durchgeführt wurde und</w:t>
      </w:r>
    </w:p>
    <w:p>
      <w:pPr>
        <w:pStyle w:val="GesAbsatz"/>
        <w:ind w:left="426" w:hanging="426"/>
        <w:rPr>
          <w:color w:val="FF0000"/>
        </w:rPr>
      </w:pPr>
      <w:r>
        <w:rPr>
          <w:color w:val="FF0000"/>
        </w:rPr>
        <w:t>2.</w:t>
      </w:r>
      <w:r>
        <w:rPr>
          <w:color w:val="FF0000"/>
        </w:rPr>
        <w:tab/>
      </w:r>
      <w:r>
        <w:rPr>
          <w:color w:val="FF0000"/>
        </w:rPr>
        <w:t>soweit das Windenergiegebiet nicht in einem Natura 2000-Gebiet, einem Naturschutzgebiet, einem</w:t>
      </w:r>
      <w:r>
        <w:rPr>
          <w:color w:val="FF0000"/>
        </w:rPr>
        <w:t xml:space="preserve"> </w:t>
      </w:r>
      <w:r>
        <w:rPr>
          <w:color w:val="FF0000"/>
        </w:rPr>
        <w:t>Nationalpark oder in der Kern- oder Pflegezone eines Biosphärenreservates liegt.</w:t>
      </w:r>
    </w:p>
    <w:p>
      <w:pPr>
        <w:pStyle w:val="GesAbsatz"/>
        <w:rPr>
          <w:color w:val="FF0000"/>
        </w:rPr>
      </w:pPr>
      <w:r>
        <w:rPr>
          <w:color w:val="FF0000"/>
        </w:rPr>
        <w:t>(2) § 6 bleibt unberührt.</w:t>
      </w:r>
    </w:p>
    <w:p>
      <w:pPr>
        <w:pStyle w:val="berschrift3"/>
      </w:pPr>
      <w:bookmarkStart w:id="15" w:name="_Toc168653091"/>
      <w:r>
        <w:t>§ 7</w:t>
      </w:r>
      <w:r>
        <w:br/>
        <w:t>Evaluierung; Verordnungsermächtigung</w:t>
      </w:r>
      <w:bookmarkEnd w:id="15"/>
    </w:p>
    <w:p>
      <w:pPr>
        <w:pStyle w:val="GesAbsatz"/>
      </w:pPr>
      <w:r>
        <w:t>(1) Die Bundesregierung berichtet ab dem 1. Januar 2024 nach § 98 Absatz 4 des Erneuerbare-Energien-Gesetzes zum Stand der Umsetzung dieses Gesetzes.</w:t>
      </w:r>
    </w:p>
    <w:p>
      <w:pPr>
        <w:pStyle w:val="GesAbsatz"/>
      </w:pPr>
      <w:r>
        <w:t>(2) Das Bundesministerium für Wirtschaft und Klimaschutz veröffentlicht den Bericht nach Absatz sowie eine vereinfachte graphische Darstellung der Umsetzung der Flächenbeitragswerte in den einzelnen Ländern auf seiner Internetseite.</w:t>
      </w:r>
    </w:p>
    <w:p>
      <w:pPr>
        <w:pStyle w:val="GesAbsatz"/>
      </w:pPr>
      <w:r>
        <w:t>(3) Kommt die Bundesregierung in ihrem Bericht nach § 98 Absatz 4 des Erneuerbare-Energien-Gesetzes zu dem Ergebnis, dass es weiterer gesetzgeberischer Maßnahmen bedarf, um die Erreichung der Flächenbeitragswerte oder die Anpassung der Flächenbeitragswerte an die Ausbauziele nach dem Erneuerbare-Energien-Gesetz in der jeweils geltenden Fassung zu ermöglichen, legt sie spätestens zum 1. Juli 2025 und danach alle vier Jahre einen Entwurf zur Anpassung dieses Gesetzes vor.</w:t>
      </w:r>
    </w:p>
    <w:p>
      <w:pPr>
        <w:pStyle w:val="GesAbsatz"/>
      </w:pPr>
      <w:r>
        <w:t xml:space="preserve">(4) Das Bundesministerium für Wirtschaft und Klimaschutz passt durch Rechtsverordnung die Flächenbeitragswerte in der Anlage entsprechend an, wenn sich ein Land durch Staatsvertrag gegenüber einem anderen Land verpflichtet, mehr Fläche als gemäß § 3 Absatz 1 gefordert (Flächenüberhang) für die Windenergie an Land bereitzustellen und diesen Staatsvertrag dem Bundesministerium für Wirtschaft und Klimaschutz bis zum 31. Mai 2024 unter Bezifferung des Flächenüberhangs in Quadratkilometern übermittelt, es sei denn, der </w:t>
      </w:r>
      <w:r>
        <w:lastRenderedPageBreak/>
        <w:t>Staatsvertrag ist zum Erreichen der Flächenbeitragswerte der vertragsschließenden Länder offensichtlich ungeeignet. Durch die Rechtsverordnung nach Satz 1 darf sich der Flächenbeitragswert von Berlin, Bremen und Hamburg jeweils um höchstens 75 Prozent und von den übrigen Ländern jeweils um höchstens 50 Prozent mindern oder erhöhen.</w:t>
      </w:r>
    </w:p>
    <w:p>
      <w:pPr>
        <w:pStyle w:val="GesAbsatz"/>
      </w:pPr>
      <w:r>
        <w:t>(5) Das Bundesministerium für Wirtschaft und Klimaschutz wird ermächtigt und verpflichtet, unter den in Absatz 4 genannten Voraussetzungen und in dem in Absatz 4 genannten Umfang durch Rechtsverordnung mit Zustimmung des Bundesrates die Flächenbeitragswerte nach der Anlage zu ändern.</w:t>
      </w:r>
    </w:p>
    <w:p>
      <w:pPr>
        <w:pStyle w:val="GesAbsatz"/>
      </w:pPr>
      <w:r>
        <w:t>(6) Die Bundesregierung evaluiert spätestens bis zum 30. Juni 2028 den Stand des Windenergieausbaus auf den in § 4 Absatz 4 genannten Flächen. Kommt sie hierbei zu dem Ergebnis, dass der Ausbau von Windenergieanlagen an Land auf diesen Flächen dem vorhandenen oder noch zu erwartenden Ausbau von Windenergieanlagen in Windenergiegebieten im Sinne des § 2 Nummer 1 Buchstabe a im Wesentlichen entspricht, soll sie einen Gesetzentwurf zur Anrechenbarkeit der in § 4 Absatz 4 genannten Flächen auf die Flächenbeitragswerte gemäß der Anlage Spalte 2 vorlegen.</w:t>
      </w:r>
    </w:p>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16" w:name="_Toc168653092"/>
      <w:r>
        <w:lastRenderedPageBreak/>
        <w:t>Anlage</w:t>
      </w:r>
      <w:r>
        <w:br/>
        <w:t>(zu § 3 Absatz 1)</w:t>
      </w:r>
      <w:bookmarkEnd w:id="16"/>
    </w:p>
    <w:p>
      <w:pPr>
        <w:pStyle w:val="GesAbsatz"/>
      </w:pPr>
    </w:p>
    <w:p>
      <w:pPr>
        <w:pStyle w:val="GesAbsatz"/>
        <w:jc w:val="center"/>
        <w:rPr>
          <w:b/>
        </w:rPr>
      </w:pPr>
      <w:r>
        <w:rPr>
          <w:b/>
        </w:rPr>
        <w:t>Flächenbeitragswerte</w:t>
      </w:r>
    </w:p>
    <w:tbl>
      <w:tblPr>
        <w:tblW w:w="0" w:type="auto"/>
        <w:tblInd w:w="116" w:type="dxa"/>
        <w:tblLayout w:type="fixed"/>
        <w:tblCellMar>
          <w:left w:w="0" w:type="dxa"/>
          <w:right w:w="0" w:type="dxa"/>
        </w:tblCellMar>
        <w:tblLook w:val="0000" w:firstRow="0" w:lastRow="0" w:firstColumn="0" w:lastColumn="0" w:noHBand="0" w:noVBand="0"/>
      </w:tblPr>
      <w:tblGrid>
        <w:gridCol w:w="2714"/>
        <w:gridCol w:w="2944"/>
        <w:gridCol w:w="2265"/>
        <w:gridCol w:w="1424"/>
      </w:tblGrid>
      <w:tr>
        <w:trPr>
          <w:trHeight w:val="1046"/>
        </w:trPr>
        <w:tc>
          <w:tcPr>
            <w:tcW w:w="2714" w:type="dxa"/>
            <w:tcBorders>
              <w:top w:val="single" w:sz="4" w:space="0" w:color="000000"/>
              <w:left w:val="single" w:sz="4" w:space="0" w:color="000000"/>
              <w:bottom w:val="single" w:sz="4" w:space="0" w:color="000000"/>
              <w:right w:val="single" w:sz="4" w:space="0" w:color="000000"/>
            </w:tcBorders>
          </w:tcPr>
          <w:p>
            <w:pPr>
              <w:pStyle w:val="GesAbsatz"/>
            </w:pPr>
          </w:p>
          <w:p>
            <w:pPr>
              <w:pStyle w:val="GesAbsatz"/>
              <w:jc w:val="center"/>
              <w:rPr>
                <w:rFonts w:cs="Arial"/>
                <w:sz w:val="16"/>
                <w:szCs w:val="16"/>
              </w:rPr>
            </w:pPr>
            <w:r>
              <w:t>Bundesland</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6"/>
                <w:szCs w:val="16"/>
              </w:rPr>
            </w:pPr>
            <w:r>
              <w:rPr>
                <w:rFonts w:cs="Arial"/>
                <w:sz w:val="16"/>
                <w:szCs w:val="16"/>
              </w:rPr>
              <w:t>Spalte 1:</w:t>
            </w:r>
          </w:p>
          <w:p>
            <w:pPr>
              <w:pStyle w:val="GesAbsatz"/>
              <w:jc w:val="center"/>
              <w:rPr>
                <w:rFonts w:cs="Arial"/>
                <w:sz w:val="16"/>
                <w:szCs w:val="16"/>
              </w:rPr>
            </w:pPr>
            <w:r>
              <w:rPr>
                <w:rFonts w:cs="Arial"/>
                <w:sz w:val="16"/>
                <w:szCs w:val="16"/>
              </w:rPr>
              <w:t xml:space="preserve">Flächenbeitragswert, der bis zum 31. Dezember </w:t>
            </w:r>
            <w:r>
              <w:rPr>
                <w:rFonts w:cs="Arial"/>
                <w:spacing w:val="-4"/>
                <w:sz w:val="16"/>
                <w:szCs w:val="16"/>
              </w:rPr>
              <w:t xml:space="preserve">2027 </w:t>
            </w:r>
            <w:r>
              <w:rPr>
                <w:rFonts w:cs="Arial"/>
                <w:sz w:val="16"/>
                <w:szCs w:val="16"/>
              </w:rPr>
              <w:t>zu erreichen ist (Anteil der Landesfläche in</w:t>
            </w:r>
            <w:r>
              <w:rPr>
                <w:rFonts w:cs="Arial"/>
                <w:spacing w:val="9"/>
                <w:sz w:val="16"/>
                <w:szCs w:val="16"/>
              </w:rPr>
              <w:t xml:space="preserve"> </w:t>
            </w:r>
            <w:r>
              <w:rPr>
                <w:rFonts w:cs="Arial"/>
                <w:sz w:val="16"/>
                <w:szCs w:val="16"/>
              </w:rPr>
              <w:t xml:space="preserve">Prozent) </w:t>
            </w:r>
            <w:r>
              <w:rPr>
                <w:rFonts w:cs="Arial"/>
                <w:sz w:val="16"/>
                <w:szCs w:val="16"/>
                <w:vertAlign w:val="superscript"/>
              </w:rPr>
              <w:t>1</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6"/>
                <w:szCs w:val="16"/>
              </w:rPr>
            </w:pPr>
            <w:r>
              <w:rPr>
                <w:rFonts w:cs="Arial"/>
                <w:sz w:val="16"/>
                <w:szCs w:val="16"/>
              </w:rPr>
              <w:t>Spalte 2:</w:t>
            </w:r>
          </w:p>
          <w:p>
            <w:pPr>
              <w:pStyle w:val="GesAbsatz"/>
              <w:jc w:val="center"/>
              <w:rPr>
                <w:rFonts w:cs="Arial"/>
                <w:sz w:val="16"/>
                <w:szCs w:val="16"/>
              </w:rPr>
            </w:pPr>
            <w:r>
              <w:rPr>
                <w:rFonts w:cs="Arial"/>
                <w:sz w:val="16"/>
                <w:szCs w:val="16"/>
              </w:rPr>
              <w:t xml:space="preserve">Flächenbeitragswert, der bis zum 31. Dezember </w:t>
            </w:r>
            <w:r>
              <w:rPr>
                <w:rFonts w:cs="Arial"/>
                <w:spacing w:val="-4"/>
                <w:sz w:val="16"/>
                <w:szCs w:val="16"/>
              </w:rPr>
              <w:t xml:space="preserve">2032 </w:t>
            </w:r>
            <w:r>
              <w:rPr>
                <w:rFonts w:cs="Arial"/>
                <w:sz w:val="16"/>
                <w:szCs w:val="16"/>
              </w:rPr>
              <w:t>zu erreichen ist (Anteil der Landesfläche in</w:t>
            </w:r>
            <w:r>
              <w:rPr>
                <w:rFonts w:cs="Arial"/>
                <w:spacing w:val="9"/>
                <w:sz w:val="16"/>
                <w:szCs w:val="16"/>
              </w:rPr>
              <w:t xml:space="preserve"> </w:t>
            </w:r>
            <w:r>
              <w:rPr>
                <w:rFonts w:cs="Arial"/>
                <w:sz w:val="16"/>
                <w:szCs w:val="16"/>
              </w:rPr>
              <w:t xml:space="preserve">Prozent) </w:t>
            </w:r>
            <w:r>
              <w:rPr>
                <w:rFonts w:cs="Arial"/>
                <w:sz w:val="16"/>
                <w:szCs w:val="16"/>
                <w:vertAlign w:val="superscript"/>
              </w:rPr>
              <w:t>1</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sz w:val="16"/>
                <w:szCs w:val="16"/>
              </w:rPr>
            </w:pPr>
            <w:r>
              <w:rPr>
                <w:rFonts w:cs="Arial"/>
                <w:sz w:val="16"/>
                <w:szCs w:val="16"/>
              </w:rPr>
              <w:t>Spalte</w:t>
            </w:r>
            <w:r>
              <w:rPr>
                <w:rFonts w:cs="Arial"/>
                <w:spacing w:val="8"/>
                <w:sz w:val="16"/>
                <w:szCs w:val="16"/>
              </w:rPr>
              <w:t xml:space="preserve"> </w:t>
            </w:r>
            <w:r>
              <w:rPr>
                <w:rFonts w:cs="Arial"/>
                <w:sz w:val="16"/>
                <w:szCs w:val="16"/>
              </w:rPr>
              <w:t>3:</w:t>
            </w:r>
          </w:p>
          <w:p>
            <w:pPr>
              <w:pStyle w:val="GesAbsatz"/>
              <w:jc w:val="center"/>
              <w:rPr>
                <w:rFonts w:cs="Arial"/>
                <w:sz w:val="16"/>
                <w:szCs w:val="16"/>
              </w:rPr>
            </w:pPr>
            <w:r>
              <w:rPr>
                <w:rFonts w:cs="Arial"/>
                <w:w w:val="95"/>
                <w:sz w:val="16"/>
                <w:szCs w:val="16"/>
              </w:rPr>
              <w:t xml:space="preserve">Landesflächen </w:t>
            </w:r>
            <w:r>
              <w:rPr>
                <w:rFonts w:cs="Arial"/>
                <w:w w:val="95"/>
                <w:sz w:val="16"/>
                <w:szCs w:val="16"/>
              </w:rPr>
              <w:br/>
            </w:r>
            <w:r>
              <w:rPr>
                <w:rFonts w:cs="Arial"/>
                <w:sz w:val="16"/>
                <w:szCs w:val="16"/>
              </w:rPr>
              <w:t>(in</w:t>
            </w:r>
            <w:r>
              <w:rPr>
                <w:rFonts w:cs="Arial"/>
                <w:spacing w:val="4"/>
                <w:sz w:val="16"/>
                <w:szCs w:val="16"/>
              </w:rPr>
              <w:t xml:space="preserve"> </w:t>
            </w:r>
            <w:r>
              <w:rPr>
                <w:rFonts w:cs="Arial"/>
                <w:sz w:val="16"/>
                <w:szCs w:val="16"/>
              </w:rPr>
              <w:t>km</w:t>
            </w:r>
            <w:r>
              <w:rPr>
                <w:rFonts w:cs="Arial"/>
                <w:position w:val="5"/>
                <w:sz w:val="10"/>
                <w:szCs w:val="10"/>
              </w:rPr>
              <w:t>2</w:t>
            </w:r>
            <w:r>
              <w:rPr>
                <w:rFonts w:cs="Arial"/>
                <w:sz w:val="16"/>
                <w:szCs w:val="16"/>
              </w:rPr>
              <w:t>)</w:t>
            </w:r>
            <w:r>
              <w:rPr>
                <w:rFonts w:cs="Arial"/>
                <w:sz w:val="16"/>
                <w:szCs w:val="16"/>
                <w:vertAlign w:val="superscript"/>
              </w:rPr>
              <w:t>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Baden-Württemberg</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1,1</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35 747,82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Bayern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1,1</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70 541,57</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Berlin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0,25</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0,50</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w w:val="95"/>
              </w:rPr>
            </w:pPr>
            <w:r>
              <w:rPr>
                <w:rFonts w:cs="Arial"/>
                <w:w w:val="95"/>
              </w:rPr>
              <w:t>891,12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Brandenburg</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29 654,35</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Bremen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0,25</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0,50</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w w:val="95"/>
              </w:rPr>
            </w:pPr>
            <w:r>
              <w:rPr>
                <w:rFonts w:cs="Arial"/>
                <w:w w:val="95"/>
              </w:rPr>
              <w:t>419,62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Hamburg</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0,25</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0,50</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w w:val="95"/>
              </w:rPr>
            </w:pPr>
            <w:r>
              <w:rPr>
                <w:rFonts w:cs="Arial"/>
                <w:w w:val="95"/>
              </w:rPr>
              <w:t>755,09</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Hessen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21 115,64</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Mecklenburg-Vorpommern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1,4</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2,1</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23 295,45</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Niedersachsen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1,7</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47 709,82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Nordrhein-Westfalen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1,1</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34 112,44</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Rheinland-Pfalz</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1,4</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19 858,00</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Saarland</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1,1</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2 571,11</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Sachsen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1,3</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2,0</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18 449,93</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Sachsen-Anhalt</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20 459,12</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Schleswig-Holstein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1,3</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2,0</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15 804,30</w:t>
            </w:r>
          </w:p>
        </w:tc>
      </w:tr>
      <w:tr>
        <w:trPr>
          <w:trHeight w:val="312"/>
        </w:trPr>
        <w:tc>
          <w:tcPr>
            <w:tcW w:w="2714" w:type="dxa"/>
            <w:tcBorders>
              <w:top w:val="single" w:sz="4" w:space="0" w:color="000000"/>
              <w:left w:val="single" w:sz="4" w:space="0" w:color="000000"/>
              <w:bottom w:val="single" w:sz="4" w:space="0" w:color="000000"/>
              <w:right w:val="single" w:sz="4" w:space="0" w:color="000000"/>
            </w:tcBorders>
          </w:tcPr>
          <w:p>
            <w:pPr>
              <w:pStyle w:val="GesAbsatz"/>
              <w:rPr>
                <w:rFonts w:cs="Arial"/>
              </w:rPr>
            </w:pPr>
            <w:r>
              <w:rPr>
                <w:rFonts w:cs="Arial"/>
              </w:rPr>
              <w:t>Thüringen</w:t>
            </w:r>
          </w:p>
        </w:tc>
        <w:tc>
          <w:tcPr>
            <w:tcW w:w="2944"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1,8</w:t>
            </w:r>
          </w:p>
        </w:tc>
        <w:tc>
          <w:tcPr>
            <w:tcW w:w="226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rPr>
            </w:pPr>
            <w:r>
              <w:rPr>
                <w:rFonts w:cs="Arial"/>
              </w:rPr>
              <w:t>2,2</w:t>
            </w:r>
          </w:p>
        </w:tc>
        <w:tc>
          <w:tcPr>
            <w:tcW w:w="1424" w:type="dxa"/>
            <w:tcBorders>
              <w:top w:val="single" w:sz="4" w:space="0" w:color="000000"/>
              <w:left w:val="single" w:sz="4" w:space="0" w:color="000000"/>
              <w:bottom w:val="single" w:sz="4" w:space="0" w:color="000000"/>
              <w:right w:val="single" w:sz="4" w:space="0" w:color="auto"/>
            </w:tcBorders>
          </w:tcPr>
          <w:p>
            <w:pPr>
              <w:pStyle w:val="GesAbsatz"/>
              <w:jc w:val="center"/>
              <w:rPr>
                <w:rFonts w:cs="Arial"/>
              </w:rPr>
            </w:pPr>
            <w:r>
              <w:rPr>
                <w:rFonts w:cs="Arial"/>
              </w:rPr>
              <w:t>16 202,39</w:t>
            </w:r>
          </w:p>
        </w:tc>
      </w:tr>
      <w:tr>
        <w:trPr>
          <w:trHeight w:val="312"/>
        </w:trPr>
        <w:tc>
          <w:tcPr>
            <w:tcW w:w="9347" w:type="dxa"/>
            <w:gridSpan w:val="4"/>
            <w:tcBorders>
              <w:top w:val="single" w:sz="4" w:space="0" w:color="000000"/>
              <w:left w:val="single" w:sz="4" w:space="0" w:color="000000"/>
              <w:bottom w:val="single" w:sz="4" w:space="0" w:color="000000"/>
              <w:right w:val="single" w:sz="4" w:space="0" w:color="auto"/>
            </w:tcBorders>
          </w:tcPr>
          <w:p>
            <w:pPr>
              <w:pStyle w:val="GesAbsatz"/>
              <w:ind w:left="301" w:hanging="301"/>
              <w:jc w:val="left"/>
              <w:rPr>
                <w:rFonts w:cs="Arial"/>
                <w:sz w:val="16"/>
                <w:szCs w:val="16"/>
              </w:rPr>
            </w:pPr>
            <w:r>
              <w:rPr>
                <w:rFonts w:cs="Arial"/>
                <w:sz w:val="16"/>
                <w:szCs w:val="16"/>
              </w:rPr>
              <w:t>1</w:t>
            </w:r>
            <w:r>
              <w:rPr>
                <w:rFonts w:cs="Arial"/>
                <w:sz w:val="16"/>
                <w:szCs w:val="16"/>
              </w:rPr>
              <w:tab/>
              <w:t>In den Fällen des § 3 Absatz 4 ersetzen die durch Landesrecht erhöhten Flächenbeitragswerte und vorgezogenen Stichtage die entsprechenden in den Spalten 1 und 2 genannten Flächenbeitragswerte und Stichtage.</w:t>
            </w:r>
          </w:p>
          <w:p>
            <w:pPr>
              <w:pStyle w:val="GesAbsatz"/>
              <w:ind w:left="301" w:hanging="301"/>
              <w:jc w:val="left"/>
              <w:rPr>
                <w:rFonts w:cs="Arial"/>
              </w:rPr>
            </w:pPr>
            <w:r>
              <w:rPr>
                <w:rFonts w:cs="Arial"/>
                <w:sz w:val="16"/>
                <w:szCs w:val="16"/>
              </w:rPr>
              <w:t>2</w:t>
            </w:r>
            <w:r>
              <w:rPr>
                <w:rFonts w:cs="Arial"/>
                <w:sz w:val="16"/>
                <w:szCs w:val="16"/>
              </w:rPr>
              <w:tab/>
              <w:t>Quelle: Statistisches Bundesamt, Daten aus dem Gemeindeverzeichnis: Bundesländer mit Hauptstädten nach Fläche, Bevölkerung und Bevölkerungsdichte, Gebietsstand: 31.12.2020, Erscheinungsmonat: September 2021</w:t>
            </w:r>
            <w:r>
              <w:rPr>
                <w:rFonts w:cs="Arial"/>
              </w:rPr>
              <w:t>.</w:t>
            </w:r>
          </w:p>
        </w:tc>
      </w:tr>
    </w:tbl>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tabs>
          <w:tab w:val="clear" w:pos="425"/>
          <w:tab w:val="left" w:pos="709"/>
        </w:tabs>
        <w:ind w:left="709" w:hanging="709"/>
        <w:rPr>
          <w:sz w:val="22"/>
          <w:szCs w:val="22"/>
        </w:rPr>
      </w:pPr>
      <w:bookmarkStart w:id="17" w:name="Änderungen"/>
      <w:r>
        <w:rPr>
          <w:b/>
          <w:sz w:val="22"/>
          <w:szCs w:val="22"/>
        </w:rPr>
        <w:lastRenderedPageBreak/>
        <w:t>Änderungen</w:t>
      </w:r>
      <w:bookmarkEnd w:id="17"/>
      <w:r>
        <w:rPr>
          <w:sz w:val="22"/>
          <w:szCs w:val="22"/>
        </w:rPr>
        <w:t>:</w:t>
      </w:r>
    </w:p>
    <w:p>
      <w:pPr>
        <w:pStyle w:val="GesAbsatz"/>
        <w:tabs>
          <w:tab w:val="clear" w:pos="425"/>
          <w:tab w:val="left" w:pos="2268"/>
        </w:tabs>
        <w:ind w:left="2268" w:hanging="2268"/>
      </w:pPr>
      <w:r>
        <w:t>20.07.2022</w:t>
      </w:r>
      <w:r>
        <w:tab/>
      </w:r>
      <w:hyperlink r:id="rId9" w:history="1">
        <w:r>
          <w:rPr>
            <w:rStyle w:val="Hyperlink"/>
          </w:rPr>
          <w:t>BGBl. I Nr. 28 S. 1353</w:t>
        </w:r>
        <w:r>
          <w:t xml:space="preserve"> Ursprungsfassung</w:t>
        </w:r>
      </w:hyperlink>
    </w:p>
    <w:p>
      <w:pPr>
        <w:pStyle w:val="GesAbsatz"/>
        <w:tabs>
          <w:tab w:val="clear" w:pos="425"/>
        </w:tabs>
        <w:ind w:left="2268" w:hanging="2268"/>
        <w:rPr>
          <w:color w:val="auto"/>
        </w:rPr>
      </w:pPr>
      <w:r>
        <w:t>04.01.2023</w:t>
      </w:r>
      <w:r>
        <w:tab/>
      </w:r>
      <w:hyperlink r:id="rId10" w:history="1">
        <w:r>
          <w:rPr>
            <w:rStyle w:val="Hyperlink"/>
          </w:rPr>
          <w:t>BGBl. I Nr. 6, S. 1, 4</w:t>
        </w:r>
      </w:hyperlink>
      <w:r>
        <w:t xml:space="preserve"> Inkrafttreten </w:t>
      </w:r>
      <w:r>
        <w:rPr>
          <w:color w:val="auto"/>
        </w:rPr>
        <w:t>01.02.2023</w:t>
      </w:r>
      <w:r>
        <w:rPr>
          <w:color w:val="0070C0"/>
        </w:rPr>
        <w:br/>
      </w:r>
      <w:r>
        <w:rPr>
          <w:color w:val="auto"/>
        </w:rPr>
        <w:t>Artikel 5 Gesetz zur sofortigen Verbesserung der Rahmenbedingungen für die erneuerbaren Energien im Städtebaurecht</w:t>
      </w:r>
    </w:p>
    <w:p>
      <w:pPr>
        <w:pStyle w:val="GesAbsatz"/>
        <w:ind w:left="2268" w:hanging="2268"/>
        <w:jc w:val="left"/>
      </w:pPr>
      <w:r>
        <w:t>22.03.2023</w:t>
      </w:r>
      <w:r>
        <w:tab/>
      </w:r>
      <w:hyperlink r:id="rId11" w:history="1">
        <w:r>
          <w:rPr>
            <w:rStyle w:val="Hyperlink"/>
          </w:rPr>
          <w:t>BGBl. I Nr. 88</w:t>
        </w:r>
      </w:hyperlink>
      <w:r>
        <w:t xml:space="preserve"> Inkrafttret</w:t>
      </w:r>
      <w:r>
        <w:rPr>
          <w:color w:val="auto"/>
        </w:rPr>
        <w:t>en 29.03.2023</w:t>
      </w:r>
      <w:r>
        <w:br/>
        <w:t>Artikel 13 Gesetz zur Änderung des Raumordnungsgesetzes…….</w:t>
      </w:r>
    </w:p>
    <w:p>
      <w:pPr>
        <w:pStyle w:val="GesAbsatz"/>
        <w:ind w:left="2268" w:hanging="2268"/>
      </w:pPr>
      <w:r>
        <w:t>03.07.2023</w:t>
      </w:r>
      <w:r>
        <w:tab/>
      </w:r>
      <w:hyperlink r:id="rId12" w:history="1">
        <w:r>
          <w:rPr>
            <w:rStyle w:val="Hyperlink"/>
          </w:rPr>
          <w:t>BGBl. I 2023 Nr. 176</w:t>
        </w:r>
      </w:hyperlink>
      <w:r>
        <w:t xml:space="preserve"> Inkrafttret</w:t>
      </w:r>
      <w:r>
        <w:rPr>
          <w:color w:val="auto"/>
        </w:rPr>
        <w:t>en 07.07.2023</w:t>
      </w:r>
      <w:r>
        <w:br/>
        <w:t>Artikel 3 Gesetz zur Stärkung der Digitalisierung im Bauleitplanverfahren …</w:t>
      </w:r>
    </w:p>
    <w:p>
      <w:pPr>
        <w:pStyle w:val="GesAbsatz"/>
        <w:ind w:left="2268" w:hanging="2268"/>
      </w:pPr>
      <w:r>
        <w:t>26.07.2023</w:t>
      </w:r>
      <w:r>
        <w:tab/>
      </w:r>
      <w:hyperlink r:id="rId13" w:history="1">
        <w:r>
          <w:rPr>
            <w:rStyle w:val="Hyperlink"/>
          </w:rPr>
          <w:t>BGBl. I 2023 Nr. 202</w:t>
        </w:r>
      </w:hyperlink>
      <w:r>
        <w:t xml:space="preserve"> Inkrafttret</w:t>
      </w:r>
      <w:r>
        <w:rPr>
          <w:color w:val="auto"/>
        </w:rPr>
        <w:t>en 03.08.2023</w:t>
      </w:r>
      <w:r>
        <w:br/>
        <w:t>Artikel 6 Gesetz zur Änderung des Erdgas-Wärme-Preisbremsengesetzes…</w:t>
      </w:r>
    </w:p>
    <w:p>
      <w:pPr>
        <w:pStyle w:val="GesAbsatz"/>
        <w:ind w:left="2268" w:hanging="2268"/>
        <w:jc w:val="left"/>
      </w:pPr>
      <w:r>
        <w:t>08.05.2024</w:t>
      </w:r>
      <w:r>
        <w:tab/>
      </w:r>
      <w:hyperlink r:id="rId14" w:history="1">
        <w:r>
          <w:rPr>
            <w:rStyle w:val="Hyperlink"/>
          </w:rPr>
          <w:t>BGBl. I 2024 Nr. 151</w:t>
        </w:r>
      </w:hyperlink>
      <w:r>
        <w:t xml:space="preserve"> Inkrafttreten 16.05.2024/</w:t>
      </w:r>
      <w:r>
        <w:rPr>
          <w:color w:val="FF0000"/>
        </w:rPr>
        <w:t>20.05.2024</w:t>
      </w:r>
      <w:r>
        <w:br/>
        <w:t>Artikel 12 Gesetz zur Änderung des Erneuerbare-Energien-Gesetzes …..</w:t>
      </w:r>
    </w:p>
    <w:p>
      <w:pPr>
        <w:pStyle w:val="GesAbsatz"/>
        <w:ind w:left="2268" w:hanging="2268"/>
      </w:pPr>
    </w:p>
    <w:p>
      <w:pPr>
        <w:pStyle w:val="GesAbsatz"/>
        <w:ind w:left="2268" w:hanging="2268"/>
      </w:pPr>
    </w:p>
    <w:p>
      <w:pPr>
        <w:pStyle w:val="GesAbsatz"/>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20.07.2022 (BGBl. I S. 1353 / FNA 754-33)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18" w:author="Rüter, Dr., Ingo" w:date="2024-06-07T11:36:00Z">
      <w:r>
        <w:delText>26.07.2023</w:delText>
      </w:r>
    </w:del>
    <w:ins w:id="19" w:author="Rüter, Dr., Ingo" w:date="2024-06-07T11:36:00Z">
      <w:r>
        <w:t>08.05.2024</w:t>
      </w:r>
    </w:ins>
    <w:r>
      <w:t xml:space="preserve"> (</w:t>
    </w:r>
    <w:ins w:id="20" w:author="Rüter, Dr., Ingo" w:date="2024-06-07T11:36:00Z">
      <w:r>
        <w:t>BGBl. I 2024 Nr. 151</w:t>
      </w:r>
    </w:ins>
    <w:del w:id="21" w:author="Rüter, Dr., Ingo" w:date="2024-06-07T11:36:00Z">
      <w:r>
        <w:delText>BGBl. I 2023 Nr. 202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101.2-07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F80CE5-2BA5-48F9-A7CB-9E3E79EF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uiPriority w:val="9"/>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link w:val="berschrift6Zchn"/>
    <w:uiPriority w:val="9"/>
    <w:qFormat/>
    <w:pPr>
      <w:tabs>
        <w:tab w:val="clear" w:pos="425"/>
      </w:tabs>
      <w:overflowPunct/>
      <w:autoSpaceDE/>
      <w:autoSpaceDN/>
      <w:adjustRightInd/>
      <w:spacing w:before="100" w:beforeAutospacing="1" w:after="100" w:afterAutospacing="1"/>
      <w:jc w:val="left"/>
      <w:textAlignment w:val="auto"/>
      <w:outlineLvl w:val="5"/>
    </w:pPr>
    <w:rPr>
      <w:rFonts w:ascii="Times New Roman" w:hAnsi="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6Zchn">
    <w:name w:val="Überschrift 6 Zchn"/>
    <w:basedOn w:val="Absatz-Standardschriftart"/>
    <w:link w:val="berschrift6"/>
    <w:uiPriority w:val="9"/>
    <w:rPr>
      <w:b/>
      <w:bCs/>
      <w:sz w:val="15"/>
      <w:szCs w:val="15"/>
    </w:rPr>
  </w:style>
  <w:style w:type="character" w:customStyle="1" w:styleId="berschrift1Zchn">
    <w:name w:val="Überschrift 1 Zchn"/>
    <w:basedOn w:val="Absatz-Standardschriftart"/>
    <w:link w:val="berschrift1"/>
    <w:uiPriority w:val="9"/>
    <w:rPr>
      <w:rFonts w:ascii="Arial" w:hAnsi="Arial"/>
      <w:b/>
      <w:kern w:val="28"/>
      <w:sz w:val="28"/>
    </w:rPr>
  </w:style>
  <w:style w:type="character" w:styleId="BesuchterLink">
    <w:name w:val="FollowedHyperlink"/>
    <w:basedOn w:val="Absatz-Standardschriftart"/>
    <w:uiPriority w:val="99"/>
    <w:semiHidden/>
    <w:unhideWhenUsed/>
    <w:rPr>
      <w:color w:val="800080"/>
      <w:u w:val="single"/>
    </w:rPr>
  </w:style>
  <w:style w:type="paragraph" w:customStyle="1" w:styleId="default">
    <w:name w:val="defaul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enabsatz">
    <w:name w:val="List Paragraph"/>
    <w:basedOn w:val="Standard"/>
    <w:uiPriority w:val="34"/>
    <w:qFormat/>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3481">
      <w:bodyDiv w:val="1"/>
      <w:marLeft w:val="0"/>
      <w:marRight w:val="0"/>
      <w:marTop w:val="0"/>
      <w:marBottom w:val="0"/>
      <w:divBdr>
        <w:top w:val="none" w:sz="0" w:space="0" w:color="auto"/>
        <w:left w:val="none" w:sz="0" w:space="0" w:color="auto"/>
        <w:bottom w:val="none" w:sz="0" w:space="0" w:color="auto"/>
        <w:right w:val="none" w:sz="0" w:space="0" w:color="auto"/>
      </w:divBdr>
      <w:divsChild>
        <w:div w:id="110515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erh%C3%B6hung-und-beschleunigung-des-ausbaus-von-windenergieanlagen-an/288780" TargetMode="External"/><Relationship Id="rId13" Type="http://schemas.openxmlformats.org/officeDocument/2006/relationships/hyperlink" Target="https://www.recht.bund.de/eli/bund/BGBl_1/2023/2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_1/2023/17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_1/2023/8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cht.bund.de/eli/bund/BGBl_1/2023/6"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2s1353.pdf'%5d" TargetMode="External"/><Relationship Id="rId14" Type="http://schemas.openxmlformats.org/officeDocument/2006/relationships/hyperlink" Target="https://www.recht.bund.de/eli/bund/bgbl-1/2024/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31EA-ED40-4D60-A8DA-0626C747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2789</Words>
  <Characters>18787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20</cp:revision>
  <cp:lastPrinted>2004-12-14T12:08:00Z</cp:lastPrinted>
  <dcterms:created xsi:type="dcterms:W3CDTF">2023-05-03T07:20:00Z</dcterms:created>
  <dcterms:modified xsi:type="dcterms:W3CDTF">2024-06-07T09:45:00Z</dcterms:modified>
</cp:coreProperties>
</file>