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7249864"/>
      <w:bookmarkStart w:id="1" w:name="_Toc156545286"/>
      <w:r>
        <w:t>Bu</w:t>
      </w:r>
      <w:bookmarkStart w:id="2" w:name="_GoBack"/>
      <w:bookmarkEnd w:id="2"/>
      <w:r>
        <w:t>ndesfernstraßengesetz - FStrG</w:t>
      </w:r>
      <w:bookmarkEnd w:id="0"/>
      <w:bookmarkEnd w:id="1"/>
    </w:p>
    <w:p>
      <w:pPr>
        <w:pStyle w:val="GesAbsatz"/>
        <w:jc w:val="center"/>
      </w:pPr>
      <w:r>
        <w:t>vom 28. Juni 2007</w:t>
      </w:r>
    </w:p>
    <w:p>
      <w:pPr>
        <w:pStyle w:val="GesAbsatz"/>
      </w:pPr>
    </w:p>
    <w:p>
      <w:pPr>
        <w:pStyle w:val="GesAbsatz"/>
        <w:rPr>
          <w:i/>
          <w:color w:val="0000FF"/>
        </w:rPr>
      </w:pPr>
      <w:r>
        <w:rPr>
          <w:i/>
          <w:color w:val="0000FF"/>
        </w:rPr>
        <w:t>Die blau markierten Änderungen sind am 29.12.2023 in Kraft getreten.</w:t>
      </w:r>
    </w:p>
    <w:p>
      <w:pPr>
        <w:pStyle w:val="GesAbsatz"/>
        <w:tabs>
          <w:tab w:val="clear" w:pos="425"/>
          <w:tab w:val="left" w:pos="2268"/>
        </w:tabs>
      </w:pPr>
      <w:hyperlink w:anchor="Gesetzeshistorie" w:history="1">
        <w:r>
          <w:rPr>
            <w:rStyle w:val="Hyperlink"/>
            <w:rFonts w:cs="Arial"/>
          </w:rPr>
          <w:t>Gesetzeshistorie</w:t>
        </w:r>
      </w:hyperlink>
      <w:r>
        <w:tab/>
      </w:r>
      <w:hyperlink r:id="rId8" w:history="1">
        <w:r>
          <w:rPr>
            <w:rStyle w:val="Hyperlink"/>
          </w:rPr>
          <w:t>Link zu DIP letzte Änderung</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Cs/>
        </w:rPr>
        <w:fldChar w:fldCharType="begin"/>
      </w:r>
      <w:r>
        <w:rPr>
          <w:rFonts w:cs="Arial"/>
          <w:bCs/>
        </w:rPr>
        <w:instrText xml:space="preserve"> TOC \o "1-3" \h \z \u </w:instrText>
      </w:r>
      <w:r>
        <w:rPr>
          <w:rFonts w:cs="Arial"/>
          <w:bCs/>
        </w:rPr>
        <w:fldChar w:fldCharType="separate"/>
      </w:r>
      <w:hyperlink w:anchor="_Toc156545286" w:history="1">
        <w:r>
          <w:rPr>
            <w:rStyle w:val="Hyperlink"/>
            <w:noProof/>
          </w:rPr>
          <w:t>Bundesfernstraßengesetz - FStrG</w:t>
        </w:r>
        <w:r>
          <w:rPr>
            <w:noProof/>
            <w:webHidden/>
          </w:rPr>
          <w:tab/>
        </w:r>
        <w:r>
          <w:rPr>
            <w:noProof/>
            <w:webHidden/>
          </w:rPr>
          <w:fldChar w:fldCharType="begin"/>
        </w:r>
        <w:r>
          <w:rPr>
            <w:noProof/>
            <w:webHidden/>
          </w:rPr>
          <w:instrText xml:space="preserve"> PAGEREF _Toc156545286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87" w:history="1">
        <w:r>
          <w:rPr>
            <w:rStyle w:val="Hyperlink"/>
            <w:noProof/>
          </w:rPr>
          <w:t>§ 1 Einteilung der Bundesstraßen des Fernverkehrs</w:t>
        </w:r>
        <w:r>
          <w:rPr>
            <w:noProof/>
            <w:webHidden/>
          </w:rPr>
          <w:tab/>
        </w:r>
        <w:r>
          <w:rPr>
            <w:noProof/>
            <w:webHidden/>
          </w:rPr>
          <w:fldChar w:fldCharType="begin"/>
        </w:r>
        <w:r>
          <w:rPr>
            <w:noProof/>
            <w:webHidden/>
          </w:rPr>
          <w:instrText xml:space="preserve"> PAGEREF _Toc156545287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88" w:history="1">
        <w:r>
          <w:rPr>
            <w:rStyle w:val="Hyperlink"/>
            <w:noProof/>
          </w:rPr>
          <w:t>§ 2 Widmung, Umstufung, Einziehung</w:t>
        </w:r>
        <w:r>
          <w:rPr>
            <w:noProof/>
            <w:webHidden/>
          </w:rPr>
          <w:tab/>
        </w:r>
        <w:r>
          <w:rPr>
            <w:noProof/>
            <w:webHidden/>
          </w:rPr>
          <w:fldChar w:fldCharType="begin"/>
        </w:r>
        <w:r>
          <w:rPr>
            <w:noProof/>
            <w:webHidden/>
          </w:rPr>
          <w:instrText xml:space="preserve"> PAGEREF _Toc156545288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89" w:history="1">
        <w:r>
          <w:rPr>
            <w:rStyle w:val="Hyperlink"/>
            <w:noProof/>
          </w:rPr>
          <w:t>§ 3 Straßenbaulast</w:t>
        </w:r>
        <w:r>
          <w:rPr>
            <w:noProof/>
            <w:webHidden/>
          </w:rPr>
          <w:tab/>
        </w:r>
        <w:r>
          <w:rPr>
            <w:noProof/>
            <w:webHidden/>
          </w:rPr>
          <w:fldChar w:fldCharType="begin"/>
        </w:r>
        <w:r>
          <w:rPr>
            <w:noProof/>
            <w:webHidden/>
          </w:rPr>
          <w:instrText xml:space="preserve"> PAGEREF _Toc156545289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0" w:history="1">
        <w:r>
          <w:rPr>
            <w:rStyle w:val="Hyperlink"/>
            <w:noProof/>
          </w:rPr>
          <w:t xml:space="preserve">§ 3a </w:t>
        </w:r>
        <w:r>
          <w:rPr>
            <w:rStyle w:val="Hyperlink"/>
            <w:rFonts w:cs="Arial"/>
            <w:noProof/>
          </w:rPr>
          <w:t>Duldungspflichten im Interesse der Unterhaltung</w:t>
        </w:r>
        <w:r>
          <w:rPr>
            <w:noProof/>
            <w:webHidden/>
          </w:rPr>
          <w:tab/>
        </w:r>
        <w:r>
          <w:rPr>
            <w:noProof/>
            <w:webHidden/>
          </w:rPr>
          <w:fldChar w:fldCharType="begin"/>
        </w:r>
        <w:r>
          <w:rPr>
            <w:noProof/>
            <w:webHidden/>
          </w:rPr>
          <w:instrText xml:space="preserve"> PAGEREF _Toc156545290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1" w:history="1">
        <w:r>
          <w:rPr>
            <w:rStyle w:val="Hyperlink"/>
            <w:noProof/>
          </w:rPr>
          <w:t>§ 4 Sicherheitsvorschriften</w:t>
        </w:r>
        <w:r>
          <w:rPr>
            <w:noProof/>
            <w:webHidden/>
          </w:rPr>
          <w:tab/>
        </w:r>
        <w:r>
          <w:rPr>
            <w:noProof/>
            <w:webHidden/>
          </w:rPr>
          <w:fldChar w:fldCharType="begin"/>
        </w:r>
        <w:r>
          <w:rPr>
            <w:noProof/>
            <w:webHidden/>
          </w:rPr>
          <w:instrText xml:space="preserve"> PAGEREF _Toc156545291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2" w:history="1">
        <w:r>
          <w:rPr>
            <w:rStyle w:val="Hyperlink"/>
            <w:noProof/>
          </w:rPr>
          <w:t>§ 5 Träger der Straßenbaulast</w:t>
        </w:r>
        <w:r>
          <w:rPr>
            <w:noProof/>
            <w:webHidden/>
          </w:rPr>
          <w:tab/>
        </w:r>
        <w:r>
          <w:rPr>
            <w:noProof/>
            <w:webHidden/>
          </w:rPr>
          <w:fldChar w:fldCharType="begin"/>
        </w:r>
        <w:r>
          <w:rPr>
            <w:noProof/>
            <w:webHidden/>
          </w:rPr>
          <w:instrText xml:space="preserve"> PAGEREF _Toc156545292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3" w:history="1">
        <w:r>
          <w:rPr>
            <w:rStyle w:val="Hyperlink"/>
            <w:noProof/>
          </w:rPr>
          <w:t>§ 5a Zuwendungen für fremde Träger der Straßenbaulast</w:t>
        </w:r>
        <w:r>
          <w:rPr>
            <w:noProof/>
            <w:webHidden/>
          </w:rPr>
          <w:tab/>
        </w:r>
        <w:r>
          <w:rPr>
            <w:noProof/>
            <w:webHidden/>
          </w:rPr>
          <w:fldChar w:fldCharType="begin"/>
        </w:r>
        <w:r>
          <w:rPr>
            <w:noProof/>
            <w:webHidden/>
          </w:rPr>
          <w:instrText xml:space="preserve"> PAGEREF _Toc156545293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4" w:history="1">
        <w:r>
          <w:rPr>
            <w:rStyle w:val="Hyperlink"/>
            <w:noProof/>
          </w:rPr>
          <w:t xml:space="preserve">§ 5b </w:t>
        </w:r>
        <w:r>
          <w:rPr>
            <w:rStyle w:val="Hyperlink"/>
            <w:rFonts w:cs="Arial"/>
            <w:noProof/>
          </w:rPr>
          <w:t>Finanzhilfen für Radschnellwege in Straßenbaulast der Länder, Gemeinden und Gemeindeverbände</w:t>
        </w:r>
        <w:r>
          <w:rPr>
            <w:noProof/>
            <w:webHidden/>
          </w:rPr>
          <w:tab/>
        </w:r>
        <w:r>
          <w:rPr>
            <w:noProof/>
            <w:webHidden/>
          </w:rPr>
          <w:fldChar w:fldCharType="begin"/>
        </w:r>
        <w:r>
          <w:rPr>
            <w:noProof/>
            <w:webHidden/>
          </w:rPr>
          <w:instrText xml:space="preserve"> PAGEREF _Toc156545294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5" w:history="1">
        <w:r>
          <w:rPr>
            <w:rStyle w:val="Hyperlink"/>
            <w:noProof/>
          </w:rPr>
          <w:t>§ 6 Eigentum und andere Rechte</w:t>
        </w:r>
        <w:r>
          <w:rPr>
            <w:noProof/>
            <w:webHidden/>
          </w:rPr>
          <w:tab/>
        </w:r>
        <w:r>
          <w:rPr>
            <w:noProof/>
            <w:webHidden/>
          </w:rPr>
          <w:fldChar w:fldCharType="begin"/>
        </w:r>
        <w:r>
          <w:rPr>
            <w:noProof/>
            <w:webHidden/>
          </w:rPr>
          <w:instrText xml:space="preserve"> PAGEREF _Toc156545295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6" w:history="1">
        <w:r>
          <w:rPr>
            <w:rStyle w:val="Hyperlink"/>
            <w:noProof/>
          </w:rPr>
          <w:t>§ 7 Gemeingebrauch</w:t>
        </w:r>
        <w:r>
          <w:rPr>
            <w:noProof/>
            <w:webHidden/>
          </w:rPr>
          <w:tab/>
        </w:r>
        <w:r>
          <w:rPr>
            <w:noProof/>
            <w:webHidden/>
          </w:rPr>
          <w:fldChar w:fldCharType="begin"/>
        </w:r>
        <w:r>
          <w:rPr>
            <w:noProof/>
            <w:webHidden/>
          </w:rPr>
          <w:instrText xml:space="preserve"> PAGEREF _Toc156545296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7" w:history="1">
        <w:r>
          <w:rPr>
            <w:rStyle w:val="Hyperlink"/>
            <w:noProof/>
          </w:rPr>
          <w:t>§ 7a Vergütung von Mehrkosten</w:t>
        </w:r>
        <w:r>
          <w:rPr>
            <w:noProof/>
            <w:webHidden/>
          </w:rPr>
          <w:tab/>
        </w:r>
        <w:r>
          <w:rPr>
            <w:noProof/>
            <w:webHidden/>
          </w:rPr>
          <w:fldChar w:fldCharType="begin"/>
        </w:r>
        <w:r>
          <w:rPr>
            <w:noProof/>
            <w:webHidden/>
          </w:rPr>
          <w:instrText xml:space="preserve"> PAGEREF _Toc156545297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8" w:history="1">
        <w:r>
          <w:rPr>
            <w:rStyle w:val="Hyperlink"/>
            <w:noProof/>
          </w:rPr>
          <w:t>§ 8 Sondernutzungen; Verordnungsermächtigung</w:t>
        </w:r>
        <w:r>
          <w:rPr>
            <w:noProof/>
            <w:webHidden/>
          </w:rPr>
          <w:tab/>
        </w:r>
        <w:r>
          <w:rPr>
            <w:noProof/>
            <w:webHidden/>
          </w:rPr>
          <w:fldChar w:fldCharType="begin"/>
        </w:r>
        <w:r>
          <w:rPr>
            <w:noProof/>
            <w:webHidden/>
          </w:rPr>
          <w:instrText xml:space="preserve"> PAGEREF _Toc156545298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299" w:history="1">
        <w:r>
          <w:rPr>
            <w:rStyle w:val="Hyperlink"/>
            <w:noProof/>
          </w:rPr>
          <w:t>§ 8a Straßenanlieger</w:t>
        </w:r>
        <w:r>
          <w:rPr>
            <w:noProof/>
            <w:webHidden/>
          </w:rPr>
          <w:tab/>
        </w:r>
        <w:r>
          <w:rPr>
            <w:noProof/>
            <w:webHidden/>
          </w:rPr>
          <w:fldChar w:fldCharType="begin"/>
        </w:r>
        <w:r>
          <w:rPr>
            <w:noProof/>
            <w:webHidden/>
          </w:rPr>
          <w:instrText xml:space="preserve"> PAGEREF _Toc156545299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0" w:history="1">
        <w:r>
          <w:rPr>
            <w:rStyle w:val="Hyperlink"/>
            <w:noProof/>
          </w:rPr>
          <w:t>§ 9 Bauliche Anlagen an Bundesfernstraßen</w:t>
        </w:r>
        <w:r>
          <w:rPr>
            <w:noProof/>
            <w:webHidden/>
          </w:rPr>
          <w:tab/>
        </w:r>
        <w:r>
          <w:rPr>
            <w:noProof/>
            <w:webHidden/>
          </w:rPr>
          <w:fldChar w:fldCharType="begin"/>
        </w:r>
        <w:r>
          <w:rPr>
            <w:noProof/>
            <w:webHidden/>
          </w:rPr>
          <w:instrText xml:space="preserve"> PAGEREF _Toc156545300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1" w:history="1">
        <w:r>
          <w:rPr>
            <w:rStyle w:val="Hyperlink"/>
            <w:noProof/>
          </w:rPr>
          <w:t>§ 9a Veränderungssperre, Vorkaufsrecht</w:t>
        </w:r>
        <w:r>
          <w:rPr>
            <w:noProof/>
            <w:webHidden/>
          </w:rPr>
          <w:tab/>
        </w:r>
        <w:r>
          <w:rPr>
            <w:noProof/>
            <w:webHidden/>
          </w:rPr>
          <w:fldChar w:fldCharType="begin"/>
        </w:r>
        <w:r>
          <w:rPr>
            <w:noProof/>
            <w:webHidden/>
          </w:rPr>
          <w:instrText xml:space="preserve"> PAGEREF _Toc156545301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2" w:history="1">
        <w:r>
          <w:rPr>
            <w:rStyle w:val="Hyperlink"/>
            <w:noProof/>
          </w:rPr>
          <w:t>§ 10 Schutzwaldungen</w:t>
        </w:r>
        <w:r>
          <w:rPr>
            <w:noProof/>
            <w:webHidden/>
          </w:rPr>
          <w:tab/>
        </w:r>
        <w:r>
          <w:rPr>
            <w:noProof/>
            <w:webHidden/>
          </w:rPr>
          <w:fldChar w:fldCharType="begin"/>
        </w:r>
        <w:r>
          <w:rPr>
            <w:noProof/>
            <w:webHidden/>
          </w:rPr>
          <w:instrText xml:space="preserve"> PAGEREF _Toc156545302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3" w:history="1">
        <w:r>
          <w:rPr>
            <w:rStyle w:val="Hyperlink"/>
            <w:noProof/>
          </w:rPr>
          <w:t>§ 11 Schutzmaßnahmen</w:t>
        </w:r>
        <w:r>
          <w:rPr>
            <w:noProof/>
            <w:webHidden/>
          </w:rPr>
          <w:tab/>
        </w:r>
        <w:r>
          <w:rPr>
            <w:noProof/>
            <w:webHidden/>
          </w:rPr>
          <w:fldChar w:fldCharType="begin"/>
        </w:r>
        <w:r>
          <w:rPr>
            <w:noProof/>
            <w:webHidden/>
          </w:rPr>
          <w:instrText xml:space="preserve"> PAGEREF _Toc156545303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4" w:history="1">
        <w:r>
          <w:rPr>
            <w:rStyle w:val="Hyperlink"/>
            <w:noProof/>
          </w:rPr>
          <w:t>§ 12 Kreuzungen und Einmündungen öffentlicher Straßen</w:t>
        </w:r>
        <w:r>
          <w:rPr>
            <w:noProof/>
            <w:webHidden/>
          </w:rPr>
          <w:tab/>
        </w:r>
        <w:r>
          <w:rPr>
            <w:noProof/>
            <w:webHidden/>
          </w:rPr>
          <w:fldChar w:fldCharType="begin"/>
        </w:r>
        <w:r>
          <w:rPr>
            <w:noProof/>
            <w:webHidden/>
          </w:rPr>
          <w:instrText xml:space="preserve"> PAGEREF _Toc156545304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5" w:history="1">
        <w:r>
          <w:rPr>
            <w:rStyle w:val="Hyperlink"/>
            <w:noProof/>
          </w:rPr>
          <w:t>§ 12a Kreuzungen mit Gewässern</w:t>
        </w:r>
        <w:r>
          <w:rPr>
            <w:noProof/>
            <w:webHidden/>
          </w:rPr>
          <w:tab/>
        </w:r>
        <w:r>
          <w:rPr>
            <w:noProof/>
            <w:webHidden/>
          </w:rPr>
          <w:fldChar w:fldCharType="begin"/>
        </w:r>
        <w:r>
          <w:rPr>
            <w:noProof/>
            <w:webHidden/>
          </w:rPr>
          <w:instrText xml:space="preserve"> PAGEREF _Toc156545305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6" w:history="1">
        <w:r>
          <w:rPr>
            <w:rStyle w:val="Hyperlink"/>
            <w:noProof/>
          </w:rPr>
          <w:t>§ 13 Unterhaltung der Straßenkreuzungen</w:t>
        </w:r>
        <w:r>
          <w:rPr>
            <w:noProof/>
            <w:webHidden/>
          </w:rPr>
          <w:tab/>
        </w:r>
        <w:r>
          <w:rPr>
            <w:noProof/>
            <w:webHidden/>
          </w:rPr>
          <w:fldChar w:fldCharType="begin"/>
        </w:r>
        <w:r>
          <w:rPr>
            <w:noProof/>
            <w:webHidden/>
          </w:rPr>
          <w:instrText xml:space="preserve"> PAGEREF _Toc156545306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7" w:history="1">
        <w:r>
          <w:rPr>
            <w:rStyle w:val="Hyperlink"/>
            <w:noProof/>
          </w:rPr>
          <w:t>§ 13a Unterhaltung der Kreuzungen mit Gewässern</w:t>
        </w:r>
        <w:r>
          <w:rPr>
            <w:noProof/>
            <w:webHidden/>
          </w:rPr>
          <w:tab/>
        </w:r>
        <w:r>
          <w:rPr>
            <w:noProof/>
            <w:webHidden/>
          </w:rPr>
          <w:fldChar w:fldCharType="begin"/>
        </w:r>
        <w:r>
          <w:rPr>
            <w:noProof/>
            <w:webHidden/>
          </w:rPr>
          <w:instrText xml:space="preserve"> PAGEREF _Toc156545307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8" w:history="1">
        <w:r>
          <w:rPr>
            <w:rStyle w:val="Hyperlink"/>
            <w:noProof/>
          </w:rPr>
          <w:t>§ 13b Ermächtigung zu Rechtsverordnungen</w:t>
        </w:r>
        <w:r>
          <w:rPr>
            <w:noProof/>
            <w:webHidden/>
          </w:rPr>
          <w:tab/>
        </w:r>
        <w:r>
          <w:rPr>
            <w:noProof/>
            <w:webHidden/>
          </w:rPr>
          <w:fldChar w:fldCharType="begin"/>
        </w:r>
        <w:r>
          <w:rPr>
            <w:noProof/>
            <w:webHidden/>
          </w:rPr>
          <w:instrText xml:space="preserve"> PAGEREF _Toc156545308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09" w:history="1">
        <w:r>
          <w:rPr>
            <w:rStyle w:val="Hyperlink"/>
            <w:noProof/>
          </w:rPr>
          <w:t>§ 14 Umleitungen</w:t>
        </w:r>
        <w:r>
          <w:rPr>
            <w:noProof/>
            <w:webHidden/>
          </w:rPr>
          <w:tab/>
        </w:r>
        <w:r>
          <w:rPr>
            <w:noProof/>
            <w:webHidden/>
          </w:rPr>
          <w:fldChar w:fldCharType="begin"/>
        </w:r>
        <w:r>
          <w:rPr>
            <w:noProof/>
            <w:webHidden/>
          </w:rPr>
          <w:instrText xml:space="preserve"> PAGEREF _Toc156545309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0" w:history="1">
        <w:r>
          <w:rPr>
            <w:rStyle w:val="Hyperlink"/>
            <w:noProof/>
          </w:rPr>
          <w:t>§ 15 Nebenbetriebe an den Bundesautobahnen</w:t>
        </w:r>
        <w:r>
          <w:rPr>
            <w:noProof/>
            <w:webHidden/>
          </w:rPr>
          <w:tab/>
        </w:r>
        <w:r>
          <w:rPr>
            <w:noProof/>
            <w:webHidden/>
          </w:rPr>
          <w:fldChar w:fldCharType="begin"/>
        </w:r>
        <w:r>
          <w:rPr>
            <w:noProof/>
            <w:webHidden/>
          </w:rPr>
          <w:instrText xml:space="preserve"> PAGEREF _Toc156545310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1" w:history="1">
        <w:r>
          <w:rPr>
            <w:rStyle w:val="Hyperlink"/>
            <w:noProof/>
          </w:rPr>
          <w:t>§ 16 Planungen</w:t>
        </w:r>
        <w:r>
          <w:rPr>
            <w:noProof/>
            <w:webHidden/>
          </w:rPr>
          <w:tab/>
        </w:r>
        <w:r>
          <w:rPr>
            <w:noProof/>
            <w:webHidden/>
          </w:rPr>
          <w:fldChar w:fldCharType="begin"/>
        </w:r>
        <w:r>
          <w:rPr>
            <w:noProof/>
            <w:webHidden/>
          </w:rPr>
          <w:instrText xml:space="preserve"> PAGEREF _Toc156545311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2" w:history="1">
        <w:r>
          <w:rPr>
            <w:rStyle w:val="Hyperlink"/>
            <w:noProof/>
          </w:rPr>
          <w:t>§ 16a Vorarbeiten</w:t>
        </w:r>
        <w:r>
          <w:rPr>
            <w:noProof/>
            <w:webHidden/>
          </w:rPr>
          <w:tab/>
        </w:r>
        <w:r>
          <w:rPr>
            <w:noProof/>
            <w:webHidden/>
          </w:rPr>
          <w:fldChar w:fldCharType="begin"/>
        </w:r>
        <w:r>
          <w:rPr>
            <w:noProof/>
            <w:webHidden/>
          </w:rPr>
          <w:instrText xml:space="preserve"> PAGEREF _Toc156545312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3" w:history="1">
        <w:r>
          <w:rPr>
            <w:rStyle w:val="Hyperlink"/>
            <w:noProof/>
          </w:rPr>
          <w:t>§ 17 Erfordernis der Planfeststellung und vorläufige Anordnung</w:t>
        </w:r>
        <w:r>
          <w:rPr>
            <w:noProof/>
            <w:webHidden/>
          </w:rPr>
          <w:tab/>
        </w:r>
        <w:r>
          <w:rPr>
            <w:noProof/>
            <w:webHidden/>
          </w:rPr>
          <w:fldChar w:fldCharType="begin"/>
        </w:r>
        <w:r>
          <w:rPr>
            <w:noProof/>
            <w:webHidden/>
          </w:rPr>
          <w:instrText xml:space="preserve"> PAGEREF _Toc156545313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4" w:history="1">
        <w:r>
          <w:rPr>
            <w:rStyle w:val="Hyperlink"/>
            <w:noProof/>
          </w:rPr>
          <w:t>§ 17a Anhörungsverfahren</w:t>
        </w:r>
        <w:r>
          <w:rPr>
            <w:noProof/>
            <w:webHidden/>
          </w:rPr>
          <w:tab/>
        </w:r>
        <w:r>
          <w:rPr>
            <w:noProof/>
            <w:webHidden/>
          </w:rPr>
          <w:fldChar w:fldCharType="begin"/>
        </w:r>
        <w:r>
          <w:rPr>
            <w:noProof/>
            <w:webHidden/>
          </w:rPr>
          <w:instrText xml:space="preserve"> PAGEREF _Toc156545314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5" w:history="1">
        <w:r>
          <w:rPr>
            <w:rStyle w:val="Hyperlink"/>
            <w:noProof/>
          </w:rPr>
          <w:t>§ 17b Planfeststellungsbeschluss, Plangenehmigung</w:t>
        </w:r>
        <w:r>
          <w:rPr>
            <w:noProof/>
            <w:webHidden/>
          </w:rPr>
          <w:tab/>
        </w:r>
        <w:r>
          <w:rPr>
            <w:noProof/>
            <w:webHidden/>
          </w:rPr>
          <w:fldChar w:fldCharType="begin"/>
        </w:r>
        <w:r>
          <w:rPr>
            <w:noProof/>
            <w:webHidden/>
          </w:rPr>
          <w:instrText xml:space="preserve"> PAGEREF _Toc156545315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6" w:history="1">
        <w:r>
          <w:rPr>
            <w:rStyle w:val="Hyperlink"/>
            <w:noProof/>
          </w:rPr>
          <w:t>§ 17c Rechtswirkungen der Planfeststellung und der Plangenehmigung</w:t>
        </w:r>
        <w:r>
          <w:rPr>
            <w:noProof/>
            <w:webHidden/>
          </w:rPr>
          <w:tab/>
        </w:r>
        <w:r>
          <w:rPr>
            <w:noProof/>
            <w:webHidden/>
          </w:rPr>
          <w:fldChar w:fldCharType="begin"/>
        </w:r>
        <w:r>
          <w:rPr>
            <w:noProof/>
            <w:webHidden/>
          </w:rPr>
          <w:instrText xml:space="preserve"> PAGEREF _Toc156545316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7" w:history="1">
        <w:r>
          <w:rPr>
            <w:rStyle w:val="Hyperlink"/>
            <w:noProof/>
          </w:rPr>
          <w:t>§ 17d Planänderung vor Fertigstellung des Vorhabens</w:t>
        </w:r>
        <w:r>
          <w:rPr>
            <w:noProof/>
            <w:webHidden/>
          </w:rPr>
          <w:tab/>
        </w:r>
        <w:r>
          <w:rPr>
            <w:noProof/>
            <w:webHidden/>
          </w:rPr>
          <w:fldChar w:fldCharType="begin"/>
        </w:r>
        <w:r>
          <w:rPr>
            <w:noProof/>
            <w:webHidden/>
          </w:rPr>
          <w:instrText xml:space="preserve"> PAGEREF _Toc156545317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8" w:history="1">
        <w:r>
          <w:rPr>
            <w:rStyle w:val="Hyperlink"/>
            <w:noProof/>
          </w:rPr>
          <w:t>§ 17e Rechtsbehelfe</w:t>
        </w:r>
        <w:r>
          <w:rPr>
            <w:noProof/>
            <w:webHidden/>
          </w:rPr>
          <w:tab/>
        </w:r>
        <w:r>
          <w:rPr>
            <w:noProof/>
            <w:webHidden/>
          </w:rPr>
          <w:fldChar w:fldCharType="begin"/>
        </w:r>
        <w:r>
          <w:rPr>
            <w:noProof/>
            <w:webHidden/>
          </w:rPr>
          <w:instrText xml:space="preserve"> PAGEREF _Toc156545318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19" w:history="1">
        <w:r>
          <w:rPr>
            <w:rStyle w:val="Hyperlink"/>
            <w:noProof/>
          </w:rPr>
          <w:t>§ 17f Anlagen der Verkehrsüberwachung, der Unfallhilfe und des Zolls</w:t>
        </w:r>
        <w:r>
          <w:rPr>
            <w:noProof/>
            <w:webHidden/>
          </w:rPr>
          <w:tab/>
        </w:r>
        <w:r>
          <w:rPr>
            <w:noProof/>
            <w:webHidden/>
          </w:rPr>
          <w:fldChar w:fldCharType="begin"/>
        </w:r>
        <w:r>
          <w:rPr>
            <w:noProof/>
            <w:webHidden/>
          </w:rPr>
          <w:instrText xml:space="preserve"> PAGEREF _Toc156545319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0" w:history="1">
        <w:r>
          <w:rPr>
            <w:rStyle w:val="Hyperlink"/>
            <w:noProof/>
          </w:rPr>
          <w:t>§ 17g Veröffentlichung im Internet</w:t>
        </w:r>
        <w:r>
          <w:rPr>
            <w:noProof/>
            <w:webHidden/>
          </w:rPr>
          <w:tab/>
        </w:r>
        <w:r>
          <w:rPr>
            <w:noProof/>
            <w:webHidden/>
          </w:rPr>
          <w:fldChar w:fldCharType="begin"/>
        </w:r>
        <w:r>
          <w:rPr>
            <w:noProof/>
            <w:webHidden/>
          </w:rPr>
          <w:instrText xml:space="preserve"> PAGEREF _Toc156545320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1" w:history="1">
        <w:r>
          <w:rPr>
            <w:rStyle w:val="Hyperlink"/>
            <w:noProof/>
          </w:rPr>
          <w:t>§ 17h Projektmanager</w:t>
        </w:r>
        <w:r>
          <w:rPr>
            <w:noProof/>
            <w:webHidden/>
          </w:rPr>
          <w:tab/>
        </w:r>
        <w:r>
          <w:rPr>
            <w:noProof/>
            <w:webHidden/>
          </w:rPr>
          <w:fldChar w:fldCharType="begin"/>
        </w:r>
        <w:r>
          <w:rPr>
            <w:noProof/>
            <w:webHidden/>
          </w:rPr>
          <w:instrText xml:space="preserve"> PAGEREF _Toc156545321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2" w:history="1">
        <w:r>
          <w:rPr>
            <w:rStyle w:val="Hyperlink"/>
            <w:noProof/>
          </w:rPr>
          <w:t>§ 17i Planfeststellungsverfahren bei Vorhaben im transeuropäischen Verkehrsnetz</w:t>
        </w:r>
        <w:r>
          <w:rPr>
            <w:noProof/>
            <w:webHidden/>
          </w:rPr>
          <w:tab/>
        </w:r>
        <w:r>
          <w:rPr>
            <w:noProof/>
            <w:webHidden/>
          </w:rPr>
          <w:fldChar w:fldCharType="begin"/>
        </w:r>
        <w:r>
          <w:rPr>
            <w:noProof/>
            <w:webHidden/>
          </w:rPr>
          <w:instrText xml:space="preserve"> PAGEREF _Toc156545322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3" w:history="1">
        <w:r>
          <w:rPr>
            <w:rStyle w:val="Hyperlink"/>
            <w:noProof/>
          </w:rPr>
          <w:t>§ 17j Grenzüberschreitende Vorhaben im transeuropäischen Verkehrsnetz</w:t>
        </w:r>
        <w:r>
          <w:rPr>
            <w:noProof/>
            <w:webHidden/>
          </w:rPr>
          <w:tab/>
        </w:r>
        <w:r>
          <w:rPr>
            <w:noProof/>
            <w:webHidden/>
          </w:rPr>
          <w:fldChar w:fldCharType="begin"/>
        </w:r>
        <w:r>
          <w:rPr>
            <w:noProof/>
            <w:webHidden/>
          </w:rPr>
          <w:instrText xml:space="preserve"> PAGEREF _Toc156545323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4" w:history="1">
        <w:r>
          <w:rPr>
            <w:rStyle w:val="Hyperlink"/>
            <w:noProof/>
          </w:rPr>
          <w:t>§ 17k Berichterstattung an die Europäische Kommission</w:t>
        </w:r>
        <w:r>
          <w:rPr>
            <w:noProof/>
            <w:webHidden/>
          </w:rPr>
          <w:tab/>
        </w:r>
        <w:r>
          <w:rPr>
            <w:noProof/>
            <w:webHidden/>
          </w:rPr>
          <w:fldChar w:fldCharType="begin"/>
        </w:r>
        <w:r>
          <w:rPr>
            <w:noProof/>
            <w:webHidden/>
          </w:rPr>
          <w:instrText xml:space="preserve"> PAGEREF _Toc156545324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5" w:history="1">
        <w:r>
          <w:rPr>
            <w:rStyle w:val="Hyperlink"/>
            <w:noProof/>
          </w:rPr>
          <w:t>§§ 18 bis 18e (weggefallen)</w:t>
        </w:r>
        <w:r>
          <w:rPr>
            <w:noProof/>
            <w:webHidden/>
          </w:rPr>
          <w:tab/>
        </w:r>
        <w:r>
          <w:rPr>
            <w:noProof/>
            <w:webHidden/>
          </w:rPr>
          <w:fldChar w:fldCharType="begin"/>
        </w:r>
        <w:r>
          <w:rPr>
            <w:noProof/>
            <w:webHidden/>
          </w:rPr>
          <w:instrText xml:space="preserve"> PAGEREF _Toc156545325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6" w:history="1">
        <w:r>
          <w:rPr>
            <w:rStyle w:val="Hyperlink"/>
            <w:noProof/>
          </w:rPr>
          <w:t>§ 18f Vorzeitige Besitzeinweisung</w:t>
        </w:r>
        <w:r>
          <w:rPr>
            <w:noProof/>
            <w:webHidden/>
          </w:rPr>
          <w:tab/>
        </w:r>
        <w:r>
          <w:rPr>
            <w:noProof/>
            <w:webHidden/>
          </w:rPr>
          <w:fldChar w:fldCharType="begin"/>
        </w:r>
        <w:r>
          <w:rPr>
            <w:noProof/>
            <w:webHidden/>
          </w:rPr>
          <w:instrText xml:space="preserve"> PAGEREF _Toc156545326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7" w:history="1">
        <w:r>
          <w:rPr>
            <w:rStyle w:val="Hyperlink"/>
            <w:noProof/>
          </w:rPr>
          <w:t>§ 19 Enteignung</w:t>
        </w:r>
        <w:r>
          <w:rPr>
            <w:noProof/>
            <w:webHidden/>
          </w:rPr>
          <w:tab/>
        </w:r>
        <w:r>
          <w:rPr>
            <w:noProof/>
            <w:webHidden/>
          </w:rPr>
          <w:fldChar w:fldCharType="begin"/>
        </w:r>
        <w:r>
          <w:rPr>
            <w:noProof/>
            <w:webHidden/>
          </w:rPr>
          <w:instrText xml:space="preserve"> PAGEREF _Toc156545327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8" w:history="1">
        <w:r>
          <w:rPr>
            <w:rStyle w:val="Hyperlink"/>
            <w:noProof/>
          </w:rPr>
          <w:t>§ 19a Entschädigungsverfahren</w:t>
        </w:r>
        <w:r>
          <w:rPr>
            <w:noProof/>
            <w:webHidden/>
          </w:rPr>
          <w:tab/>
        </w:r>
        <w:r>
          <w:rPr>
            <w:noProof/>
            <w:webHidden/>
          </w:rPr>
          <w:fldChar w:fldCharType="begin"/>
        </w:r>
        <w:r>
          <w:rPr>
            <w:noProof/>
            <w:webHidden/>
          </w:rPr>
          <w:instrText xml:space="preserve"> PAGEREF _Toc156545328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29" w:history="1">
        <w:r>
          <w:rPr>
            <w:rStyle w:val="Hyperlink"/>
            <w:noProof/>
          </w:rPr>
          <w:t>§ 20 Straßenaufsicht</w:t>
        </w:r>
        <w:r>
          <w:rPr>
            <w:noProof/>
            <w:webHidden/>
          </w:rPr>
          <w:tab/>
        </w:r>
        <w:r>
          <w:rPr>
            <w:noProof/>
            <w:webHidden/>
          </w:rPr>
          <w:fldChar w:fldCharType="begin"/>
        </w:r>
        <w:r>
          <w:rPr>
            <w:noProof/>
            <w:webHidden/>
          </w:rPr>
          <w:instrText xml:space="preserve"> PAGEREF _Toc156545329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0" w:history="1">
        <w:r>
          <w:rPr>
            <w:rStyle w:val="Hyperlink"/>
            <w:noProof/>
          </w:rPr>
          <w:t>§ 21 Verwaltung der Bundesstraßen in den Ortsdurchfahrten</w:t>
        </w:r>
        <w:r>
          <w:rPr>
            <w:noProof/>
            <w:webHidden/>
          </w:rPr>
          <w:tab/>
        </w:r>
        <w:r>
          <w:rPr>
            <w:noProof/>
            <w:webHidden/>
          </w:rPr>
          <w:fldChar w:fldCharType="begin"/>
        </w:r>
        <w:r>
          <w:rPr>
            <w:noProof/>
            <w:webHidden/>
          </w:rPr>
          <w:instrText xml:space="preserve"> PAGEREF _Toc156545330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1" w:history="1">
        <w:r>
          <w:rPr>
            <w:rStyle w:val="Hyperlink"/>
            <w:noProof/>
          </w:rPr>
          <w:t>§ 22 Zuständigkeit; Verordnungsermächtigung</w:t>
        </w:r>
        <w:r>
          <w:rPr>
            <w:noProof/>
            <w:webHidden/>
          </w:rPr>
          <w:tab/>
        </w:r>
        <w:r>
          <w:rPr>
            <w:noProof/>
            <w:webHidden/>
          </w:rPr>
          <w:fldChar w:fldCharType="begin"/>
        </w:r>
        <w:r>
          <w:rPr>
            <w:noProof/>
            <w:webHidden/>
          </w:rPr>
          <w:instrText xml:space="preserve"> PAGEREF _Toc156545331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2" w:history="1">
        <w:r>
          <w:rPr>
            <w:rStyle w:val="Hyperlink"/>
            <w:noProof/>
          </w:rPr>
          <w:t>§ 23 Ordnungswidrigkeiten</w:t>
        </w:r>
        <w:r>
          <w:rPr>
            <w:noProof/>
            <w:webHidden/>
          </w:rPr>
          <w:tab/>
        </w:r>
        <w:r>
          <w:rPr>
            <w:noProof/>
            <w:webHidden/>
          </w:rPr>
          <w:fldChar w:fldCharType="begin"/>
        </w:r>
        <w:r>
          <w:rPr>
            <w:noProof/>
            <w:webHidden/>
          </w:rPr>
          <w:instrText xml:space="preserve"> PAGEREF _Toc156545332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3" w:history="1">
        <w:r>
          <w:rPr>
            <w:rStyle w:val="Hyperlink"/>
            <w:noProof/>
          </w:rPr>
          <w:t>§ 23a Gebühren, Verordnungsermächtigung</w:t>
        </w:r>
        <w:r>
          <w:rPr>
            <w:noProof/>
            <w:webHidden/>
          </w:rPr>
          <w:tab/>
        </w:r>
        <w:r>
          <w:rPr>
            <w:noProof/>
            <w:webHidden/>
          </w:rPr>
          <w:fldChar w:fldCharType="begin"/>
        </w:r>
        <w:r>
          <w:rPr>
            <w:noProof/>
            <w:webHidden/>
          </w:rPr>
          <w:instrText xml:space="preserve"> PAGEREF _Toc156545333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4" w:history="1">
        <w:r>
          <w:rPr>
            <w:rStyle w:val="Hyperlink"/>
            <w:noProof/>
          </w:rPr>
          <w:t>§ 24 Übergangs- und Schlussbestimmungen</w:t>
        </w:r>
        <w:r>
          <w:rPr>
            <w:noProof/>
            <w:webHidden/>
          </w:rPr>
          <w:tab/>
        </w:r>
        <w:r>
          <w:rPr>
            <w:noProof/>
            <w:webHidden/>
          </w:rPr>
          <w:fldChar w:fldCharType="begin"/>
        </w:r>
        <w:r>
          <w:rPr>
            <w:noProof/>
            <w:webHidden/>
          </w:rPr>
          <w:instrText xml:space="preserve"> PAGEREF _Toc156545334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5" w:history="1">
        <w:r>
          <w:rPr>
            <w:rStyle w:val="Hyperlink"/>
            <w:noProof/>
          </w:rPr>
          <w:t>§ 25 (Aufhebung von Vorschriften)</w:t>
        </w:r>
        <w:r>
          <w:rPr>
            <w:noProof/>
            <w:webHidden/>
          </w:rPr>
          <w:tab/>
        </w:r>
        <w:r>
          <w:rPr>
            <w:noProof/>
            <w:webHidden/>
          </w:rPr>
          <w:fldChar w:fldCharType="begin"/>
        </w:r>
        <w:r>
          <w:rPr>
            <w:noProof/>
            <w:webHidden/>
          </w:rPr>
          <w:instrText xml:space="preserve"> PAGEREF _Toc156545335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6" w:history="1">
        <w:r>
          <w:rPr>
            <w:rStyle w:val="Hyperlink"/>
            <w:noProof/>
          </w:rPr>
          <w:t>§ 26 (weggefallen)</w:t>
        </w:r>
        <w:r>
          <w:rPr>
            <w:noProof/>
            <w:webHidden/>
          </w:rPr>
          <w:tab/>
        </w:r>
        <w:r>
          <w:rPr>
            <w:noProof/>
            <w:webHidden/>
          </w:rPr>
          <w:fldChar w:fldCharType="begin"/>
        </w:r>
        <w:r>
          <w:rPr>
            <w:noProof/>
            <w:webHidden/>
          </w:rPr>
          <w:instrText xml:space="preserve"> PAGEREF _Toc156545336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45337" w:history="1">
        <w:r>
          <w:rPr>
            <w:rStyle w:val="Hyperlink"/>
            <w:noProof/>
          </w:rPr>
          <w:t>§ 27 (Inkrafttreten)</w:t>
        </w:r>
        <w:r>
          <w:rPr>
            <w:noProof/>
            <w:webHidden/>
          </w:rPr>
          <w:tab/>
        </w:r>
        <w:r>
          <w:rPr>
            <w:noProof/>
            <w:webHidden/>
          </w:rPr>
          <w:fldChar w:fldCharType="begin"/>
        </w:r>
        <w:r>
          <w:rPr>
            <w:noProof/>
            <w:webHidden/>
          </w:rPr>
          <w:instrText xml:space="preserve"> PAGEREF _Toc156545337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545338" w:history="1">
        <w:r>
          <w:rPr>
            <w:rStyle w:val="Hyperlink"/>
            <w:noProof/>
          </w:rPr>
          <w:t>Anlage 1 (zu § 17e Absatz 1)</w:t>
        </w:r>
        <w:r>
          <w:rPr>
            <w:noProof/>
            <w:webHidden/>
          </w:rPr>
          <w:tab/>
        </w:r>
        <w:r>
          <w:rPr>
            <w:noProof/>
            <w:webHidden/>
          </w:rPr>
          <w:fldChar w:fldCharType="begin"/>
        </w:r>
        <w:r>
          <w:rPr>
            <w:noProof/>
            <w:webHidden/>
          </w:rPr>
          <w:instrText xml:space="preserve"> PAGEREF _Toc156545338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545339" w:history="1">
        <w:r>
          <w:rPr>
            <w:rStyle w:val="Hyperlink"/>
            <w:noProof/>
            <w:lang w:val="sv-SE"/>
          </w:rPr>
          <w:t>Anlage 2 (zu § 17i Absatz 1 Satz 1 Nummer 2)</w:t>
        </w:r>
        <w:r>
          <w:rPr>
            <w:noProof/>
            <w:webHidden/>
          </w:rPr>
          <w:tab/>
        </w:r>
        <w:r>
          <w:rPr>
            <w:noProof/>
            <w:webHidden/>
          </w:rPr>
          <w:fldChar w:fldCharType="begin"/>
        </w:r>
        <w:r>
          <w:rPr>
            <w:noProof/>
            <w:webHidden/>
          </w:rPr>
          <w:instrText xml:space="preserve"> PAGEREF _Toc156545339 \h </w:instrText>
        </w:r>
        <w:r>
          <w:rPr>
            <w:noProof/>
            <w:webHidden/>
          </w:rPr>
        </w:r>
        <w:r>
          <w:rPr>
            <w:noProof/>
            <w:webHidden/>
          </w:rPr>
          <w:fldChar w:fldCharType="separate"/>
        </w:r>
        <w:r>
          <w:rPr>
            <w:noProof/>
            <w:webHidden/>
          </w:rPr>
          <w:t>28</w:t>
        </w:r>
        <w:r>
          <w:rPr>
            <w:noProof/>
            <w:webHidden/>
          </w:rPr>
          <w:fldChar w:fldCharType="end"/>
        </w:r>
      </w:hyperlink>
    </w:p>
    <w:p>
      <w:pPr>
        <w:pStyle w:val="GesAbsatz"/>
        <w:rPr>
          <w:rFonts w:cs="Arial"/>
          <w:bCs/>
        </w:rPr>
      </w:pPr>
      <w:r>
        <w:rPr>
          <w:rFonts w:ascii="Times New Roman" w:hAnsi="Times New Roman" w:cs="Arial"/>
          <w:bCs/>
          <w:color w:val="auto"/>
        </w:rPr>
        <w:fldChar w:fldCharType="end"/>
      </w:r>
    </w:p>
    <w:p>
      <w:pPr>
        <w:pStyle w:val="GesAbsatz"/>
        <w:rPr>
          <w:rFonts w:cs="Arial"/>
        </w:rPr>
      </w:pPr>
      <w:r>
        <w:rPr>
          <w:rFonts w:cs="Arial"/>
        </w:rPr>
        <w:t>Auf Grund des Artikels 14 des Gesetzes zur Beschleunigung von Planungsverfahren für Infrastrukturvorhaben vom 9. Dezember 2006 (BGBl. I S. 2833, 2007 I S. 691) wird nachstehend der Wortlaut des Bundesfernstraßengesetzes in der seit dem 17. Dezember 2006 geltenden Fassung bekannt gemacht. Die Neufassung berücksichtigt:</w:t>
      </w:r>
    </w:p>
    <w:p>
      <w:pPr>
        <w:pStyle w:val="GesAbsatz"/>
        <w:rPr>
          <w:rFonts w:cs="Arial"/>
        </w:rPr>
      </w:pPr>
      <w:r>
        <w:rPr>
          <w:rFonts w:cs="Arial"/>
        </w:rPr>
        <w:t>1.</w:t>
      </w:r>
      <w:r>
        <w:rPr>
          <w:rFonts w:cs="Arial"/>
        </w:rPr>
        <w:tab/>
        <w:t>die Fassung der Bekanntmachung des Gesetzes vom 20. Februar 2003 (BGBl. I S. 286),</w:t>
      </w:r>
    </w:p>
    <w:p>
      <w:pPr>
        <w:pStyle w:val="GesAbsatz"/>
        <w:rPr>
          <w:rFonts w:cs="Arial"/>
        </w:rPr>
      </w:pPr>
      <w:r>
        <w:rPr>
          <w:rFonts w:cs="Arial"/>
        </w:rPr>
        <w:t>2.</w:t>
      </w:r>
      <w:r>
        <w:rPr>
          <w:rFonts w:cs="Arial"/>
        </w:rPr>
        <w:tab/>
        <w:t>den am 30. April 2005 in Kraft getretenen Artikel 3 des Gesetzes vom 22. April 2005 (BGBl. I S. 1128),</w:t>
      </w:r>
    </w:p>
    <w:p>
      <w:pPr>
        <w:pStyle w:val="GesAbsatz"/>
        <w:rPr>
          <w:rFonts w:cs="Arial"/>
        </w:rPr>
      </w:pPr>
      <w:r>
        <w:rPr>
          <w:rFonts w:cs="Arial"/>
        </w:rPr>
        <w:t>3.</w:t>
      </w:r>
      <w:r>
        <w:rPr>
          <w:rFonts w:cs="Arial"/>
        </w:rPr>
        <w:tab/>
        <w:t>den am 17. Dezember 2006 in Kraft getretenen Artikel 2 des eingangs genannten Gesetzes.</w:t>
      </w:r>
    </w:p>
    <w:p>
      <w:pPr>
        <w:pStyle w:val="berschrift3"/>
      </w:pPr>
      <w:bookmarkStart w:id="3" w:name="_Toc156545287"/>
      <w:r>
        <w:t>§ 1</w:t>
      </w:r>
      <w:r>
        <w:br/>
        <w:t>Einteilung der Bundesstraßen des Fernverkehrs</w:t>
      </w:r>
      <w:bookmarkEnd w:id="3"/>
    </w:p>
    <w:p>
      <w:pPr>
        <w:pStyle w:val="GesAbsatz"/>
        <w:rPr>
          <w:rFonts w:cs="Arial"/>
        </w:rPr>
      </w:pPr>
      <w:r>
        <w:rPr>
          <w:rFonts w:cs="Arial"/>
        </w:rPr>
        <w:t>(1) Bundesstraßen des Fernverkehrs (Bundesfernstraßen) sind öffentliche Straßen, die ein zusammenhängendes Verkehrsnetz bilden und einem weiträumigen Verkehr dienen oder zu dienen bestimmt sind. In der geschlossenen Ortslage (§ 5 Abs. 4) gehören zum zusammenhängenden Verkehrsnetz die zur Aufnahme des weiträumigen Verkehrs notwendigen Straßen.</w:t>
      </w:r>
    </w:p>
    <w:p>
      <w:pPr>
        <w:pStyle w:val="GesAbsatz"/>
        <w:rPr>
          <w:rFonts w:cs="Arial"/>
        </w:rPr>
      </w:pPr>
      <w:r>
        <w:rPr>
          <w:rFonts w:cs="Arial"/>
        </w:rPr>
        <w:t>(2) Sie gliedern sich in</w:t>
      </w:r>
    </w:p>
    <w:p>
      <w:pPr>
        <w:pStyle w:val="GesAbsatz"/>
        <w:rPr>
          <w:rFonts w:cs="Arial"/>
        </w:rPr>
      </w:pPr>
      <w:r>
        <w:rPr>
          <w:rFonts w:cs="Arial"/>
        </w:rPr>
        <w:t>1.</w:t>
      </w:r>
      <w:r>
        <w:rPr>
          <w:rFonts w:cs="Arial"/>
        </w:rPr>
        <w:tab/>
        <w:t>Bundesautobahnen,</w:t>
      </w:r>
    </w:p>
    <w:p>
      <w:pPr>
        <w:pStyle w:val="GesAbsatz"/>
        <w:rPr>
          <w:rFonts w:cs="Arial"/>
        </w:rPr>
      </w:pPr>
      <w:r>
        <w:rPr>
          <w:rFonts w:cs="Arial"/>
        </w:rPr>
        <w:t>2.</w:t>
      </w:r>
      <w:r>
        <w:rPr>
          <w:rFonts w:cs="Arial"/>
        </w:rPr>
        <w:tab/>
        <w:t>Bundesstraßen mit den Ortsdurchfahrten (§ 5 Abs. 4).</w:t>
      </w:r>
    </w:p>
    <w:p>
      <w:pPr>
        <w:pStyle w:val="GesAbsatz"/>
        <w:rPr>
          <w:rFonts w:cs="Arial"/>
        </w:rPr>
      </w:pPr>
      <w:r>
        <w:rPr>
          <w:rFonts w:cs="Arial"/>
        </w:rPr>
        <w:t>(3) Bundesautobahnen sind Bundesfernstraßen, die nur für den Schnellverkehr mit Kraftfahrzeugen bestimmt und so angelegt sind, dass sie frei von höhengleichen Kreuzungen und für Zu- und Abfahrt mit besonderen Anschlussstellen ausgestattet sind. Sie sollen getrennte Fahrbahnen für den Richtungsverkehr haben.</w:t>
      </w:r>
    </w:p>
    <w:p>
      <w:pPr>
        <w:pStyle w:val="GesAbsatz"/>
        <w:rPr>
          <w:rFonts w:cs="Arial"/>
        </w:rPr>
      </w:pPr>
      <w:r>
        <w:rPr>
          <w:rFonts w:cs="Arial"/>
        </w:rPr>
        <w:t>(4) Zu den Bundesfernstraßen gehören</w:t>
      </w:r>
    </w:p>
    <w:p>
      <w:pPr>
        <w:pStyle w:val="GesAbsatz"/>
        <w:ind w:left="426" w:hanging="426"/>
        <w:rPr>
          <w:rFonts w:cs="Arial"/>
        </w:rPr>
      </w:pPr>
      <w:r>
        <w:rPr>
          <w:rFonts w:cs="Arial"/>
        </w:rPr>
        <w:t>1.</w:t>
      </w:r>
      <w:r>
        <w:rPr>
          <w:rFonts w:cs="Arial"/>
        </w:rPr>
        <w:tab/>
        <w:t>der Straßenkörper; das sind besonders der Straßengrund, der Straßenunterbau, die Straßendecke, die Brücken, Tunnel, Durchlässe, Dämme, Gräben, Entwässerungsanlagen, Böschungen, Stützmauern, Lärmschutzanlagen, Trenn-, Seiten-, Rand- und Sicherheitsstreifen;</w:t>
      </w:r>
    </w:p>
    <w:p>
      <w:pPr>
        <w:pStyle w:val="GesAbsatz"/>
        <w:rPr>
          <w:rFonts w:cs="Arial"/>
        </w:rPr>
      </w:pPr>
      <w:r>
        <w:rPr>
          <w:rFonts w:cs="Arial"/>
        </w:rPr>
        <w:t>2.</w:t>
      </w:r>
      <w:r>
        <w:rPr>
          <w:rFonts w:cs="Arial"/>
        </w:rPr>
        <w:tab/>
        <w:t>der Luftraum über dem Straßenkörper;</w:t>
      </w:r>
    </w:p>
    <w:p>
      <w:pPr>
        <w:pStyle w:val="GesAbsatz"/>
        <w:ind w:left="426" w:hanging="426"/>
        <w:rPr>
          <w:rFonts w:cs="Arial"/>
        </w:rPr>
      </w:pPr>
      <w:r>
        <w:rPr>
          <w:rFonts w:cs="Arial"/>
        </w:rPr>
        <w:t>3.</w:t>
      </w:r>
      <w:r>
        <w:rPr>
          <w:rFonts w:cs="Arial"/>
        </w:rPr>
        <w:tab/>
        <w:t>das Zubehör; das sind die Verkehrszeichen, die Verkehrseinrichtungen und -anlagen aller Art, die der Sicherheit oder Leichtigkeit des Straßenverkehrs oder dem Schutz der Anlieger dienen, und die Bepflanzung;</w:t>
      </w:r>
    </w:p>
    <w:p>
      <w:pPr>
        <w:pStyle w:val="GesAbsatz"/>
        <w:rPr>
          <w:rFonts w:cs="Arial"/>
        </w:rPr>
      </w:pPr>
      <w:r>
        <w:rPr>
          <w:rFonts w:cs="Arial"/>
        </w:rPr>
        <w:t>3a.</w:t>
      </w:r>
      <w:r>
        <w:rPr>
          <w:rFonts w:cs="Arial"/>
        </w:rPr>
        <w:tab/>
        <w:t>Einrichtungen zur Erhebung von Maut und zur Kontrolle der Einhaltung der Mautpflicht;</w:t>
      </w:r>
    </w:p>
    <w:p>
      <w:pPr>
        <w:pStyle w:val="GesAbsatz"/>
        <w:ind w:left="426" w:hanging="426"/>
        <w:rPr>
          <w:rFonts w:cs="Arial"/>
        </w:rPr>
      </w:pPr>
      <w:r>
        <w:rPr>
          <w:rFonts w:cs="Arial"/>
        </w:rPr>
        <w:t>4.</w:t>
      </w:r>
      <w:r>
        <w:rPr>
          <w:rFonts w:cs="Arial"/>
        </w:rPr>
        <w:tab/>
        <w:t>die Nebenanlagen; das sind solche Anlagen, die überwiegend den Aufgaben der Straßenbauverwaltung der Bundesfernstraßen dienen, z.B. Straßenmeistereien, Gerätehöfe, Lager, Lagerplätze, Entnahmestellen, Hilfsbetriebe und -einrichtungen;</w:t>
      </w:r>
    </w:p>
    <w:p>
      <w:pPr>
        <w:pStyle w:val="GesAbsatz"/>
        <w:rPr>
          <w:rFonts w:cs="Arial"/>
        </w:rPr>
      </w:pPr>
      <w:r>
        <w:rPr>
          <w:rFonts w:cs="Arial"/>
        </w:rPr>
        <w:t>5.</w:t>
      </w:r>
      <w:r>
        <w:rPr>
          <w:rFonts w:cs="Arial"/>
        </w:rPr>
        <w:tab/>
        <w:t>die Nebenbetriebe an den Bundesautobahnen (§ 15 Abs. 1).</w:t>
      </w:r>
    </w:p>
    <w:p>
      <w:pPr>
        <w:pStyle w:val="GesAbsatz"/>
        <w:rPr>
          <w:rFonts w:cs="Arial"/>
        </w:rPr>
      </w:pPr>
      <w:r>
        <w:rPr>
          <w:rFonts w:cs="Arial"/>
        </w:rPr>
        <w:t xml:space="preserve">(5) Für die Bundesfernstraßen werden Straßenverzeichnisse geführt. Das Fernstraßen-Bundesamt bestimmt die </w:t>
      </w:r>
      <w:proofErr w:type="spellStart"/>
      <w:r>
        <w:rPr>
          <w:rFonts w:cs="Arial"/>
        </w:rPr>
        <w:t>Nummerung</w:t>
      </w:r>
      <w:proofErr w:type="spellEnd"/>
      <w:r>
        <w:rPr>
          <w:rFonts w:cs="Arial"/>
        </w:rPr>
        <w:t xml:space="preserve"> und Bezeichnung der Bundesfernstraßen.</w:t>
      </w:r>
    </w:p>
    <w:p>
      <w:pPr>
        <w:pStyle w:val="berschrift3"/>
      </w:pPr>
      <w:bookmarkStart w:id="4" w:name="_Toc156545288"/>
      <w:r>
        <w:t>§ 2</w:t>
      </w:r>
      <w:r>
        <w:br/>
        <w:t>Widmung, Umstufung, Einziehung</w:t>
      </w:r>
      <w:bookmarkEnd w:id="4"/>
    </w:p>
    <w:p>
      <w:pPr>
        <w:pStyle w:val="GesAbsatz"/>
        <w:rPr>
          <w:rFonts w:cs="Arial"/>
        </w:rPr>
      </w:pPr>
      <w:r>
        <w:rPr>
          <w:rFonts w:cs="Arial"/>
        </w:rPr>
        <w:t>(1) Eine Straße erhält die Eigenschaft einer Bundesfernstraße durch Widmung.</w:t>
      </w:r>
    </w:p>
    <w:p>
      <w:pPr>
        <w:pStyle w:val="GesAbsatz"/>
        <w:rPr>
          <w:rFonts w:cs="Arial"/>
        </w:rPr>
      </w:pPr>
      <w:r>
        <w:rPr>
          <w:rFonts w:cs="Arial"/>
        </w:rPr>
        <w:t>(2) Voraussetzung für die Widmung ist, dass der Träger der Straßenbaulast Eigentümer des der Straße dienenden Grundstücks ist, oder der Eigentümer und ein sonst zur Nutzung dinglich Berechtigter der Widmung zugestimmt hat, oder der Träger der Straßenbaulast den Besitz durch Vertrag, durch Einweisung nach § 18f Abs. 1 oder in einem sonstigen gesetzlichen Verfahren erlangt hat.</w:t>
      </w:r>
    </w:p>
    <w:p>
      <w:pPr>
        <w:pStyle w:val="GesAbsatz"/>
        <w:rPr>
          <w:rFonts w:cs="Arial"/>
        </w:rPr>
      </w:pPr>
      <w:r>
        <w:rPr>
          <w:rFonts w:cs="Arial"/>
        </w:rPr>
        <w:t>(3) Durch privatrechtliche Verfügungen oder durch Verfügungen im Wege der Zwangsvollstreckung über die der Straße dienenden Grundstücke oder Rechte an ihnen wird die Widmung nicht berührt.</w:t>
      </w:r>
    </w:p>
    <w:p>
      <w:pPr>
        <w:pStyle w:val="GesAbsatz"/>
        <w:rPr>
          <w:rFonts w:cs="Arial"/>
        </w:rPr>
      </w:pPr>
      <w:r>
        <w:rPr>
          <w:rFonts w:cs="Arial"/>
        </w:rPr>
        <w:t>(3a) Eine öffentliche Straße, die die Voraussetzungen des § 1 Abs. 1 oder 3 erfüllt, ist zur Bundesautobahn oder Bundesstraße, eine Bundesstraße, die die Voraussetzungen des § 1 Abs. 3 erfüllt, zur Bundesautobahn aufzustufen.</w:t>
      </w:r>
    </w:p>
    <w:p>
      <w:pPr>
        <w:pStyle w:val="GesAbsatz"/>
        <w:rPr>
          <w:rFonts w:cs="Arial"/>
        </w:rPr>
      </w:pPr>
      <w:r>
        <w:rPr>
          <w:rFonts w:cs="Arial"/>
        </w:rPr>
        <w:lastRenderedPageBreak/>
        <w:t>(4) Eine Bundesfernstraße, bei der sich die Verkehrsbedeutung geändert hat und bei der die Voraussetzungen des § 1 Abs. 1 weggefallen sind, ist entweder unverzüglich einzuziehen, wenn sie jede Verkehrsbedeutung verloren hat oder überwiegende Gründe des öffentlichen Wohls vorliegen (Einziehung), oder unverzüglich dem Träger der Straßenbaulast zu überlassen, der sich nach Landesrecht bestimmt (Abstufung).</w:t>
      </w:r>
    </w:p>
    <w:p>
      <w:pPr>
        <w:pStyle w:val="GesAbsatz"/>
        <w:rPr>
          <w:rFonts w:cs="Arial"/>
        </w:rPr>
      </w:pPr>
      <w:r>
        <w:rPr>
          <w:rFonts w:cs="Arial"/>
        </w:rPr>
        <w:t>(5) Die Absicht der Einziehung ist drei Monate vorher in den Gemeinden, die die Straße berührt, öffentlich bekannt zu machen, um Gelegenheit zu Einwendungen zu geben. Von der Bekanntmachung kann abgesehen werden, wenn die zur Einziehung vorgesehenen Teilstrecken in den in einem Planfeststellungsverfahren</w:t>
      </w:r>
      <w:ins w:id="5" w:author="Tammen, Andreas" w:date="2024-01-11T14:15:00Z">
        <w:r>
          <w:rPr>
            <w:rFonts w:cs="Arial"/>
          </w:rPr>
          <w:t xml:space="preserve"> im Internet veröffentlichten oder</w:t>
        </w:r>
      </w:ins>
      <w:r>
        <w:rPr>
          <w:rFonts w:cs="Arial"/>
        </w:rPr>
        <w:t xml:space="preserve"> ausgelegten Plänen als solche kenntlich gemacht worden sind oder Teilstrecken im Zusammenhang mit Änderungen von unwesentlicher Bedeutung (§ 74 Abs. 7 des Verwaltungsverfahrensgesetzes) eingezogen werden sollen. Die Abstufung soll nur zum Ende eines Rechnungsjahres ausgesprochen und drei Monate vorher angekündigt werden.</w:t>
      </w:r>
    </w:p>
    <w:p>
      <w:pPr>
        <w:pStyle w:val="GesAbsatz"/>
        <w:rPr>
          <w:rFonts w:cs="Arial"/>
        </w:rPr>
      </w:pPr>
      <w:r>
        <w:rPr>
          <w:rFonts w:cs="Arial"/>
        </w:rPr>
        <w:t>(6) Über Widmung, Umstufung und Einziehung einer Bundesfernstraße entscheidet das Fernstraßen-Bundesamt, soweit dem Bund die Verwaltung einer Bundesfernstraße zusteht. Im Übrigen entscheidet die oberste Landesstraßenbaubehörde. Abstufungen in eine Straße nach Landesrecht können nur nach vorheriger Zustimmung der betroffenen obersten Landesstraßenbaubehörde erfolgen. Die Entscheidung kann auch in einem Planfeststellungsbeschluss nach § 17 mit der Maßgabe erfolgen, dass die Widmung mit der Verkehrsübergabe, die Umstufung mit der Ingebrauchnahme für den neuen Verkehrszweck und die Einziehung mit der Sperrung wirksam wird. Die oberste Landesstraßenbaubehörde hat vor einer Widmung oder Aufstufung das Einverständnis des Fernstraßen-Bundesamtes einzuholen. Die Entscheidung ist in einem vom Land zu bestimmenden Amtsblatt bekannt zu geben. Die Bekanntmachung nach Satz 6 ist entbehrlich, wenn die zur Widmung, Umstufung oder Einziehung vorgesehenen Straßen in den im Planfeststellungsverfahren</w:t>
      </w:r>
      <w:ins w:id="6" w:author="Tammen, Andreas" w:date="2024-01-11T14:16:00Z">
        <w:r>
          <w:rPr>
            <w:rFonts w:cs="Arial"/>
          </w:rPr>
          <w:t xml:space="preserve"> im Internet veröffentlichten oder</w:t>
        </w:r>
      </w:ins>
      <w:r>
        <w:rPr>
          <w:rFonts w:cs="Arial"/>
        </w:rPr>
        <w:t xml:space="preserve"> ausgelegten Plänen als solche kenntlich und die Entscheidung mit dem Planfeststellungsbeschluss bekannt gemacht worden ist.</w:t>
      </w:r>
    </w:p>
    <w:p>
      <w:pPr>
        <w:pStyle w:val="GesAbsatz"/>
        <w:rPr>
          <w:rFonts w:cs="Arial"/>
        </w:rPr>
      </w:pPr>
      <w:r>
        <w:rPr>
          <w:rFonts w:cs="Arial"/>
        </w:rPr>
        <w:t>(6a) Wird eine Bundesfernstraße verbreitert, begradigt, unerheblich verlegt oder ergänzt, so gilt der neue Straßenteil durch die Verkehrsübergabe als gewidmet, sofern die Voraussetzungen des Absatzes 2 vorliegen. Wird im Zusammenhang mit einer Maßnahme nach Satz 1 der Teil einer Bundesfernstraße dem Verkehr auf Dauer entzogen, so gilt dieser Straßenteil durch die Sperrung als eingezogen. In diesen Fällen bedarf es keiner Ankündigung (Absatz 5) und keiner öffentlichen Bekanntmachung (Absatz 6).</w:t>
      </w:r>
    </w:p>
    <w:p>
      <w:pPr>
        <w:pStyle w:val="GesAbsatz"/>
        <w:rPr>
          <w:rFonts w:cs="Arial"/>
        </w:rPr>
      </w:pPr>
      <w:r>
        <w:rPr>
          <w:rFonts w:cs="Arial"/>
        </w:rPr>
        <w:t>(7) Mit der Einziehung entfallen Gemeingebrauch (§ 7) und widerrufliche Sondernutzungen (§ 8). Bei Umstufung gilt § 6 Abs. 1.</w:t>
      </w:r>
    </w:p>
    <w:p>
      <w:pPr>
        <w:pStyle w:val="berschrift3"/>
      </w:pPr>
      <w:bookmarkStart w:id="7" w:name="_Toc156545289"/>
      <w:r>
        <w:t>§ 3</w:t>
      </w:r>
      <w:r>
        <w:br/>
        <w:t>Straßenbaulast</w:t>
      </w:r>
      <w:bookmarkEnd w:id="7"/>
    </w:p>
    <w:p>
      <w:pPr>
        <w:pStyle w:val="GesAbsatz"/>
        <w:rPr>
          <w:ins w:id="8" w:author="Tammen, Andreas" w:date="2024-01-11T14:18:00Z"/>
          <w:rFonts w:cs="Arial"/>
        </w:rPr>
      </w:pPr>
      <w:r>
        <w:rPr>
          <w:rFonts w:cs="Arial"/>
        </w:rPr>
        <w:t xml:space="preserve">(1) Die Straßenbaulast umfasst alle mit dem Bau und der Unterhaltung der Bundesfernstraßen zusammenhängenden Aufgaben. Die Träger der Straßenbaulast haben nach ihrer Leistungsfähigkeit die Bundesfernstraßen in einem dem regelmäßigen Verkehrsbedürfnis genügenden Zustand zu bauen, zu unterhalten, zu erweitern oder sonst zu verbessern; dabei sind die sonstigen öffentlichen Belange einschließlich des Umweltschutzes </w:t>
      </w:r>
      <w:ins w:id="9" w:author="Tammen, Andreas" w:date="2024-01-11T14:17:00Z">
        <w:r>
          <w:rPr>
            <w:rFonts w:cs="Arial"/>
          </w:rPr>
          <w:t>sowie die Belange der Menschen mit Behinderungen und der Menschen mit Mobilitätsbeeinträchtigungen</w:t>
        </w:r>
      </w:ins>
      <w:del w:id="10" w:author="Tammen, Andreas" w:date="2024-01-11T14:17:00Z">
        <w:r>
          <w:rPr>
            <w:rFonts w:cs="Arial"/>
          </w:rPr>
          <w:delText>behinderter und anderer Menschen mit Mobilitätsbeeinträchtigung</w:delText>
        </w:r>
      </w:del>
      <w:r>
        <w:rPr>
          <w:rFonts w:cs="Arial"/>
        </w:rPr>
        <w:t xml:space="preserve"> mit dem Ziel, möglichst weitreichende Barrierefreiheit zu erreichen, zu berücksichtigen.</w:t>
      </w:r>
      <w:r>
        <w:t xml:space="preserve"> </w:t>
      </w:r>
      <w:r>
        <w:rPr>
          <w:rFonts w:cs="Arial"/>
        </w:rPr>
        <w:t>Betriebswege auf Brücken im Zuge von Bundesautobahnen und Betriebswege auf Brücken im Zuge von Bundesstraßen, die als Kraftfahrstraßen ausgewiesen sind, sind bedarfsabhängig durch den Träger der Straßenbaulast so zu bauen und zu unterhalten, dass auf ihnen auch öffentlicher Radverkehr abgewickelt werden kann.</w:t>
      </w:r>
    </w:p>
    <w:p>
      <w:pPr>
        <w:pStyle w:val="GesAbsatz"/>
        <w:rPr>
          <w:ins w:id="11" w:author="Tammen, Andreas" w:date="2024-01-11T14:18:00Z"/>
          <w:rFonts w:cs="Arial"/>
        </w:rPr>
      </w:pPr>
      <w:ins w:id="12" w:author="Tammen, Andreas" w:date="2024-01-11T14:18:00Z">
        <w:r>
          <w:rPr>
            <w:rFonts w:cs="Arial"/>
          </w:rPr>
          <w:t>(1a) Bei dem Bau oder der Änderung von Bundesautobahnen sind die Möglichkeiten der Erzeugung erneuerbarer Energien auf nutzbaren Flächen oder auf nutzbaren Anlagen auszuschöpfen; ausgenommen ist der Straßengrund. Dabei sind die Grundsätze der Wirtschaftlichkeit ebenso wie die technische Umsetzbarkeit zu beachten.</w:t>
        </w:r>
      </w:ins>
    </w:p>
    <w:p>
      <w:pPr>
        <w:pStyle w:val="GesAbsatz"/>
        <w:rPr>
          <w:rFonts w:cs="Arial"/>
        </w:rPr>
      </w:pPr>
      <w:ins w:id="13" w:author="Tammen, Andreas" w:date="2024-01-11T14:18:00Z">
        <w:r>
          <w:rPr>
            <w:rFonts w:cs="Arial"/>
          </w:rPr>
          <w:t>(1b) Nutzbare Flächen und nutzbare Anlagen sind vom Träger der Straßenbaulast innerhalb von fünf Jahren in einem Kataster festzuhalten.</w:t>
        </w:r>
      </w:ins>
    </w:p>
    <w:p>
      <w:pPr>
        <w:pStyle w:val="GesAbsatz"/>
        <w:rPr>
          <w:rFonts w:cs="Arial"/>
        </w:rPr>
      </w:pPr>
      <w:r>
        <w:rPr>
          <w:rFonts w:cs="Arial"/>
        </w:rPr>
        <w:t>(2) Soweit die Träger der Straßenbaulast unter Berücksichtigung ihrer Leistungsfähigkeit zur Durchführung von Maßnahmen nach Absatz 1 Satz 2 außerstande sind, haben sie auf einen nicht verkehrssicheren Zustand durch Verkehrszeichen hinzuweisen. Diese hat die Straßenbaubehörde oder auf Bundesautobahnen die Gesellschaft privaten Rechts im Sinne des Infrastrukturgesellschaftserrichtungsgesetzes vorbehaltlich anderweitiger Maßnahmen der Straßenverkehrsbehörde aufzustellen.</w:t>
      </w:r>
    </w:p>
    <w:p>
      <w:pPr>
        <w:pStyle w:val="GesAbsatz"/>
        <w:rPr>
          <w:rFonts w:cs="Arial"/>
        </w:rPr>
      </w:pPr>
      <w:r>
        <w:rPr>
          <w:rFonts w:cs="Arial"/>
        </w:rPr>
        <w:t>(3) Die Träger der Straßenbaulast sollen nach besten Kräften über die ihnen nach Absatz 1 obliegenden Aufgaben hinaus die Bundesfernstraßen bei Schnee- und Eisglätte räumen und streuen. Landesrechtliche Vorschriften über die Pflichten Dritter zum Schneeräumen und Streuen sowie zur polizeimäßigen Reinigung bleiben unberührt.</w:t>
      </w:r>
    </w:p>
    <w:p>
      <w:pPr>
        <w:pStyle w:val="berschrift3"/>
        <w:rPr>
          <w:rFonts w:cs="Arial"/>
        </w:rPr>
      </w:pPr>
      <w:bookmarkStart w:id="14" w:name="_Toc156545290"/>
      <w:r>
        <w:lastRenderedPageBreak/>
        <w:t>§ 3a</w:t>
      </w:r>
      <w:r>
        <w:br/>
      </w:r>
      <w:r>
        <w:rPr>
          <w:rFonts w:cs="Arial"/>
        </w:rPr>
        <w:t>Duldungspflichten im Interesse der Unterhaltung</w:t>
      </w:r>
      <w:bookmarkEnd w:id="14"/>
    </w:p>
    <w:p>
      <w:pPr>
        <w:pStyle w:val="GesAbsatz"/>
        <w:rPr>
          <w:rFonts w:cs="Arial"/>
        </w:rPr>
      </w:pPr>
      <w:r>
        <w:rPr>
          <w:rFonts w:cs="Arial"/>
        </w:rPr>
        <w:t>(1) Soweit es zur Unterhaltung einer Bundesfernstraße erforderlich ist, haben Dritte, insbesondere die Anlieger und die Hinterlieger, zu dulden, dass die Straßenbaubehörde oder von ihr Beauftragte die Grundstücke betreten oder vorübergehend benutzen. Die Arbeiten zur Unterhaltung müssen dem Dritten angekündigt werden.</w:t>
      </w:r>
    </w:p>
    <w:p>
      <w:pPr>
        <w:pStyle w:val="GesAbsatz"/>
        <w:rPr>
          <w:rFonts w:cs="Arial"/>
        </w:rPr>
      </w:pPr>
      <w:r>
        <w:rPr>
          <w:rFonts w:cs="Arial"/>
        </w:rPr>
        <w:t>(2) Entstehen durch Handlungen nach Absatz 1 Schäden, hat der Geschädigte Anspruch auf Schadensersatz.</w:t>
      </w:r>
    </w:p>
    <w:p>
      <w:pPr>
        <w:pStyle w:val="GesAbsatz"/>
        <w:rPr>
          <w:rFonts w:cs="Arial"/>
        </w:rPr>
      </w:pPr>
      <w:r>
        <w:rPr>
          <w:rFonts w:cs="Arial"/>
        </w:rPr>
        <w:t>(3) Der Inhaber einer Sondernutzungserlaubnis hat, ohne Anspruch auf Entschädigung, zu dulden, dass die Ausübung seines Rechts durch Arbeiten zur Unterhaltung vorübergehend behindert oder unterbrochen wird. Auf die Interessen des Inhabers einer Sondernutzungserlaubnis ist Rücksicht zu nehmen.</w:t>
      </w:r>
    </w:p>
    <w:p>
      <w:pPr>
        <w:pStyle w:val="berschrift3"/>
      </w:pPr>
      <w:bookmarkStart w:id="15" w:name="_Toc156545291"/>
      <w:r>
        <w:t>§ 4</w:t>
      </w:r>
      <w:r>
        <w:br/>
        <w:t>Sicherheitsvorschriften</w:t>
      </w:r>
      <w:bookmarkEnd w:id="15"/>
    </w:p>
    <w:p>
      <w:pPr>
        <w:pStyle w:val="GesAbsatz"/>
        <w:rPr>
          <w:rFonts w:cs="Arial"/>
        </w:rPr>
      </w:pPr>
      <w:r>
        <w:rPr>
          <w:rFonts w:cs="Arial"/>
        </w:rPr>
        <w:t>Die Träger der Straßenbaulast haben dafür einzustehen, dass ihre Bauten allen Anforderungen der Sicherheit und Ordnung genügen. Behördlicher Genehmigungen, Erlaubnisse und Abnahmen durch andere als die Straßenbaubehörden bedarf es nicht. Straßenbaubehörde im Sinne dieses Gesetzes ist auch das Fernstraßen-Bundesamt, soweit dem Bund die Verwaltung einer Bundesfernstraße zusteht. Für Baudenkmäler gilt Satz 2 nur, soweit ein Planfeststellungsverfahren durchgeführt worden ist.</w:t>
      </w:r>
    </w:p>
    <w:p>
      <w:pPr>
        <w:pStyle w:val="berschrift3"/>
      </w:pPr>
      <w:bookmarkStart w:id="16" w:name="_Toc156545292"/>
      <w:r>
        <w:t>§ 5</w:t>
      </w:r>
      <w:r>
        <w:br/>
        <w:t>Träger der Straßenbaulast</w:t>
      </w:r>
      <w:bookmarkEnd w:id="16"/>
    </w:p>
    <w:p>
      <w:pPr>
        <w:pStyle w:val="GesAbsatz"/>
        <w:rPr>
          <w:rFonts w:cs="Arial"/>
        </w:rPr>
      </w:pPr>
      <w:r>
        <w:rPr>
          <w:rFonts w:cs="Arial"/>
        </w:rPr>
        <w:t>(1) Der Bund ist Träger der Straßenbaulast für die Bundesfernstraßen, soweit nicht die Baulast anderen nach gesetzlichen Vorschriften oder öffentlich-rechtlichen Verpflichtungen obliegt. Bürgerlich-rechtliche Verpflichtungen Dritter bleiben unberührt.</w:t>
      </w:r>
    </w:p>
    <w:p>
      <w:pPr>
        <w:pStyle w:val="GesAbsatz"/>
        <w:rPr>
          <w:rFonts w:cs="Arial"/>
        </w:rPr>
      </w:pPr>
      <w:r>
        <w:rPr>
          <w:rFonts w:cs="Arial"/>
        </w:rPr>
        <w:t>(2) Die Gemeinden mit mehr als 80 000 Einwohnern sind Träger der Straßenbaulast für die Ortsdurchfahrten im Zuge von Bundesstraßen. Maßgebend ist die bei der Volkszählung festgestellte Einwohnerzahl. Das Ergebnis einer Volkszählung wird mit Beginn des dritten Haushaltsjahres nach dem Jahr verbindlich, in dem die Volkszählung stattgefunden hat. Werden Gemeindegrenzen geändert oder neue Gemeinden gebildet, so ist die bei der Volkszählung festgestellte Einwohnerzahl des neuen Gemeindegebietes maßgebend. In diesen Fällen wechselt die Straßenbaulast für die Ortsdurchfahrten, wenn sie bisher dem Bund oblag, mit Beginn des dritten Haushaltsjahres nach dem Jahr der Gebietsänderung, sonst mit der Gebietsänderung.</w:t>
      </w:r>
    </w:p>
    <w:p>
      <w:pPr>
        <w:pStyle w:val="GesAbsatz"/>
        <w:rPr>
          <w:rFonts w:cs="Arial"/>
        </w:rPr>
      </w:pPr>
      <w:r>
        <w:rPr>
          <w:rFonts w:cs="Arial"/>
        </w:rPr>
        <w:t>(2a) Die Gemeinde bleibt abweichend von Absatz 2 Träger der Straßenbaulast für die Ortsdurchfahrten im Zuge der Bundesstraßen, wenn sie es mit Zustimmung der obersten Kommunalaufsichtsbehörde gegenüber der obersten Landesstraßenbaubehörde erklärt. Eine Gemeinde mit mehr als 50 000, aber weniger als 80 000 Einwohnern wird Träger der Straßenbaulast für die Ortsdurchfahrten im Zuge der Bundesstraßen, wenn sie es mit Zustimmung der obersten Kommunalaufsichtsbehörde gegenüber der obersten Landesstraßenbaubehörde verlangt. Absatz 2 Satz 2 und 4 gilt entsprechend. Die oberste Landesstraßenbaubehörde unterrichtet das Fernstraßen-Bundesamt über die Erklärung der Gemeinde nach Satz 1 oder das Verlangen der Gemeinde nach Satz 2.</w:t>
      </w:r>
    </w:p>
    <w:p>
      <w:pPr>
        <w:pStyle w:val="GesAbsatz"/>
        <w:rPr>
          <w:rFonts w:cs="Arial"/>
        </w:rPr>
      </w:pPr>
      <w:r>
        <w:rPr>
          <w:rFonts w:cs="Arial"/>
        </w:rPr>
        <w:t>(3) In den Ortsdurchfahrten der übrigen Gemeinden ist die Gemeinde Träger der Straßenbaulast für Gehwege und Parkplätze.</w:t>
      </w:r>
    </w:p>
    <w:p>
      <w:pPr>
        <w:pStyle w:val="GesAbsatz"/>
        <w:rPr>
          <w:rFonts w:cs="Arial"/>
        </w:rPr>
      </w:pPr>
      <w:r>
        <w:rPr>
          <w:rFonts w:cs="Arial"/>
        </w:rPr>
        <w:t>(3a) Führt die Ortsdurchfahrt über Straßen und Plätze, die erheblich breiter angelegt sind als die Bundesstraße, so ist von der Straßenbaubehörde im Einvernehmen mit der Gemeinde die seitliche Begrenzung der Ortsdurchfahrten besonders festzulegen. Kommt ein Einvernehmen nicht zustande, so entscheidet die oberste Landesstraßenbaubehörde.</w:t>
      </w:r>
    </w:p>
    <w:p>
      <w:pPr>
        <w:pStyle w:val="GesAbsatz"/>
        <w:rPr>
          <w:rFonts w:cs="Arial"/>
        </w:rPr>
      </w:pPr>
      <w:r>
        <w:rPr>
          <w:rFonts w:cs="Arial"/>
        </w:rPr>
        <w:t xml:space="preserve">(4) Eine Ortsdurchfahrt ist der Teil einer Bundesstraße, der innerhalb der geschlossenen Ortslage liegt und auch der Erschließung der anliegenden Grundstücke oder der mehrfachen Verknüpfung des Ortsstraßennetzes dient. Geschlossene Ortslage ist der Teil des Gemeindebezirkes, der in geschlossener oder offener Bauweise zusammenhängend bebaut ist. Einzelne unbebaute Grundstücke, zur Bebauung ungeeignetes oder ihr entzogenes Gelände oder einseitige Bebauung unterbrechen den Zusammenhang nicht. Die oberste Landesstraßenbaubehörde setzt im Benehmen mit der höheren Verwaltungsbehörde nach Anhörung der Gemeinde die Ortsdurchfahrt fest und kann dabei mit Zustimmung </w:t>
      </w:r>
      <w:del w:id="17" w:author="Tammen, Andreas" w:date="2024-01-15T14:46:00Z">
        <w:r>
          <w:rPr>
            <w:rFonts w:cs="Arial"/>
          </w:rPr>
          <w:delText xml:space="preserve">des </w:delText>
        </w:r>
      </w:del>
      <w:ins w:id="18" w:author="Tammen, Andreas" w:date="2024-01-15T14:46:00Z">
        <w:r>
          <w:rPr>
            <w:rFonts w:cs="Arial"/>
          </w:rPr>
          <w:t>des Bundesministeriums für Digitales und Verkehr</w:t>
        </w:r>
      </w:ins>
      <w:del w:id="19" w:author="Tammen, Andreas" w:date="2024-01-15T14:46:00Z">
        <w:r>
          <w:rPr>
            <w:rFonts w:cs="Arial"/>
          </w:rPr>
          <w:delText>Bundesministeriums für Verkehr und digitale Infrastruktur</w:delText>
        </w:r>
      </w:del>
      <w:r>
        <w:rPr>
          <w:rFonts w:cs="Arial"/>
        </w:rPr>
        <w:t xml:space="preserve"> und der Kommunalaufsichtsbehörde von der Regel der Sätze 1 und 2 abweichen. Die Landesregierungen werden ermächtigt, durch Rechtsverordnung zu bestimmen, dass abweichend von Satz 4 an Stelle der höheren Verwaltungsbehörde eine andere Behörde zuständig ist. Sie können diese Ermächtigung auf oberste Landesbehörden übertragen.</w:t>
      </w:r>
    </w:p>
    <w:p>
      <w:pPr>
        <w:pStyle w:val="berschrift3"/>
      </w:pPr>
      <w:bookmarkStart w:id="20" w:name="_Toc156545293"/>
      <w:r>
        <w:lastRenderedPageBreak/>
        <w:t>§ 5a</w:t>
      </w:r>
      <w:r>
        <w:br/>
        <w:t>Zuwendungen für fremde Träger der Straßenbaulast</w:t>
      </w:r>
      <w:bookmarkEnd w:id="20"/>
    </w:p>
    <w:p>
      <w:pPr>
        <w:pStyle w:val="GesAbsatz"/>
        <w:rPr>
          <w:rFonts w:cs="Arial"/>
        </w:rPr>
      </w:pPr>
      <w:r>
        <w:rPr>
          <w:rFonts w:cs="Arial"/>
        </w:rPr>
        <w:t>Zum Bau oder Ausbau von Ortsdurchfahrten im Zuge von Bundesstraßen und zum Bau oder Ausbau von Gemeinde- und Kreisstraßen, die Zubringer zu Bundesfernstraßen in der Baulast des Bundes sind, kann der Bund Zuwendungen gewähren. Im Saarland werden die Straßen, für die das Land auf Grund des § 46 des Saarländischen Straßengesetzes an Stelle von Landkreisen Träger der Baulast ist, den Kreisstraßen gleichgestellt.</w:t>
      </w:r>
    </w:p>
    <w:p>
      <w:pPr>
        <w:pStyle w:val="berschrift3"/>
        <w:rPr>
          <w:rFonts w:cs="Arial"/>
        </w:rPr>
      </w:pPr>
      <w:bookmarkStart w:id="21" w:name="_Toc156545294"/>
      <w:r>
        <w:t>§ 5b</w:t>
      </w:r>
      <w:r>
        <w:br/>
      </w:r>
      <w:r>
        <w:rPr>
          <w:rFonts w:cs="Arial"/>
        </w:rPr>
        <w:t>Finanzhilfen für Radschnellwege in Straßenbaulast</w:t>
      </w:r>
      <w:r>
        <w:rPr>
          <w:rFonts w:cs="Arial"/>
        </w:rPr>
        <w:br/>
        <w:t>der Länder, Gemeinden und Gemeindeverbände</w:t>
      </w:r>
      <w:bookmarkEnd w:id="21"/>
    </w:p>
    <w:p>
      <w:pPr>
        <w:pStyle w:val="GesAbsatz"/>
        <w:rPr>
          <w:rFonts w:cs="Arial"/>
        </w:rPr>
      </w:pPr>
      <w:r>
        <w:rPr>
          <w:rFonts w:cs="Arial"/>
        </w:rPr>
        <w:t xml:space="preserve">(1) Zum Bau von Radschnellwegen in der Straßenbaulast der Länder, Gemeinden und Gemeindeverbände kann der Bund den Ländern insbesondere zur Förderung des wirtschaftlichen Wachstums bis zum Ablauf des Jahres 2030 Finanzhilfen gewähren. Die Finanzhilfen verringern sich beginnend mit dem Haushaltsjahr 2022 um 3 vom Hundert. </w:t>
      </w:r>
      <w:ins w:id="22" w:author="Tammen, Andreas" w:date="2024-01-15T14:47:00Z">
        <w:r>
          <w:rPr>
            <w:rFonts w:cs="Arial"/>
          </w:rPr>
          <w:t>Das Bundesministerium für Digitales und Verkehr</w:t>
        </w:r>
      </w:ins>
      <w:del w:id="23" w:author="Tammen, Andreas" w:date="2024-01-15T14:47:00Z">
        <w:r>
          <w:rPr>
            <w:rFonts w:cs="Arial"/>
          </w:rPr>
          <w:delText>Das Bundesministerium für Verkehr und digitale Infrastruktur</w:delText>
        </w:r>
      </w:del>
      <w:r>
        <w:rPr>
          <w:rFonts w:cs="Arial"/>
        </w:rPr>
        <w:t xml:space="preserve"> überprüft jährlich die Verwendung der Mittel nach Satz 1.</w:t>
      </w:r>
    </w:p>
    <w:p>
      <w:pPr>
        <w:pStyle w:val="GesAbsatz"/>
        <w:rPr>
          <w:rFonts w:cs="Arial"/>
        </w:rPr>
      </w:pPr>
      <w:r>
        <w:rPr>
          <w:rFonts w:cs="Arial"/>
        </w:rPr>
        <w:t>(2) Die Länder zahlen die Finanzhilfen zurück, wenn geförderte Maßnahmen nicht die Voraussetzungen des Absatzes 1 sowie der Verwaltungsvereinbarung im Sinne von Absatz 4 erfüllen. Nach Satz 1 zurückzuzahlende Mittel sind zu verzinsen. Werden Mittel zu früh angewiesen, so sind für die Zeit der Auszahlung bis zur zweckentsprechenden Verwendung Zinsen zu zahlen.</w:t>
      </w:r>
    </w:p>
    <w:p>
      <w:pPr>
        <w:pStyle w:val="GesAbsatz"/>
        <w:rPr>
          <w:rFonts w:cs="Arial"/>
        </w:rPr>
      </w:pPr>
      <w:r>
        <w:rPr>
          <w:rFonts w:cs="Arial"/>
        </w:rPr>
        <w:t xml:space="preserve">(3) Bestehen tatsächliche Anhaltspunkte, die eine Rückforderung von Bundesmitteln möglich erscheinen lassen, haben </w:t>
      </w:r>
      <w:ins w:id="24" w:author="Tammen, Andreas" w:date="2024-01-15T14:49:00Z">
        <w:r>
          <w:rPr>
            <w:rFonts w:cs="Arial"/>
          </w:rPr>
          <w:t>das Bundesministerium für Digitales und Verkehr</w:t>
        </w:r>
      </w:ins>
      <w:del w:id="25" w:author="Tammen, Andreas" w:date="2024-01-15T14:49:00Z">
        <w:r>
          <w:rPr>
            <w:rFonts w:cs="Arial"/>
          </w:rPr>
          <w:delText>das Bundesministerium für Verkehr und digitale Infrastruktur</w:delText>
        </w:r>
      </w:del>
      <w:r>
        <w:rPr>
          <w:rFonts w:cs="Arial"/>
        </w:rPr>
        <w:t xml:space="preserve"> sowie der Bundesrechnungshof ein Recht auf einzelfallbezogene Informationsbeschaffung einschließlich örtlicher Erhebungsbefugnisse.</w:t>
      </w:r>
    </w:p>
    <w:p>
      <w:pPr>
        <w:pStyle w:val="GesAbsatz"/>
        <w:rPr>
          <w:rFonts w:cs="Arial"/>
        </w:rPr>
      </w:pPr>
      <w:r>
        <w:rPr>
          <w:rFonts w:cs="Arial"/>
        </w:rPr>
        <w:t>(4) Die Einzelheiten insbesondere der Verteilung der Mittel auf die Länder, des Eigenanteils der Länder, der Förderbereiche, der Förderquote des Bundes, der Bewirtschaftung der Mittel, der Prüfung der Mittelverwendung sowie des Verfahrens zur Durchführung dieser Vorschrift werden durch Verwaltungsvereinbarung geregelt. Die Inanspruchnahme der Finanzhilfen ist an das Inkrafttreten der Verwaltungsvereinbarung gebunden.</w:t>
      </w:r>
    </w:p>
    <w:p>
      <w:pPr>
        <w:pStyle w:val="berschrift3"/>
      </w:pPr>
      <w:bookmarkStart w:id="26" w:name="_Toc156545295"/>
      <w:r>
        <w:t>§ 6</w:t>
      </w:r>
      <w:r>
        <w:br/>
        <w:t>Eigentum und andere Rechte</w:t>
      </w:r>
      <w:bookmarkEnd w:id="26"/>
    </w:p>
    <w:p>
      <w:pPr>
        <w:pStyle w:val="GesAbsatz"/>
        <w:rPr>
          <w:rFonts w:cs="Arial"/>
        </w:rPr>
      </w:pPr>
      <w:r>
        <w:rPr>
          <w:rFonts w:cs="Arial"/>
        </w:rPr>
        <w:t>(1) Wechselt der Träger der Straßenbaulast, so gehen mit der Straßenbaulast das Eigentum des bisherigen Trägers der Straßenbaulast an der Straße und an den zu ihr gehörigen Anlagen (§ 1 Abs. 4) und alle Rechte und Pflichten, die mit der Straße in Zusammenhang stehen, ohne Entschädigung auf den neuen Träger der Straßenbaulast über. Verbindlichkeiten, die zur Durchführung früherer Bau- und Unterhaltungsmaßnahmen eingegangen sind, sind vom Übergang ausgeschlossen.</w:t>
      </w:r>
    </w:p>
    <w:p>
      <w:pPr>
        <w:pStyle w:val="GesAbsatz"/>
        <w:rPr>
          <w:rFonts w:cs="Arial"/>
        </w:rPr>
      </w:pPr>
      <w:r>
        <w:rPr>
          <w:rFonts w:cs="Arial"/>
        </w:rPr>
        <w:t>(1a) Der bisherige Träger der Straßenbaulast hat dem neuen Träger der Straßenbaulast dafür einzustehen, dass er die Straße in dem durch die Verkehrsbedeutung gebotenen Umfang ordnungsgemäß unterhalten und den notwendigen Grunderwerb durchgeführt hat.</w:t>
      </w:r>
    </w:p>
    <w:p>
      <w:pPr>
        <w:pStyle w:val="GesAbsatz"/>
        <w:rPr>
          <w:rFonts w:cs="Arial"/>
        </w:rPr>
      </w:pPr>
      <w:r>
        <w:rPr>
          <w:rFonts w:cs="Arial"/>
        </w:rPr>
        <w:t>(1b) Hat der bisherige Träger der Straßenbaulast für den Bau oder die Änderung der Straße das Eigentum an einem Grundstück erworben, so hat der neue Träger der Straßenbaulast einen Anspruch auf Übertragung des Eigentums. Steht dem bisherigen Träger der Straßenbaulast ein für Zwecke des Satzes 1 erworbener Anspruch auf Übertragung des Eigentums an einem Grundstück zu, so ist er verpflichtet, das Eigentum an dem Grundstück zu erwerben und nach Erwerb auf den neuen Träger der Straßenbaulast zu übertragen. Die Verpflichtungen nach den Sätzen 1 und 2 bestehen nur insoweit, als das Grundstück dauernd für die Straße benötigt wird. Dem bisherigen Träger der Straßenbaulast steht für Verbindlichkeiten, die nach dem Wechsel der Straßenbaulast fällig werden, gegen den neuen Träger der Straßenbaulast ein Anspruch auf Erstattung der Aufwendungen zu. Im Übrigen wird das Eigentum ohne Entschädigung übertragen.</w:t>
      </w:r>
    </w:p>
    <w:p>
      <w:pPr>
        <w:pStyle w:val="GesAbsatz"/>
        <w:rPr>
          <w:rFonts w:cs="Arial"/>
        </w:rPr>
      </w:pPr>
      <w:r>
        <w:rPr>
          <w:rFonts w:cs="Arial"/>
        </w:rPr>
        <w:t>(2) Bei der Einziehung einer Straße kann der frühere Träger der Straßenbaulast innerhalb eines Jahres verlangen, dass ihm das Eigentum an Grundstücken mit den in Absatz 1 genannten Rechten und Pflichten ohne Entschädigung übertragen wird, wenn es vorher nach Absatz 1 übergegangen war.</w:t>
      </w:r>
    </w:p>
    <w:p>
      <w:pPr>
        <w:pStyle w:val="GesAbsatz"/>
        <w:rPr>
          <w:rFonts w:cs="Arial"/>
        </w:rPr>
      </w:pPr>
      <w:r>
        <w:rPr>
          <w:rFonts w:cs="Arial"/>
        </w:rPr>
        <w:t xml:space="preserve">(3) Beim Übergang des Eigentums an öffentlichen Straßen nach Absatz 1 ist der Antrag auf Berichtigung des Grundbuches von der vom Land bestimmten Behörde zu stellen, in deren Bezirk das Grundstück liegt. Betrifft der Übergang des Eigentums eine </w:t>
      </w:r>
      <w:ins w:id="27" w:author="Tammen, Andreas" w:date="2024-01-12T09:18:00Z">
        <w:r>
          <w:rPr>
            <w:rFonts w:cs="Arial"/>
          </w:rPr>
          <w:t>Bundesfernstraße in Bundesverwaltung</w:t>
        </w:r>
      </w:ins>
      <w:del w:id="28" w:author="Tammen, Andreas" w:date="2024-01-12T09:18:00Z">
        <w:r>
          <w:rPr>
            <w:rFonts w:cs="Arial"/>
          </w:rPr>
          <w:delText>Bundesautobahn</w:delText>
        </w:r>
      </w:del>
      <w:r>
        <w:rPr>
          <w:rFonts w:cs="Arial"/>
        </w:rPr>
        <w:t>, stellt die Gesellschaft privaten Rechts im Sinne des Infrastrukturgesellschaftserrichtungsgesetzes den Antrag auf Berichtigung des Grundbuches. Der Antrag der vom Land bestimmten Behörde muss vom Leiter der Behörde oder seinem Vertreter unterschrieben und mit dem Amtssiegel oder Amtsstempel versehen sein.</w:t>
      </w:r>
      <w:ins w:id="29" w:author="Tammen, Andreas" w:date="2024-01-12T09:20:00Z">
        <w:r>
          <w:t xml:space="preserve"> </w:t>
        </w:r>
        <w:r>
          <w:rPr>
            <w:rFonts w:cs="Arial"/>
          </w:rPr>
          <w:t xml:space="preserve">Der Antrag der Gesellschaft privaten Rechts im Sinne des Infrastrukturgesellschaftserrichtungsgesetzes muss von der Geschäftsführung nach </w:t>
        </w:r>
        <w:r>
          <w:rPr>
            <w:rFonts w:cs="Arial"/>
          </w:rPr>
          <w:lastRenderedPageBreak/>
          <w:t>Maßgabe der im Handelsregister eingetragenen Vertretungsbefugnisse oder von einer von der Geschäftsführung bevollmächtigten Person unterschrieben und mit dem in § 5 Absatz 5 Satz 1 des Infrastrukturgesellschaftserrichtungsgesetzes bezeichneten Siegel versehen werden.</w:t>
        </w:r>
      </w:ins>
      <w:r>
        <w:rPr>
          <w:rFonts w:cs="Arial"/>
        </w:rPr>
        <w:t xml:space="preserve"> Zum Nachweis des Eigentums gegenüber dem Grundbuchamt genügt die in den Antrag aufzunehmende Erklärung, dass das Grundstück dem neuen Träger der Straßenbaulast zusteht.</w:t>
      </w:r>
    </w:p>
    <w:p>
      <w:pPr>
        <w:pStyle w:val="GesAbsatz"/>
        <w:rPr>
          <w:rFonts w:cs="Arial"/>
        </w:rPr>
      </w:pPr>
      <w:ins w:id="30" w:author="Tammen, Andreas" w:date="2024-01-12T09:21:00Z">
        <w:r>
          <w:rPr>
            <w:rFonts w:cs="Arial"/>
          </w:rPr>
          <w:t>(4) Das Eigentum des Bundes an Bundesstraßen ist einzutragen für die „Bundesrepublik Deutschland (Bundesstraßenverwaltung)“. Das Eigentum des Bundes an Bundesautobahnen und Bundesstraßen in Bundesverwaltung ist einzutragen für die „Bundesrepublik Deutschland (Bundesautobahnverwaltung)“.</w:t>
        </w:r>
      </w:ins>
      <w:del w:id="31" w:author="Tammen, Andreas" w:date="2024-01-12T09:21:00Z">
        <w:r>
          <w:rPr>
            <w:rFonts w:cs="Arial"/>
          </w:rPr>
          <w:delText>(4) Das Eigentum des Bundes ist einzutragen für die „Bundesrepublik Deutschland (Bundesstraßenverwaltung)“.</w:delText>
        </w:r>
      </w:del>
    </w:p>
    <w:p>
      <w:pPr>
        <w:pStyle w:val="berschrift3"/>
      </w:pPr>
      <w:bookmarkStart w:id="32" w:name="_Toc156545296"/>
      <w:r>
        <w:t>§ 7</w:t>
      </w:r>
      <w:r>
        <w:br/>
        <w:t>Gemeingebrauch</w:t>
      </w:r>
      <w:bookmarkEnd w:id="32"/>
    </w:p>
    <w:p>
      <w:pPr>
        <w:pStyle w:val="GesAbsatz"/>
        <w:rPr>
          <w:rFonts w:cs="Arial"/>
        </w:rPr>
      </w:pPr>
      <w:r>
        <w:rPr>
          <w:rFonts w:cs="Arial"/>
        </w:rPr>
        <w:t>(1) Der Gebrauch der Bundesfernstraßen ist jedermann im Rahmen der Widmung und der verkehrsbehördlichen Vorschriften zum Verkehr gestattet (Gemeingebrauch). Hierbei hat der fließende Verkehr den Vorrang vor dem ruhenden Verkehr. Kein Gemeingebrauch liegt vor, wenn jemand die Straße nicht vorwiegend zum Verkehr, sondern zu anderen Zwecken benutzt. Die Erhebung von Gebühren für den Gemeingebrauch bedarf einer besonderen gesetzlichen Regelung.</w:t>
      </w:r>
    </w:p>
    <w:p>
      <w:pPr>
        <w:pStyle w:val="GesAbsatz"/>
        <w:rPr>
          <w:rFonts w:cs="Arial"/>
        </w:rPr>
      </w:pPr>
      <w:r>
        <w:rPr>
          <w:rFonts w:cs="Arial"/>
        </w:rPr>
        <w:t>(2) Der Gemeingebrauch kann beschränkt werden, wenn dies wegen des baulichen Zustandes zur Vermeidung außerordentlicher Schäden an der Straße oder für die Sicherheit oder Leichtigkeit des Verkehrs notwendig ist. Die Beschränkungen sind durch Verkehrszeichen kenntlich zu machen.</w:t>
      </w:r>
    </w:p>
    <w:p>
      <w:pPr>
        <w:pStyle w:val="GesAbsatz"/>
        <w:rPr>
          <w:rFonts w:cs="Arial"/>
        </w:rPr>
      </w:pPr>
      <w:r>
        <w:rPr>
          <w:rFonts w:cs="Arial"/>
        </w:rPr>
        <w:t>(2a) Macht die dauernde Beschränkung des Gemeingebrauchs durch die Straßenbaubehörde oder auf Bundesautobahnen durch die Gesellschaft privaten Rechts im Sinne des Infrastrukturgesellschaftserrichtungsgesetzes die Herstellung von Ersatzstraßen oder -wegen notwendig, so ist der Träger der Straßenbaulast der Bundesfernstraße zur Erstattung der Herstellungskosten verpflichtet, es sei denn, dass er die Herstellung auf Antrag des zuständigen Trägers der Straßenbaulast selbst übernimmt.</w:t>
      </w:r>
    </w:p>
    <w:p>
      <w:pPr>
        <w:pStyle w:val="GesAbsatz"/>
        <w:rPr>
          <w:rFonts w:cs="Arial"/>
        </w:rPr>
      </w:pPr>
      <w:r>
        <w:rPr>
          <w:rFonts w:cs="Arial"/>
        </w:rPr>
        <w:t>(3) Wer eine Bundesfernstraße aus Anlass des Gemeingebrauchs über das übliche Maß hinaus verunreinigt, hat die Verunreinigung ohne Aufforderung unverzüglich zu beseitigen; andernfalls kann die Straßenbaubehörde oder auf Bundesautobahnen durch die Gesellschaft privaten Rechts im Sinne des Infrastrukturgesellschaftserrichtungsgesetzes die Verunreinigung auf seine Kosten beseitigen.</w:t>
      </w:r>
    </w:p>
    <w:p>
      <w:pPr>
        <w:pStyle w:val="berschrift3"/>
      </w:pPr>
      <w:bookmarkStart w:id="33" w:name="_Toc156545297"/>
      <w:r>
        <w:t>§ 7a</w:t>
      </w:r>
      <w:r>
        <w:br/>
        <w:t>Vergütung von Mehrkosten</w:t>
      </w:r>
      <w:bookmarkEnd w:id="33"/>
    </w:p>
    <w:p>
      <w:pPr>
        <w:pStyle w:val="GesAbsatz"/>
        <w:rPr>
          <w:rFonts w:cs="Arial"/>
        </w:rPr>
      </w:pPr>
      <w:r>
        <w:rPr>
          <w:rFonts w:cs="Arial"/>
        </w:rPr>
        <w:t>Wenn eine Bundesfernstraße wegen der Art des Gebrauchs durch einen anderen aufwendiger hergestellt oder ausgebaut werden muss, als es dem regelmäßigen Verkehrsbedürfnis entspricht, hat der andere dem Träger der Straßenbaulast die Mehrkosten für den Bau und die Unterhaltung zu vergüten. Das gilt nicht für Haltestellenbuchten für den Linienverkehr. Der Träger der Straßenbaulast kann angemessene Vorschüsse oder Sicherheiten verlangen.</w:t>
      </w:r>
    </w:p>
    <w:p>
      <w:pPr>
        <w:pStyle w:val="berschrift3"/>
      </w:pPr>
      <w:bookmarkStart w:id="34" w:name="_Toc156545298"/>
      <w:r>
        <w:t>§ 8</w:t>
      </w:r>
      <w:r>
        <w:br/>
        <w:t>Sondernutzungen; Verordnungsermächtigung</w:t>
      </w:r>
      <w:bookmarkEnd w:id="34"/>
    </w:p>
    <w:p>
      <w:pPr>
        <w:pStyle w:val="GesAbsatz"/>
        <w:rPr>
          <w:rFonts w:cs="Arial"/>
        </w:rPr>
      </w:pPr>
      <w:r>
        <w:rPr>
          <w:rFonts w:cs="Arial"/>
        </w:rPr>
        <w:t>(1) Die Benutzung der Bundesfernstraßen über den Gemeingebrauch hinaus ist Sondernutzung. Sie bedarf der Erlaubnis der Straßenbaubehörde, auf Bundesautobahnen der Erlaubnis der Gesellschaft privaten Rechts im Sinne des Infrastrukturgesellschaftserrichtungsgesetzes, in Ortsdurchfahrten der Erlaubnis der Gemeinde. Soweit die Gemeinde nicht Träger der Straßenbaulast ist, darf sie die Erlaubnis nur mit Zustimmung der Straßenbaubehörde erteilen. Die Gemeinde kann durch Satzung bestimmte Sondernutzungen in den Ortsdurchfahrten von der Erlaubnis befreien und die Ausübung regeln. Soweit die Gemeinde nicht Träger der Straßenbaulast ist, bedarf die Satzung der Zustimmung der obersten Landesstraßenbaubehörde. Eine Erlaubnis soll nicht erteilt werden, wenn behinderte Menschen durch die Sondernutzung in der Ausübung des Gemeingebrauchs erheblich beeinträchtigt würden.</w:t>
      </w:r>
    </w:p>
    <w:p>
      <w:pPr>
        <w:pStyle w:val="GesAbsatz"/>
        <w:rPr>
          <w:rFonts w:cs="Arial"/>
        </w:rPr>
      </w:pPr>
      <w:r>
        <w:rPr>
          <w:rFonts w:cs="Arial"/>
        </w:rPr>
        <w:t>(2) Die Erlaubnis darf nur auf Zeit oder Widerruf erteilt werden. Sie kann mit Bedingungen und Auflagen verbunden werden. Soweit die Gemeinde nicht Träger der Straßenbaulast ist, hat sie eine widerruflich erteilte Erlaubnis zu widerrufen, wenn die Straßenbaubehörde dies aus Gründen des Straßenbaus oder der Sicherheit oder Leichtigkeit des Verkehrs verlangt.</w:t>
      </w:r>
    </w:p>
    <w:p>
      <w:pPr>
        <w:pStyle w:val="GesAbsatz"/>
        <w:rPr>
          <w:rFonts w:cs="Arial"/>
        </w:rPr>
      </w:pPr>
      <w:r>
        <w:rPr>
          <w:rFonts w:cs="Arial"/>
        </w:rPr>
        <w:t xml:space="preserve">(2a) Der Erlaubnisnehmer hat Anlagen so zu errichten und zu unterhalten, dass sie den Anforderungen der Sicherheit und Ordnung sowie den anerkannten Regeln der Technik genügen. Arbeiten an der Straße bedürfen der Zustimmung der Straßenbaubehörde oder auf Bundesautobahnen der Zustimmung der Gesellschaft privaten Rechts im Sinne des Infrastrukturgesellschaftserrichtungsgesetzes. Der Erlaubnisnehmer hat auf Verlangen der für die Erlaubnis zuständigen Behörde oder auf Bundesautobahnen der Gesellschaft privaten </w:t>
      </w:r>
      <w:r>
        <w:rPr>
          <w:rFonts w:cs="Arial"/>
        </w:rPr>
        <w:lastRenderedPageBreak/>
        <w:t>Rechts im Sinne des Infrastrukturgesellschaftserrichtungsgesetzes die Anlagen auf seine Kosten zu ändern und alle Kosten zu ersetzen, die dem Träger der Straßenbaulast durch die Sondernutzung entstehen. Hierfür kann der Träger der Straßenbaulast angemessene Vorschüsse und Sicherheiten verlangen.</w:t>
      </w:r>
    </w:p>
    <w:p>
      <w:pPr>
        <w:pStyle w:val="GesAbsatz"/>
        <w:rPr>
          <w:rFonts w:cs="Arial"/>
        </w:rPr>
      </w:pPr>
      <w:r>
        <w:rPr>
          <w:rFonts w:cs="Arial"/>
        </w:rPr>
        <w:t xml:space="preserve">(3) Für Sondernutzungen können Sondernutzungsgebühren erhoben werden. Sie stehen in Ortsdurchfahrten den Gemeinden, im Übrigen dem Träger der Straßenbaulast zu. </w:t>
      </w:r>
      <w:ins w:id="35" w:author="Tammen, Andreas" w:date="2024-01-15T14:50:00Z">
        <w:r>
          <w:rPr>
            <w:rFonts w:cs="Arial"/>
          </w:rPr>
          <w:t>Das Bundesministerium für Digitales und Verkehr</w:t>
        </w:r>
      </w:ins>
      <w:del w:id="36" w:author="Tammen, Andreas" w:date="2024-01-15T14:50:00Z">
        <w:r>
          <w:rPr>
            <w:rFonts w:cs="Arial"/>
          </w:rPr>
          <w:delText>Das Bundesministerium für Verkehr und digitale Infrastruktur</w:delText>
        </w:r>
      </w:del>
      <w:r>
        <w:rPr>
          <w:rFonts w:cs="Arial"/>
        </w:rPr>
        <w:t xml:space="preserve"> wird ermächtigt, durch Rechtsverordnung ohne Zustimmung des Bundesrates für Sondernutzungen der Bundesfernstraßen eine Gebührenordnung zu erlassen, soweit dem Bund die Verwaltung einer Bundesfernstraße zusteht. Im Übrigen werden die Landesregierungen ermächtigt, durch Rechtsverordnung Gebührenordnungen für die Sondernutzungen zu erlassen. Die Ermächtigung des Satzes 3 kann durch Rechtsverordnung </w:t>
      </w:r>
      <w:ins w:id="37" w:author="Tammen, Andreas" w:date="2024-01-15T14:50:00Z">
        <w:r>
          <w:rPr>
            <w:rFonts w:cs="Arial"/>
          </w:rPr>
          <w:t>des Bundesministeriums für Digitales und Verkehr</w:t>
        </w:r>
      </w:ins>
      <w:del w:id="38" w:author="Tammen, Andreas" w:date="2024-01-15T14:50:00Z">
        <w:r>
          <w:rPr>
            <w:rFonts w:cs="Arial"/>
          </w:rPr>
          <w:delText>des Bundesministeriums für Verkehr und digitale Infrastruktur</w:delText>
        </w:r>
      </w:del>
      <w:r>
        <w:rPr>
          <w:rFonts w:cs="Arial"/>
        </w:rPr>
        <w:t xml:space="preserve"> ohne Zustimmung des Bundesrates auf das Fernstraßen-Bundesamt übertragen werden. Die Ermächtigung des Satzes 4 kann durch Rechtsverordnung der zuständigen Landesregierung auf die oberste Landesstraßenbaubehörde übertragen werden. Die Gemeinden können die Gebühren durch Satzung regeln, soweit ihnen die Sondernutzungsgebühren zustehen. Bei Bemessung der Gebühren sind Art und Ausmaß der Einwirkung auf die Straße und den Gemeingebrauch sowie das wirtschaftliche Interesse des Gebührenschuldners zu berücksichtigen.</w:t>
      </w:r>
    </w:p>
    <w:p>
      <w:pPr>
        <w:pStyle w:val="GesAbsatz"/>
        <w:rPr>
          <w:rFonts w:cs="Arial"/>
        </w:rPr>
      </w:pPr>
      <w:r>
        <w:rPr>
          <w:rFonts w:cs="Arial"/>
        </w:rPr>
        <w:t>(4) (weggefallen)</w:t>
      </w:r>
    </w:p>
    <w:p>
      <w:pPr>
        <w:pStyle w:val="GesAbsatz"/>
        <w:rPr>
          <w:rFonts w:cs="Arial"/>
        </w:rPr>
      </w:pPr>
      <w:r>
        <w:rPr>
          <w:rFonts w:cs="Arial"/>
        </w:rPr>
        <w:t>(5) (weggefallen)</w:t>
      </w:r>
    </w:p>
    <w:p>
      <w:pPr>
        <w:pStyle w:val="GesAbsatz"/>
        <w:rPr>
          <w:rFonts w:cs="Arial"/>
        </w:rPr>
      </w:pPr>
      <w:r>
        <w:rPr>
          <w:rFonts w:cs="Arial"/>
        </w:rPr>
        <w:t xml:space="preserve">(6) Ist nach den Vorschriften des Straßenverkehrsrechts eine Erlaubnis für eine übermäßige Straßenbenutzung oder eine Ausnahmegenehmigung erforderlich, so bedarf es keiner Erlaubnis nach Absatz 1. Vor ihrer Entscheidung hat die hierfür zuständige Behörde die sonst für die Sondernutzungserlaubnis zuständige Behörde oder auf Bundesfernstraßen, soweit dem Bund die Verwaltung einer Bundesfernstraße zusteht, die Gesellschaft privaten Rechts im Sinne des Infrastrukturgesellschaftserrichtungsgesetzes zu hören. Die von </w:t>
      </w:r>
      <w:proofErr w:type="gramStart"/>
      <w:r>
        <w:rPr>
          <w:rFonts w:cs="Arial"/>
        </w:rPr>
        <w:t>dieser geforderten Bedingungen</w:t>
      </w:r>
      <w:proofErr w:type="gramEnd"/>
      <w:r>
        <w:rPr>
          <w:rFonts w:cs="Arial"/>
        </w:rPr>
        <w:t>, Auflagen und Sondernutzungsgebühren sind dem Antragsteller in der Erlaubnis oder Ausnahmegenehmigung aufzuerlegen.</w:t>
      </w:r>
    </w:p>
    <w:p>
      <w:pPr>
        <w:pStyle w:val="GesAbsatz"/>
        <w:rPr>
          <w:rFonts w:cs="Arial"/>
        </w:rPr>
      </w:pPr>
      <w:r>
        <w:rPr>
          <w:rFonts w:cs="Arial"/>
        </w:rPr>
        <w:t>(7) (weggefallen)</w:t>
      </w:r>
    </w:p>
    <w:p>
      <w:pPr>
        <w:pStyle w:val="GesAbsatz"/>
        <w:rPr>
          <w:rFonts w:cs="Arial"/>
        </w:rPr>
      </w:pPr>
      <w:r>
        <w:rPr>
          <w:rFonts w:cs="Arial"/>
        </w:rPr>
        <w:t>(7a) Wird eine Bundesfernstraße ohne die erforderliche Erlaubnis benutzt oder kommt der Erlaubnisnehmer seinen Verpflichtungen nicht nach, so kann die für die Erteilung der Erlaubnis zuständige Behörde oder auf Bundesfernstraßen, soweit dem Bund die Verwaltung einer Bundesfernstraße zusteht, die Gesellschaft privaten Rechts im Sinne des Infrastrukturgesellschaftserrichtungsgesetzes die erforderlichen Maßnahmen zur Beendigung der Benutzung oder zur Erfüllung der Auflagen anordnen. Sind solche Anordnungen nicht oder nur unter unverhältnismäßigem Aufwand möglich oder nicht erfolgversprechend, so kann sie den rechtswidrigen Zustand auf Kosten des Pflichtigen beseitigen oder beseitigen lassen.</w:t>
      </w:r>
    </w:p>
    <w:p>
      <w:pPr>
        <w:pStyle w:val="GesAbsatz"/>
        <w:rPr>
          <w:rFonts w:cs="Arial"/>
        </w:rPr>
      </w:pPr>
      <w:r>
        <w:rPr>
          <w:rFonts w:cs="Arial"/>
        </w:rPr>
        <w:t>(8) Der Erlaubnisnehmer hat gegen den Träger der Straßenbaulast keinen Ersatzanspruch bei Widerruf oder bei Sperrung, Änderung oder Einziehung der Straße.</w:t>
      </w:r>
    </w:p>
    <w:p>
      <w:pPr>
        <w:pStyle w:val="GesAbsatz"/>
        <w:rPr>
          <w:rFonts w:cs="Arial"/>
        </w:rPr>
      </w:pPr>
      <w:r>
        <w:rPr>
          <w:rFonts w:cs="Arial"/>
        </w:rPr>
        <w:t>(9) Unwiderrufliche Nutzungsrechte, die von früher her bestehen, können zur Sicherheit oder Leichtigkeit des Verkehrs durch Enteignung aufgehoben werden. § 19 gilt entsprechend.</w:t>
      </w:r>
    </w:p>
    <w:p>
      <w:pPr>
        <w:pStyle w:val="GesAbsatz"/>
        <w:rPr>
          <w:rFonts w:cs="Arial"/>
        </w:rPr>
      </w:pPr>
      <w:r>
        <w:rPr>
          <w:rFonts w:cs="Arial"/>
        </w:rPr>
        <w:t>(10) Die Einräumung von Rechten zur Benutzung des Eigentums der Bundesfernstraßen richtet sich nach bürgerlichem Recht, wenn sie den Gemeingebrauch nicht beeinträchtigt, wobei eine Beeinträchtigung von nur kurzer Dauer für Zwecke der öffentlichen Versorgung außer Betracht bleibt.</w:t>
      </w:r>
    </w:p>
    <w:p>
      <w:pPr>
        <w:pStyle w:val="GesAbsatz"/>
        <w:rPr>
          <w:rFonts w:cs="Arial"/>
        </w:rPr>
      </w:pPr>
      <w:r>
        <w:rPr>
          <w:rFonts w:cs="Arial"/>
        </w:rPr>
        <w:t>(11) Das Carsharing-Gesetz bleibt unberührt.</w:t>
      </w:r>
    </w:p>
    <w:p>
      <w:pPr>
        <w:pStyle w:val="berschrift3"/>
      </w:pPr>
      <w:bookmarkStart w:id="39" w:name="_Toc156545299"/>
      <w:r>
        <w:t>§ 8a</w:t>
      </w:r>
      <w:r>
        <w:br/>
        <w:t>Straßenanlieger</w:t>
      </w:r>
      <w:bookmarkEnd w:id="39"/>
    </w:p>
    <w:p>
      <w:pPr>
        <w:pStyle w:val="GesAbsatz"/>
        <w:rPr>
          <w:rFonts w:cs="Arial"/>
        </w:rPr>
      </w:pPr>
      <w:r>
        <w:rPr>
          <w:rFonts w:cs="Arial"/>
        </w:rPr>
        <w:t>(1) Zufahrten und Zugänge zu Bundesstraßen außerhalb der zur Erschließung der anliegenden Grundstücke bestimmten Teile der Ortsdurchfahrten gelten als Sondernutzung im Sinne des § 8, wenn sie neu angelegt oder geändert werden. Eine Änderung liegt auch vor, wenn eine Zufahrt oder ein Zugang gegenüber dem bisherigen Zustand einem erheblich größeren oder einem andersartigen Verkehr als bisher dienen soll. Den Zufahrten oder Zugängen stehen die Anschlüsse nicht öffentlicher Wege gleich.</w:t>
      </w:r>
    </w:p>
    <w:p>
      <w:pPr>
        <w:pStyle w:val="GesAbsatz"/>
        <w:rPr>
          <w:rFonts w:cs="Arial"/>
        </w:rPr>
      </w:pPr>
      <w:r>
        <w:rPr>
          <w:rFonts w:cs="Arial"/>
        </w:rPr>
        <w:t>(2) Einer Erlaubnis nach § 8 Abs. 1 Satz 2 bedarf es nicht für die Anlage neuer oder die Änderung bestehender Zufahrten oder Zugänge</w:t>
      </w:r>
    </w:p>
    <w:p>
      <w:pPr>
        <w:pStyle w:val="GesAbsatz"/>
        <w:ind w:left="426" w:hanging="426"/>
        <w:rPr>
          <w:rFonts w:cs="Arial"/>
        </w:rPr>
      </w:pPr>
      <w:r>
        <w:rPr>
          <w:rFonts w:cs="Arial"/>
        </w:rPr>
        <w:t>1.</w:t>
      </w:r>
      <w:r>
        <w:rPr>
          <w:rFonts w:cs="Arial"/>
        </w:rPr>
        <w:tab/>
        <w:t>im Zusammenhang mit der Errichtung oder erheblichen Änderung baulicher Anlagen, wenn die oberste Landesstraßenbaubehörde oder, soweit dem Bund die Verwaltung einer Bundesfernstraße zusteht, das Fernstraßen-Bundesamt nach § 9 Absatz 2 zugestimmt oder nach § 9 Absatz 8 eine Ausnahme zugelassen haben,</w:t>
      </w:r>
    </w:p>
    <w:p>
      <w:pPr>
        <w:pStyle w:val="GesAbsatz"/>
        <w:rPr>
          <w:rFonts w:cs="Arial"/>
        </w:rPr>
      </w:pPr>
      <w:r>
        <w:rPr>
          <w:rFonts w:cs="Arial"/>
        </w:rPr>
        <w:t>2.</w:t>
      </w:r>
      <w:r>
        <w:rPr>
          <w:rFonts w:cs="Arial"/>
        </w:rPr>
        <w:tab/>
        <w:t>in einem Flurbereinigungsverfahren auf Grund des Wege- und Gewässerplans.</w:t>
      </w:r>
    </w:p>
    <w:p>
      <w:pPr>
        <w:pStyle w:val="GesAbsatz"/>
        <w:rPr>
          <w:rFonts w:cs="Arial"/>
        </w:rPr>
      </w:pPr>
      <w:r>
        <w:rPr>
          <w:rFonts w:cs="Arial"/>
        </w:rPr>
        <w:lastRenderedPageBreak/>
        <w:t>(3) Für die Unterhaltung der Zufahrten und Zugänge, die nicht auf einer Erlaubnis nach § 8 Abs. 1 beruhen, gilt § 8 Abs. 2a Satz 1 und 2 und Abs. 7a entsprechend.</w:t>
      </w:r>
    </w:p>
    <w:p>
      <w:pPr>
        <w:pStyle w:val="GesAbsatz"/>
        <w:rPr>
          <w:rFonts w:cs="Arial"/>
        </w:rPr>
      </w:pPr>
      <w:r>
        <w:rPr>
          <w:rFonts w:cs="Arial"/>
        </w:rPr>
        <w:t>(4) Werden auf Dauer Zufahrten oder Zugänge durch die Änderung oder die Einziehung von Bundesstraßen unterbrochen oder wird ihre Benutzung erheblich erschwert, so hat der Träger der Straßenbaulast einen angemessenen Ersatz zu schaffen oder, soweit dies nicht zumutbar ist, eine angemessene Entschädigung in Geld zu leisten. Mehrere Anliegergrundstücke können durch eine gemeinsame Zufahrt angeschlossen werden, deren Unterhaltung nach Absatz 3 den Anliegern gemeinsam obliegt. Die Verpflichtung nach Satz 1 entsteht nicht, wenn die Grundstücke eine anderweitige ausreichende Verbindung zu dem öffentlichen Wegenetz besitzen oder wenn die Zufahrten oder Zugänge auf einer widerruflichen Erlaubnis beruhen.</w:t>
      </w:r>
    </w:p>
    <w:p>
      <w:pPr>
        <w:pStyle w:val="GesAbsatz"/>
        <w:rPr>
          <w:rFonts w:cs="Arial"/>
        </w:rPr>
      </w:pPr>
      <w:r>
        <w:rPr>
          <w:rFonts w:cs="Arial"/>
        </w:rPr>
        <w:t>(5) Werden für längere Zeit Zufahrten oder Zugänge durch Straßenarbeiten unterbrochen oder wird ihre Benutzung erheblich erschwert, ohne dass von Behelfsmaßnahmen eine wesentliche Entlastung ausgeht, und wird dadurch die wirtschaftliche Existenz eines anliegenden Betriebs gefährdet, so kann dessen Inhaber eine Entschädigung in der Höhe des Betrages beanspruchen, der erforderlich ist, um das Fortbestehen des Betriebs bei Anspannung der eigenen Kräfte und unter Berücksichtigung der gegebenen Anpassungsmöglichkeiten zu sichern. Der Anspruch richtet sich gegen den, zu dessen Gunsten die Arbeiten im Straßenbereich erfolgen. Absatz 4 Satz 3 gilt entsprechend.</w:t>
      </w:r>
    </w:p>
    <w:p>
      <w:pPr>
        <w:pStyle w:val="GesAbsatz"/>
        <w:rPr>
          <w:rFonts w:cs="Arial"/>
        </w:rPr>
      </w:pPr>
      <w:r>
        <w:rPr>
          <w:rFonts w:cs="Arial"/>
        </w:rPr>
        <w:t>(6) Soweit es die Sicherheit oder Leichtigkeit des Verkehrs erfordert, kann die Straßenbaubehörde nach Anhörung der Betroffenen anordnen, dass Zufahrten oder Zugänge geändert oder verlegt oder, wenn das Grundstück eine anderweitige ausreichende Verbindung zu dem öffentlichen Wegenetz besitzt, geschlossen werden. Absatz 4 gilt entsprechend. Die Befugnis zum Widerruf einer Erlaubnis nach § 8 Abs. 2 bleibt unberührt.</w:t>
      </w:r>
    </w:p>
    <w:p>
      <w:pPr>
        <w:pStyle w:val="GesAbsatz"/>
        <w:rPr>
          <w:rFonts w:cs="Arial"/>
        </w:rPr>
      </w:pPr>
      <w:r>
        <w:rPr>
          <w:rFonts w:cs="Arial"/>
        </w:rPr>
        <w:t>(7) Wird durch den Bau oder die Änderung einer Bundesfernstraße der Zutritt von Licht oder Luft zu einem Grundstück auf Dauer entzogen oder erheblich beeinträchtigt, so hat der Träger der Straßenbaulast für dadurch entstehende Vermögensnachteile eine angemessene Entschädigung in Geld zu gewähren.</w:t>
      </w:r>
    </w:p>
    <w:p>
      <w:pPr>
        <w:pStyle w:val="GesAbsatz"/>
        <w:rPr>
          <w:rFonts w:cs="Arial"/>
        </w:rPr>
      </w:pPr>
      <w:r>
        <w:rPr>
          <w:rFonts w:cs="Arial"/>
        </w:rPr>
        <w:t>(8) Hat der Entschädigungsberechtigte die Entstehung eines Vermögensnachteils mitverursacht, so gilt § 254 des Bürgerlichen Gesetzbuchs entsprechend.</w:t>
      </w:r>
    </w:p>
    <w:p>
      <w:pPr>
        <w:pStyle w:val="berschrift3"/>
      </w:pPr>
      <w:bookmarkStart w:id="40" w:name="_Toc156545300"/>
      <w:r>
        <w:t>§ 9</w:t>
      </w:r>
      <w:r>
        <w:br/>
        <w:t>Bauliche Anlagen an Bundesfernstraßen</w:t>
      </w:r>
      <w:bookmarkEnd w:id="40"/>
    </w:p>
    <w:p>
      <w:pPr>
        <w:pStyle w:val="GesAbsatz"/>
        <w:rPr>
          <w:rFonts w:cs="Arial"/>
        </w:rPr>
      </w:pPr>
      <w:r>
        <w:rPr>
          <w:rFonts w:cs="Arial"/>
        </w:rPr>
        <w:t>(1) Längs der Bundesfernstraßen dürfen nicht errichtet werden</w:t>
      </w:r>
    </w:p>
    <w:p>
      <w:pPr>
        <w:pStyle w:val="GesAbsatz"/>
        <w:ind w:left="426" w:hanging="426"/>
        <w:rPr>
          <w:rFonts w:cs="Arial"/>
        </w:rPr>
      </w:pPr>
      <w:r>
        <w:rPr>
          <w:rFonts w:cs="Arial"/>
        </w:rPr>
        <w:t>1.</w:t>
      </w:r>
      <w:r>
        <w:rPr>
          <w:rFonts w:cs="Arial"/>
        </w:rPr>
        <w:tab/>
        <w:t>Hochbauten jeder Art in einer Entfernung bis zu 40 Meter bei Bundesautobahnen und bis zu 20 Meter bei Bundesstraßen außerhalb der zur Erschließung der anliegenden Grundstücke bestimmten Teile der Ortsdurchfahrten, jeweils gemessen vom äußeren Rand der befestigten Fahrbahn,</w:t>
      </w:r>
    </w:p>
    <w:p>
      <w:pPr>
        <w:pStyle w:val="GesAbsatz"/>
        <w:ind w:left="426" w:hanging="426"/>
        <w:rPr>
          <w:rFonts w:cs="Arial"/>
        </w:rPr>
      </w:pPr>
      <w:r>
        <w:rPr>
          <w:rFonts w:cs="Arial"/>
        </w:rPr>
        <w:t>2.</w:t>
      </w:r>
      <w:r>
        <w:rPr>
          <w:rFonts w:cs="Arial"/>
        </w:rPr>
        <w:tab/>
        <w:t>bauliche Anlagen, die außerhalb der zur Erschließung der anliegenden Grundstücke bestimmten Teile der Ortsdurchfahrten über Zufahrten oder Zugänge an Bundesstraßen unmittelbar oder mittelbar angeschlossen werden sollen.</w:t>
      </w:r>
    </w:p>
    <w:p>
      <w:pPr>
        <w:pStyle w:val="GesAbsatz"/>
        <w:rPr>
          <w:rFonts w:cs="Arial"/>
        </w:rPr>
      </w:pPr>
      <w:r>
        <w:rPr>
          <w:rFonts w:cs="Arial"/>
        </w:rPr>
        <w:t>Satz 1 Nr. 1 gilt entsprechend für Aufschüttungen oder Abgrabungen größeren Umfangs.</w:t>
      </w:r>
      <w:r>
        <w:t xml:space="preserve"> </w:t>
      </w:r>
      <w:r>
        <w:rPr>
          <w:rFonts w:cs="Arial"/>
        </w:rPr>
        <w:t>Satz 1 Nummer 1 gilt nicht für technische Einrichtungen, die für das Erbringen von öffentlich zugänglichen Telekommunikationsdiensten erforderlich sind. Weitergehende bundes- oder landesrechtliche Vorschriften bleiben unberührt.</w:t>
      </w:r>
    </w:p>
    <w:p>
      <w:pPr>
        <w:pStyle w:val="GesAbsatz"/>
        <w:rPr>
          <w:rFonts w:cs="Arial"/>
        </w:rPr>
      </w:pPr>
      <w:r>
        <w:rPr>
          <w:rFonts w:cs="Arial"/>
        </w:rPr>
        <w:t>(2) Im Übrigen bedürfen Baugenehmigungen oder nach anderen Vorschriften notwendige Genehmigungen der Zustimmung der obersten Landesstraßenbaubehörde, an Bundesfernstraßen, soweit dem Bund die Verwaltung einer Bundesfernstraße zusteht, der Zustimmung des Fernstraßen-Bundesamtes, wenn</w:t>
      </w:r>
    </w:p>
    <w:p>
      <w:pPr>
        <w:pStyle w:val="GesAbsatz"/>
        <w:ind w:left="426" w:hanging="426"/>
        <w:rPr>
          <w:rFonts w:cs="Arial"/>
        </w:rPr>
      </w:pPr>
      <w:r>
        <w:rPr>
          <w:rFonts w:cs="Arial"/>
        </w:rPr>
        <w:t>1.</w:t>
      </w:r>
      <w:r>
        <w:rPr>
          <w:rFonts w:cs="Arial"/>
        </w:rPr>
        <w:tab/>
        <w:t>bauliche Anlagen längs der Bundesautobahnen in einer Entfernung bis zu 100 Meter und längs der Bundesstraßen außerhalb der zur Erschließung der anliegenden Grundstücke bestimmten Teile der Ortsdurchfahrten bis zu 40 Meter, gemessen vom äußeren Rand der befestigten Fahrbahn, errichtet, erheblich geändert oder anders genutzt werden sollen,</w:t>
      </w:r>
    </w:p>
    <w:p>
      <w:pPr>
        <w:pStyle w:val="GesAbsatz"/>
        <w:ind w:left="426" w:hanging="426"/>
        <w:rPr>
          <w:rFonts w:cs="Arial"/>
        </w:rPr>
      </w:pPr>
      <w:r>
        <w:rPr>
          <w:rFonts w:cs="Arial"/>
        </w:rPr>
        <w:t>2.</w:t>
      </w:r>
      <w:r>
        <w:rPr>
          <w:rFonts w:cs="Arial"/>
        </w:rPr>
        <w:tab/>
        <w:t>bauliche Anlagen auf Grundstücken, die außerhalb der zur Erschließung der anliegenden Grundstücke bestimmten Teile der Ortsdurchfahrten über Zufahrten oder Zugänge an Bundesstraßen unmittelbar oder mittelbar angeschlossen sind, erheblich geändert oder anders genutzt werden sollen.</w:t>
      </w:r>
    </w:p>
    <w:p>
      <w:pPr>
        <w:pStyle w:val="GesAbsatz"/>
        <w:rPr>
          <w:ins w:id="41" w:author="Tammen, Andreas" w:date="2024-01-12T10:17:00Z"/>
          <w:rFonts w:cs="Arial"/>
        </w:rPr>
      </w:pPr>
      <w:r>
        <w:rPr>
          <w:rFonts w:cs="Arial"/>
        </w:rPr>
        <w:t>Die Zustimmungsbedürftigkeit nach Satz 1 gilt entsprechend für bauliche Anlagen, die nach Landesrecht anzeigepflichtig sind. Weitergehende bundes- oder landesrechtliche Vorschriften bleiben unberührt.</w:t>
      </w:r>
    </w:p>
    <w:p>
      <w:pPr>
        <w:pStyle w:val="GesAbsatz"/>
        <w:rPr>
          <w:ins w:id="42" w:author="Tammen, Andreas" w:date="2024-01-12T10:17:00Z"/>
          <w:rFonts w:cs="Arial"/>
        </w:rPr>
      </w:pPr>
      <w:ins w:id="43" w:author="Tammen, Andreas" w:date="2024-01-12T10:17:00Z">
        <w:r>
          <w:rPr>
            <w:rFonts w:cs="Arial"/>
          </w:rPr>
          <w:t xml:space="preserve">(2a) Die im Fall des Absatzes 2 erforderliche Zustimmung gilt nach Ablauf einer Frist von zwei Monaten nach Eingang aller für die straßenrechtliche Prüfung erforderlichen Unterlagen bei der zuständigen Straßenbaubehörde als erteilt. Diese Frist beginnt nicht, wenn der Antrag unvollständig ist und die für die Zustimmung zuständige Straßenbaubehörde dies innerhalb von zehn Arbeitstagen nach Eingang des Antrags der zuständigen Genehmigungsbehörde schriftlich oder elektronisch mitteilt. Im Fall der Ergänzung oder Änderung des </w:t>
        </w:r>
        <w:r>
          <w:rPr>
            <w:rFonts w:cs="Arial"/>
          </w:rPr>
          <w:lastRenderedPageBreak/>
          <w:t>Antrags beginnen die Fristen nach den Sätzen 1 und 2 neu zu laufen, sofern durch die Ergänzung oder Änderung des Antrags die Belange nach Absatz 3 betroffen sind. Die Zustimmungsfrist kann von der für die Zustimmung zuständigen Straßenbaubehörde um einen Monat verlängert werden, wenn dies wegen der Schwierigkeit der Angelegenheit erforderlich ist. Die Fristverlängerung ist zu begründen und der Genehmigungsbehörde rechtzeitig vor Fristablauf mitzuteilen.</w:t>
        </w:r>
      </w:ins>
    </w:p>
    <w:p>
      <w:pPr>
        <w:pStyle w:val="GesAbsatz"/>
        <w:rPr>
          <w:ins w:id="44" w:author="Tammen, Andreas" w:date="2024-01-12T10:17:00Z"/>
          <w:rFonts w:cs="Arial"/>
        </w:rPr>
      </w:pPr>
      <w:ins w:id="45" w:author="Tammen, Andreas" w:date="2024-01-12T10:17:00Z">
        <w:r>
          <w:rPr>
            <w:rFonts w:cs="Arial"/>
          </w:rPr>
          <w:t>(2b) Die Absätze 2 und 2a gelten nicht für Windenergieanlagen, wenn nur deren Rotor in die Anbaubeschränkungszone hineinragt. In diesem Fall ist die oberste Landesstraßenbaubehörde an Bundesfernstraßen und, soweit dem Bund die Verwaltung der Bundesfernstraßen zusteht, das Fernstraßen-Bundesamt in den Genehmigungs- oder Anzeigeverfahren für die Anlage zu beteiligen. Die für die Erteilung der Genehmigung oder für die Anzeige zuständige Behörde hat im Rahmen der Beteiligung die Stellungnahme der jeweiligen Behörde nach Satz 2 einzuholen. Bedarf es keiner Genehmigung oder Anzeige der Anlage, hat der Vorhabenträger die in Satz 2 genannten Behörden um eine Stellungnahme zu dem Vorhaben zu ersuchen. Bei der Errichtung und dem Betrieb einer in Satz 1 bezeichneten Anlage sind die in Absatz 3 und in § 2 des Erneuerbare-Energien-Gesetzes genannten Belange zu beachten.</w:t>
        </w:r>
      </w:ins>
    </w:p>
    <w:p>
      <w:pPr>
        <w:pStyle w:val="GesAbsatz"/>
        <w:rPr>
          <w:rFonts w:cs="Arial"/>
        </w:rPr>
      </w:pPr>
      <w:ins w:id="46" w:author="Tammen, Andreas" w:date="2024-01-12T10:17:00Z">
        <w:r>
          <w:rPr>
            <w:rFonts w:cs="Arial"/>
          </w:rPr>
          <w:t>(2c) Absatz 1 Satz 1 Nummer 1 und Absatz 2 gelten nicht für Anlagen zur Erzeugung von Strom aus solarer Strahlungsenergie. Die oberste Landesstraßenbaubehörde oder, soweit dem Bund die Verwaltung einer Bundesfernstraße zusteht, das Fernstraßen-Bundesamt ist im Genehmigungsverfahren für eine Anlage nach Satz 1 zu beteiligen, wenn eine solche Anlage längs einer Bundesautobahn in Entfernung bis zu 100 Meter oder längs einer Bundesstraße außerhalb der zur Erschließung der anliegenden Grundstücke bestimmten Teile der Ortsdurchfahrten bis zu 40 Meter, jeweils gemessen vom äußeren Rand der befestigten Fahrbahn, errichtet oder erheblich geändert werden soll. Bedarf eine Anlage nach Satz 1 keiner Genehmigung, hat der Vorhabenträger das Vorhaben vor Baubeginn bei der jeweils zuständigen Behörde nach Satz 2 anzuzeigen. Bei der Genehmigung, der Errichtung und dem Betrieb einer Anlage nach Satz 1 sind die in Absatz 3 und in § 2 des Erneuerbare-Energien-Gesetzes genannten Belange zu beachten.</w:t>
        </w:r>
      </w:ins>
    </w:p>
    <w:p>
      <w:pPr>
        <w:pStyle w:val="GesAbsatz"/>
        <w:rPr>
          <w:rFonts w:cs="Arial"/>
        </w:rPr>
      </w:pPr>
      <w:r>
        <w:rPr>
          <w:rFonts w:cs="Arial"/>
        </w:rPr>
        <w:t>(3) Die Zustimmung nach Absatz 2 darf nur versagt oder mit Bedingungen und Auflagen erteilt werden, soweit dies wegen der Sicherheit oder Leichtigkeit des Verkehrs, der Ausbauabsichten oder der Straßenbaugestaltung nötig ist.</w:t>
      </w:r>
    </w:p>
    <w:p>
      <w:pPr>
        <w:pStyle w:val="GesAbsatz"/>
        <w:rPr>
          <w:rFonts w:cs="Arial"/>
        </w:rPr>
      </w:pPr>
      <w:r>
        <w:rPr>
          <w:rFonts w:cs="Arial"/>
        </w:rPr>
        <w:t>(3a) Die Belange nach Absatz 3 sind auch bei Erteilung von Baugenehmigungen innerhalb der zur Erschließung der anliegenden Grundstücke bestimmten Teile der Ortsdurchfahrten von Bundesstraßen zu beachten.</w:t>
      </w:r>
    </w:p>
    <w:p>
      <w:pPr>
        <w:pStyle w:val="GesAbsatz"/>
        <w:rPr>
          <w:rFonts w:cs="Arial"/>
        </w:rPr>
      </w:pPr>
      <w:del w:id="47" w:author="Tammen, Andreas" w:date="2024-01-12T10:18:00Z">
        <w:r>
          <w:rPr>
            <w:rFonts w:cs="Arial"/>
          </w:rPr>
          <w:delText>(4) Bei geplanten Bundesfernstraßen gelten die Beschränkungen der Absätze 1 und 2 vom Beginn der Auslegung der Pläne im Planfeststellungsverfahren oder von dem Zeitpunkt an, zu dem den Betroffenen Gelegenheit gegeben wird, den Plan einzusehen.</w:delText>
        </w:r>
      </w:del>
      <w:ins w:id="48" w:author="Tammen, Andreas" w:date="2024-01-12T10:18:00Z">
        <w:r>
          <w:rPr>
            <w:rFonts w:cs="Arial"/>
          </w:rPr>
          <w:t>(4) Bei geplanten Bundesfernstraßen gelten die Beschränkungen der Absätze 1 und 2 vom Beginn der Veröffentlichung der Pläne im Internet oder ihrer Auslegung im Rahmen des Planfeststellungsverfahrens oder von dem Zeitpunkt an, zu dem den Betroffenen Gelegenheit gegeben wird, den Plan einzusehen oder er ihnen zugänglich gemacht wird.</w:t>
        </w:r>
      </w:ins>
    </w:p>
    <w:p>
      <w:pPr>
        <w:pStyle w:val="GesAbsatz"/>
        <w:rPr>
          <w:rFonts w:cs="Arial"/>
        </w:rPr>
      </w:pPr>
      <w:r>
        <w:rPr>
          <w:rFonts w:cs="Arial"/>
        </w:rPr>
        <w:t>(5) Bedürfen die baulichen Anlagen im Sinne des Absatzes 2 außerhalb der zur Erschließung der anliegenden Grundstücke bestimmten Teile der Ortsdurchfahrten keiner Baugenehmigung oder keiner Genehmigung nach anderen Vorschriften, so tritt an die Stelle der Zustimmung die Genehmigung der obersten Landesstraßenbaubehörde, an Bundesfernstraßen, soweit dem Bund die Verwaltung einer Bundesfernstraße zusteht, die Genehmigung des Fernstraßen-Bundesamtes.</w:t>
      </w:r>
    </w:p>
    <w:p>
      <w:pPr>
        <w:pStyle w:val="GesAbsatz"/>
        <w:rPr>
          <w:rFonts w:cs="Arial"/>
        </w:rPr>
      </w:pPr>
      <w:r>
        <w:rPr>
          <w:rFonts w:cs="Arial"/>
        </w:rPr>
        <w:t>(5a) Als bauliche Anlagen im Sinne dieses Gesetzes gelten auch die im Landesbaurecht den baulichen Anlagen gleichgestellten Anlagen.</w:t>
      </w:r>
    </w:p>
    <w:p>
      <w:pPr>
        <w:pStyle w:val="GesAbsatz"/>
        <w:rPr>
          <w:rFonts w:cs="Arial"/>
        </w:rPr>
      </w:pPr>
      <w:r>
        <w:rPr>
          <w:rFonts w:cs="Arial"/>
        </w:rPr>
        <w:t>(6) Anlagen der Außenwerbung stehen außerhalb der zur Erschließung der anliegenden Grundstücke bestimmten Teile der Ortsdurchfahrten den Hochbauten des Absatzes 1 und den baulichen Anlagen des Absatzes 2 gleich. An Brücken über Bundesfernstraßen außerhalb dieser Teile der Ortsdurchfahrten dürfen Anlagen der Außenwerbung nicht angebracht werden. Weitergehende bundes- oder landesrechtliche Vorschriften bleiben unberührt.</w:t>
      </w:r>
    </w:p>
    <w:p>
      <w:pPr>
        <w:pStyle w:val="GesAbsatz"/>
        <w:rPr>
          <w:rFonts w:cs="Arial"/>
        </w:rPr>
      </w:pPr>
      <w:r>
        <w:rPr>
          <w:rFonts w:cs="Arial"/>
        </w:rPr>
        <w:t xml:space="preserve">(7) Die Absätze 1 bis 5 gelten nicht, soweit das Bauvorhaben den Festsetzungen eines Bebauungsplans entspricht (§ 9 des Baugesetzbuchs), der mindestens die Begrenzung der Verkehrsflächen sowie an </w:t>
      </w:r>
      <w:proofErr w:type="gramStart"/>
      <w:r>
        <w:rPr>
          <w:rFonts w:cs="Arial"/>
        </w:rPr>
        <w:t>diesen gelegene überbaubare Grundstücksflächen</w:t>
      </w:r>
      <w:proofErr w:type="gramEnd"/>
      <w:r>
        <w:rPr>
          <w:rFonts w:cs="Arial"/>
        </w:rPr>
        <w:t xml:space="preserve"> enthält und unter Mitwirkung des Trägers der Straßenbaulast zustande gekommen ist.</w:t>
      </w:r>
    </w:p>
    <w:p>
      <w:pPr>
        <w:pStyle w:val="GesAbsatz"/>
        <w:rPr>
          <w:rFonts w:cs="Arial"/>
        </w:rPr>
      </w:pPr>
      <w:r>
        <w:rPr>
          <w:rFonts w:cs="Arial"/>
        </w:rPr>
        <w:t xml:space="preserve">(8) Die oberste Landesstraßenbaubehörde oder das Fernstraßen-Bundesamt an den Bundesfernstraßen, soweit dem Bund die Verwaltung einer Bundesfernstraße zusteht, kann im Einzelfall Ausnahmen von den Verboten der Absätze 1, 4 und 6 zulassen, wenn die Durchführung der Vorschriften im Einzelfall zu einer offenbar nicht beabsichtigten Härte führen würde und die Abweichung mit den öffentlichen Belangen vereinbar ist </w:t>
      </w:r>
      <w:proofErr w:type="gramStart"/>
      <w:r>
        <w:rPr>
          <w:rFonts w:cs="Arial"/>
        </w:rPr>
        <w:t>oder</w:t>
      </w:r>
      <w:proofErr w:type="gramEnd"/>
      <w:r>
        <w:rPr>
          <w:rFonts w:cs="Arial"/>
        </w:rPr>
        <w:t xml:space="preserve"> wenn Gründe des Wohls der Allgemeinheit die Abweichungen erfordern. Ausnahmen können mit Bedingungen und Auflagen versehen werden.</w:t>
      </w:r>
    </w:p>
    <w:p>
      <w:pPr>
        <w:pStyle w:val="GesAbsatz"/>
        <w:rPr>
          <w:rFonts w:cs="Arial"/>
        </w:rPr>
      </w:pPr>
      <w:r>
        <w:rPr>
          <w:rFonts w:cs="Arial"/>
        </w:rPr>
        <w:lastRenderedPageBreak/>
        <w:t>(9) Wird infolge der Anwendung der Absätze 1, 2, 4 und 5 die bauliche Nutzung eines Grundstücks, auf deren Zulassung bisher ein Rechtsanspruch bestand, ganz oder teilweise aufgehoben, so kann der Eigentümer insoweit eine angemessene Entschädigung in Geld verlangen, als seine Vorbereitungen zur baulichen Nutzung des Grundstücks in dem bisher zulässigen Umfang für ihn an Wert verlieren oder eine wesentliche Wertminderung des Grundstücks eintritt. Zur Entschädigung ist der Träger der Straßenbaulast verpflichtet.</w:t>
      </w:r>
    </w:p>
    <w:p>
      <w:pPr>
        <w:pStyle w:val="GesAbsatz"/>
        <w:rPr>
          <w:rFonts w:cs="Arial"/>
        </w:rPr>
      </w:pPr>
      <w:r>
        <w:rPr>
          <w:rFonts w:cs="Arial"/>
        </w:rPr>
        <w:t>(10) Im Fall des Absatzes 4 entsteht der Anspruch nach Absatz 9 erst, wenn der Plan rechtskräftig festgestellt oder genehmigt oder mit der Ausführung begonnen worden ist, spätestens jedoch nach Ablauf von vier Jahren, nachdem die Beschränkungen der Absätze 1 und 2 in Kraft getreten sind.</w:t>
      </w:r>
    </w:p>
    <w:p>
      <w:pPr>
        <w:pStyle w:val="berschrift3"/>
      </w:pPr>
      <w:bookmarkStart w:id="49" w:name="_Toc156545301"/>
      <w:r>
        <w:t>§ 9a</w:t>
      </w:r>
      <w:r>
        <w:br/>
        <w:t>Veränderungssperre, Vorkaufsrecht</w:t>
      </w:r>
      <w:bookmarkEnd w:id="49"/>
    </w:p>
    <w:p>
      <w:pPr>
        <w:pStyle w:val="GesAbsatz"/>
        <w:rPr>
          <w:rFonts w:cs="Arial"/>
        </w:rPr>
      </w:pPr>
      <w:r>
        <w:rPr>
          <w:rFonts w:cs="Arial"/>
        </w:rPr>
        <w:t xml:space="preserve">(1) </w:t>
      </w:r>
      <w:ins w:id="50" w:author="Tammen, Andreas" w:date="2024-01-12T10:37:00Z">
        <w:r>
          <w:rPr>
            <w:rFonts w:cs="Arial"/>
          </w:rPr>
          <w:t>Vom Beginn der Veröffentlichung der Pläne im Internet oder ihrer Auslegung im Rahmen des Planfeststellungsverfahrens oder von dem Zeitpunkt an, zu dem den Betroffenen Gelegenheit gegeben wird, den Plan einzusehen oder er ihnen zugänglich gemacht wird, dürfen auf den vom Plan betroffenen Flächen bis zu ihrer Übernahme durch den Träger der Straßenbaulast wesentlich wertsteigernde oder den geplanten Straßenbau erheblich erschwerende Veränderungen nicht vorgenommen werden.</w:t>
        </w:r>
      </w:ins>
      <w:del w:id="51" w:author="Tammen, Andreas" w:date="2024-01-12T10:37:00Z">
        <w:r>
          <w:rPr>
            <w:rFonts w:cs="Arial"/>
          </w:rPr>
          <w:delText>Vom Beginn der Auslegung der Pläne im Planfeststellungsverfahren oder von dem Zeitpunkt an, zu dem den Betroffenen Gelegenheit gegeben wird, den Plan einzusehen, dürfen auf den vom Plan betroffenen Flächen bis zu ihrer Übernahme durch den Träger der Straßenbaulast wesentlich wertsteigernde oder den geplanten Straßenbau erheblich erschwerende Veränderungen nicht vorgenommen werden.</w:delText>
        </w:r>
      </w:del>
      <w:r>
        <w:rPr>
          <w:rFonts w:cs="Arial"/>
        </w:rPr>
        <w:t xml:space="preserve"> Veränderungen, die in rechtlich zulässiger Weise vorher begonnen worden sind, Unterhaltungsarbeiten und die Fortführung einer bisher ausgeübten Nutzung werden hiervon nicht berührt.</w:t>
      </w:r>
    </w:p>
    <w:p>
      <w:pPr>
        <w:pStyle w:val="GesAbsatz"/>
        <w:rPr>
          <w:rFonts w:cs="Arial"/>
        </w:rPr>
      </w:pPr>
      <w:r>
        <w:rPr>
          <w:rFonts w:cs="Arial"/>
        </w:rPr>
        <w:t>(2) Dauert die Veränderungssperre länger als vier Jahre, so können die Eigentümer für die dadurch entstandenen Vermögensnachteile vom Träger der Straßenbaulast eine angemessene Entschädigung in Geld verlangen. Sie können ferner die Übernahme der vom Plan betroffenen Flächen verlangen, wenn es ihnen mit Rücksicht auf die Veränderungssperre wirtschaftlich nicht zuzumuten ist, die Grundstücke in der bisherigen oder einer anderen zulässigen Art zu benutzen. Kommt keine Einigung über die Übernahme zustande, so können die Eigentümer die Entziehung des Eigentums an den Flächen verlangen. Im Übrigen gilt § 19 (Enteignung).</w:t>
      </w:r>
    </w:p>
    <w:p>
      <w:pPr>
        <w:pStyle w:val="GesAbsatz"/>
        <w:rPr>
          <w:rFonts w:cs="Arial"/>
        </w:rPr>
      </w:pPr>
      <w:r>
        <w:rPr>
          <w:rFonts w:cs="Arial"/>
        </w:rPr>
        <w:t xml:space="preserve">(3) Um die Planung der Bundesfernstraßen zu sichern, können die Landesregierungen und kann an Stelle der Landesregierungen zur Sicherung der Planung von Bundesfernstraßen in Bundesverwaltung </w:t>
      </w:r>
      <w:ins w:id="52" w:author="Tammen, Andreas" w:date="2024-01-15T14:51:00Z">
        <w:r>
          <w:rPr>
            <w:rFonts w:cs="Arial"/>
          </w:rPr>
          <w:t>das Bundesministerium für Digitales und Verkehr</w:t>
        </w:r>
      </w:ins>
      <w:del w:id="53" w:author="Tammen, Andreas" w:date="2024-01-15T14:51:00Z">
        <w:r>
          <w:rPr>
            <w:rFonts w:cs="Arial"/>
          </w:rPr>
          <w:delText>das Bundesministerium für Verkehr und digitale Infrastruktur</w:delText>
        </w:r>
      </w:del>
      <w:r>
        <w:rPr>
          <w:rFonts w:cs="Arial"/>
        </w:rPr>
        <w:t xml:space="preserve">, sofern das Fernstraßen-Bundesamt nach § 2 Absatz 1 Satz 1 Nummer 4 und Absatz 2 des Fernstraßen-Bundesamt-Errichtungsgesetzes zuständige Planfeststellungsbehörde ist, durch Rechtsverordnung für die Dauer von höchstens zwei Jahren Planungsgebiete festlegen. Die Gemeinden und Kreise, deren Bereich durch die festzulegenden Planungsgebiete betroffen wird, sind vorher zu hören. Die Ermächtigung kann durch Rechtsverordnung weiter übertragen werden. Die Rechtsverordnung </w:t>
      </w:r>
      <w:ins w:id="54" w:author="Tammen, Andreas" w:date="2024-01-15T14:52:00Z">
        <w:r>
          <w:rPr>
            <w:rFonts w:cs="Arial"/>
          </w:rPr>
          <w:t>des Bundesministeriums für Digitales und Verkehr</w:t>
        </w:r>
      </w:ins>
      <w:del w:id="55" w:author="Tammen, Andreas" w:date="2024-01-15T14:52:00Z">
        <w:r>
          <w:rPr>
            <w:rFonts w:cs="Arial"/>
          </w:rPr>
          <w:delText>des Bundesministeriums für Verkehr und digitale Infrastruktur</w:delText>
        </w:r>
      </w:del>
      <w:r>
        <w:rPr>
          <w:rFonts w:cs="Arial"/>
        </w:rPr>
        <w:t xml:space="preserve"> auf Grund von Satz 1 bedarf nicht der Zustimmung des Bundesrates. </w:t>
      </w:r>
      <w:ins w:id="56" w:author="Tammen, Andreas" w:date="2024-01-15T14:52:00Z">
        <w:r>
          <w:rPr>
            <w:rFonts w:cs="Arial"/>
          </w:rPr>
          <w:t>Das Bundesministerium für Digitales und Verkehr</w:t>
        </w:r>
      </w:ins>
      <w:del w:id="57" w:author="Tammen, Andreas" w:date="2024-01-15T14:52:00Z">
        <w:r>
          <w:rPr>
            <w:rFonts w:cs="Arial"/>
          </w:rPr>
          <w:delText>Das Bundesministerium für Verkehr und digitale Infrastruktur</w:delText>
        </w:r>
      </w:del>
      <w:r>
        <w:rPr>
          <w:rFonts w:cs="Arial"/>
        </w:rPr>
        <w:t xml:space="preserve"> kann die Ermächtigung nach Satz 1 durch Rechtsverordnung auf das Fernstraßen-Bundesamt übertragen. Auf die Planungsgebiete ist Absatz 1 sinngemäß anzuwenden. Die Frist kann, wenn besondere Umstände es erfordern, durch Rechtsverordnung auf höchstens vier Jahre verlängert werden. </w:t>
      </w:r>
      <w:ins w:id="58" w:author="Tammen, Andreas" w:date="2024-01-12T10:39:00Z">
        <w:r>
          <w:rPr>
            <w:rFonts w:cs="Arial"/>
          </w:rPr>
          <w:t>Die Festlegung tritt mit Beginn der Veröffentlichung der Pläne im Internet oder ihrer Auslegung im Rahmen des Planfeststellungsverfahrens außer Kraft.</w:t>
        </w:r>
      </w:ins>
      <w:r>
        <w:rPr>
          <w:rFonts w:cs="Arial"/>
        </w:rPr>
        <w:t xml:space="preserve"> Ihre Dauer ist auf die Vierjahresfrist nach Absatz 2 anzurechnen.</w:t>
      </w:r>
      <w:del w:id="59" w:author="Tammen, Andreas" w:date="2024-01-12T10:39:00Z">
        <w:r>
          <w:rPr>
            <w:rFonts w:cs="Arial"/>
          </w:rPr>
          <w:delText>Die Festlegung tritt mit Beginn der Auslegung der Pläne im Planfeststellungsverfahren außer Kraft. Ihre Dauer ist auf die Vierjahresfrist nach Absatz 2 anzurechnen.</w:delText>
        </w:r>
      </w:del>
    </w:p>
    <w:p>
      <w:pPr>
        <w:pStyle w:val="GesAbsatz"/>
        <w:rPr>
          <w:rFonts w:cs="Arial"/>
        </w:rPr>
      </w:pPr>
      <w:r>
        <w:rPr>
          <w:rFonts w:cs="Arial"/>
        </w:rPr>
        <w:t>(4) Auf die Festlegung eines Planungsgebietes ist in Gemeinden, deren Bereich betroffen wird, hinzuweisen. Planungsgebiete sind außerdem in Karten kenntlich zu machen, die in den Gemeinden während der Geltungsdauer der Festlegung zur Einsicht auszulegen sind.</w:t>
      </w:r>
    </w:p>
    <w:p>
      <w:pPr>
        <w:pStyle w:val="GesAbsatz"/>
        <w:rPr>
          <w:rFonts w:cs="Arial"/>
        </w:rPr>
      </w:pPr>
      <w:r>
        <w:rPr>
          <w:rFonts w:cs="Arial"/>
        </w:rPr>
        <w:t>(5) Die oberste Landesstraßenbaubehörde oder bei der Planfeststellung für den Bau oder die Änderung von Bundesfernstraßen, soweit dem Bund die Verwaltung einer Bundesfernstraße zusteht, das Fernstraßen-Bundesamt im Rahmen seiner Zuständigkeit gemäß § 2 Absatz 1 Satz 1 Nummer 4 und Absatz 2 und 3 und § 3 Absatz 3 Sätze 7 bis 11 des Fernstraßen-Bundesamt-Errichtungsgesetzes kann Ausnahmen von der Veränderungssperre zulassen, wenn überwiegende öffentliche Belange nicht entgegenstehen.</w:t>
      </w:r>
    </w:p>
    <w:p>
      <w:pPr>
        <w:pStyle w:val="GesAbsatz"/>
        <w:rPr>
          <w:rFonts w:cs="Arial"/>
        </w:rPr>
      </w:pPr>
      <w:r>
        <w:rPr>
          <w:rFonts w:cs="Arial"/>
        </w:rPr>
        <w:t>(6) In den Fällen des Absatzes 1 Satz 1 steht dem Träger der Straßenbaulast an den betroffenen Flächen ein Vorkaufsrecht zu.</w:t>
      </w:r>
    </w:p>
    <w:p>
      <w:pPr>
        <w:pStyle w:val="berschrift3"/>
      </w:pPr>
      <w:bookmarkStart w:id="60" w:name="_Toc156545302"/>
      <w:r>
        <w:t>§ 10</w:t>
      </w:r>
      <w:r>
        <w:br/>
        <w:t>Schutzwaldungen</w:t>
      </w:r>
      <w:bookmarkEnd w:id="60"/>
    </w:p>
    <w:p>
      <w:pPr>
        <w:pStyle w:val="GesAbsatz"/>
        <w:rPr>
          <w:highlight w:val="yellow"/>
        </w:rPr>
      </w:pPr>
      <w:r>
        <w:t xml:space="preserve">(1) Waldungen und Gehölze längs der Bundesstraße können von der nach Landesrecht zuständigen Straßenbaubehörde im Einvernehmen mit der nach Landesrecht für Schutzwaldungen zuständigen Behörde in einer Breite von 40 Metern, gemessen vom äußeren Rand der befestigten Fahrbahn, zu Schutzwaldungen erklärt werden. Im Fall einer Bundesautobahn oder einer Bundesfernstraße, soweit dem Bund die Verwaltung der Bundesfernstraße zusteht, kann die Gesellschaft privaten Rechts im Sinne des Infrastrukturgesellschaftserrichtungsgesetzes Waldungen und Gehölze längs solcher Straßen im Benehmen mit der nach Landesrecht </w:t>
      </w:r>
      <w:r>
        <w:lastRenderedPageBreak/>
        <w:t>für Schutzwaldungen zuständigen Behörde in einer Breite von 40 Metern, gemessen vom äußeren Rand der befestigten Fahrbahn, zu Schutzwaldungen erklären.</w:t>
      </w:r>
    </w:p>
    <w:p>
      <w:pPr>
        <w:pStyle w:val="GesAbsatz"/>
      </w:pPr>
      <w:r>
        <w:t>(2) Die Schutzwaldungen sind vom Eigentümer oder Nutznießer zu erhalten und ordnungsgemäß zu unterhalten. Die Aufsicht hierüber obliegt der nach Landesrecht für Schutzwaldungen zuständigen Behörde.</w:t>
      </w:r>
    </w:p>
    <w:p>
      <w:pPr>
        <w:pStyle w:val="berschrift3"/>
      </w:pPr>
      <w:bookmarkStart w:id="61" w:name="_Toc156545303"/>
      <w:r>
        <w:t>§ 11</w:t>
      </w:r>
      <w:r>
        <w:br/>
        <w:t>Schutzmaßnahmen</w:t>
      </w:r>
      <w:bookmarkEnd w:id="61"/>
    </w:p>
    <w:p>
      <w:pPr>
        <w:pStyle w:val="GesAbsatz"/>
        <w:rPr>
          <w:rFonts w:cs="Arial"/>
        </w:rPr>
      </w:pPr>
      <w:r>
        <w:rPr>
          <w:rFonts w:cs="Arial"/>
        </w:rPr>
        <w:t>(1) Zum Schutze der Bundesfernstraßen vor nachteiligen Einwirkungen der Natur (z. B. Schneeverwehungen, Steinschlag, Vermurungen) haben die Eigentümer von Grundstücken an den Bundesfernstraßen die Anlage vorübergehender Einrichtungen zu dulden.</w:t>
      </w:r>
    </w:p>
    <w:p>
      <w:pPr>
        <w:pStyle w:val="GesAbsatz"/>
        <w:rPr>
          <w:rFonts w:cs="Arial"/>
        </w:rPr>
      </w:pPr>
      <w:r>
        <w:rPr>
          <w:rFonts w:cs="Arial"/>
        </w:rPr>
        <w:t>(2) Anpflanzungen, Zäune, Stapel, Haufen und andere mit dem Grundstück nicht fest verbundene Einrichtungen dürfen nicht angelegt werden, wenn sie die Verkehrssicherheit beeinträchtigen. Soweit sie bereits vorhanden sind, haben die Eigentümer ihre Beseitigung zu dulden.</w:t>
      </w:r>
    </w:p>
    <w:p>
      <w:pPr>
        <w:pStyle w:val="GesAbsatz"/>
        <w:rPr>
          <w:rFonts w:cs="Arial"/>
        </w:rPr>
      </w:pPr>
      <w:r>
        <w:rPr>
          <w:rFonts w:cs="Arial"/>
        </w:rPr>
        <w:t>(3) Die Straßenbaubehörde oder an den Bundesfernstraßen, soweit dem Bund die Verwaltung einer Bundesfernstraße zusteht, die Gesellschaft privaten Rechts im Sinne des Infrastrukturgesellschaftserrichtungsgesetzes hat den Eigentümern die Durchführung dieser Maßnahme 14 Tage vorher schriftlich anzuzeigen, es sei denn, dass Gefahr im Verzuge ist. Die Eigentümer können die Maßnahmen im Benehmen mit der Straßenbaubehörde oder an den Bundesfernstraßen, soweit dem Bund die Verwaltung einer Bundesfernstraße zusteht, im Benehmen mit der Gesellschaft privaten Rechts im Sinne des Infrastrukturgesellschaftserrichtungsgesetzes selbst durchführen.</w:t>
      </w:r>
    </w:p>
    <w:p>
      <w:pPr>
        <w:pStyle w:val="GesAbsatz"/>
        <w:rPr>
          <w:rFonts w:cs="Arial"/>
        </w:rPr>
      </w:pPr>
      <w:r>
        <w:rPr>
          <w:rFonts w:cs="Arial"/>
        </w:rPr>
        <w:t>(4) Diese Verpflichtungen liegen auch den Besitzern ob.</w:t>
      </w:r>
    </w:p>
    <w:p>
      <w:pPr>
        <w:pStyle w:val="GesAbsatz"/>
        <w:rPr>
          <w:rFonts w:cs="Arial"/>
        </w:rPr>
      </w:pPr>
      <w:r>
        <w:rPr>
          <w:rFonts w:cs="Arial"/>
        </w:rPr>
        <w:t>(5) Der Träger der Straßenbaulast hat den Eigentümern oder Besitzern die hierdurch verursachten Aufwendungen und Schäden in Geld zu ersetzen.</w:t>
      </w:r>
    </w:p>
    <w:p>
      <w:pPr>
        <w:pStyle w:val="berschrift3"/>
      </w:pPr>
      <w:bookmarkStart w:id="62" w:name="_Toc156545304"/>
      <w:r>
        <w:t>§ 12</w:t>
      </w:r>
      <w:r>
        <w:br/>
        <w:t>Kreuzungen und Einmündungen öffentlicher Straßen</w:t>
      </w:r>
      <w:bookmarkEnd w:id="62"/>
    </w:p>
    <w:p>
      <w:pPr>
        <w:pStyle w:val="GesAbsatz"/>
        <w:rPr>
          <w:rFonts w:cs="Arial"/>
        </w:rPr>
      </w:pPr>
      <w:r>
        <w:rPr>
          <w:rFonts w:cs="Arial"/>
        </w:rPr>
        <w:t>(1) Beim Bau einer neuen Kreuzung mehrerer öffentlicher Straßen hat der Träger der Straßenbaulast der neu hinzugekommenen Straße die Kosten der Kreuzung zu tragen. Zu ihnen gehören auch die Kosten der Änderungen, die durch die neue Kreuzung an den anderen öffentlichen Straßen unter Berücksichtigung der übersehbaren Verkehrsentwicklung notwendig sind. Die Änderung einer bestehenden Kreuzung ist als neue Kreuzung zu behandeln, wenn ein öffentlicher Weg, der nach der Beschaffenheit seiner Fahrbahn nicht geeignet und nicht dazu bestimmt war, einen allgemeinen Kraftfahrzeugverkehr aufzunehmen, zu einer diesem Verkehr dienenden Straße ausgebaut wird.</w:t>
      </w:r>
    </w:p>
    <w:p>
      <w:pPr>
        <w:pStyle w:val="GesAbsatz"/>
        <w:rPr>
          <w:rFonts w:cs="Arial"/>
        </w:rPr>
      </w:pPr>
      <w:r>
        <w:rPr>
          <w:rFonts w:cs="Arial"/>
        </w:rPr>
        <w:t>(2) Werden mehrere Straßen gleichzeitig neu angelegt oder an bestehenden Kreuzungen Anschlussstellen neu geschaffen, so haben die Träger der Straßenbaulast die Kosten der Kreuzungsanlage im Verhältnis der Fahrbahnbreiten der an der Kreuzung beteiligten Straßenäste zu tragen. Bei der Bemessung der Fahrbahnbreiten sind die Rad- und Gehwege, die Trennstreifen und befestigten Seitenstreifen einzubeziehen.</w:t>
      </w:r>
    </w:p>
    <w:p>
      <w:pPr>
        <w:pStyle w:val="GesAbsatz"/>
        <w:rPr>
          <w:rFonts w:cs="Arial"/>
        </w:rPr>
      </w:pPr>
      <w:r>
        <w:rPr>
          <w:rFonts w:cs="Arial"/>
        </w:rPr>
        <w:t>(3) Wird eine höhenungleiche Kreuzung geändert, so fallen die dadurch entstehenden Kosten</w:t>
      </w:r>
    </w:p>
    <w:p>
      <w:pPr>
        <w:pStyle w:val="GesAbsatz"/>
        <w:ind w:left="426" w:hanging="426"/>
        <w:rPr>
          <w:rFonts w:cs="Arial"/>
        </w:rPr>
      </w:pPr>
      <w:r>
        <w:rPr>
          <w:rFonts w:cs="Arial"/>
        </w:rPr>
        <w:t>1.</w:t>
      </w:r>
      <w:r>
        <w:rPr>
          <w:rFonts w:cs="Arial"/>
        </w:rPr>
        <w:tab/>
        <w:t>demjenigen Träger der Straßenbaulast zur Last, der die Änderung verlangt oder hätte verlangen müssen,</w:t>
      </w:r>
    </w:p>
    <w:p>
      <w:pPr>
        <w:pStyle w:val="GesAbsatz"/>
        <w:ind w:left="426" w:hanging="426"/>
        <w:rPr>
          <w:rFonts w:cs="Arial"/>
        </w:rPr>
      </w:pPr>
      <w:r>
        <w:rPr>
          <w:rFonts w:cs="Arial"/>
        </w:rPr>
        <w:t>2.</w:t>
      </w:r>
      <w:r>
        <w:rPr>
          <w:rFonts w:cs="Arial"/>
        </w:rPr>
        <w:tab/>
        <w:t>den beteiligten Trägern der Straßenbaulast zur Last, die die Änderung verlangen oder hätten verlangen müssen, und zwar im Verhältnis der Fahrbahnbreiten der an der Kreuzung beteiligten Straßenäste nach der Änderung.</w:t>
      </w:r>
    </w:p>
    <w:p>
      <w:pPr>
        <w:pStyle w:val="GesAbsatz"/>
        <w:rPr>
          <w:rFonts w:cs="Arial"/>
        </w:rPr>
      </w:pPr>
      <w:r>
        <w:rPr>
          <w:rFonts w:cs="Arial"/>
        </w:rPr>
        <w:t>(3a) Wird eine höhengleiche Kreuzung geändert, so gilt für die dadurch entstehenden Kosten der Änderung Absatz 2. Beträgt der durchschnittliche tägliche Verkehr mit Kraftfahrzeugen auf einem der an der Kreuzung beteiligten Straßenäste nicht mehr als 20 vom Hundert des Verkehrs auf anderen beteiligten Straßenästen, so haben die Träger der Straßenbaulast der verkehrsstärkeren Straßenäste im Verhältnis der Fahrbahnbreiten den Anteil der Änderungskosten mitzutragen, der auf den Träger der Straßenbaulast des verkehrsschwächeren Straßenastes entfallen würde. Bei Kreuzungen mit einer kommunalen Straße sind die Vorteile, die dem Träger der Straßenbaulast der Bundesfernstraße durch die Änderung nach Satz 1 entstehen, auszugleichen.</w:t>
      </w:r>
    </w:p>
    <w:p>
      <w:pPr>
        <w:pStyle w:val="GesAbsatz"/>
        <w:rPr>
          <w:rFonts w:cs="Arial"/>
        </w:rPr>
      </w:pPr>
      <w:r>
        <w:rPr>
          <w:rFonts w:cs="Arial"/>
        </w:rPr>
        <w:t>(4) Über die Errichtung neuer sowie die wesentliche Änderung bestehender Kreuzungen zwischen Bundesfernstraßen und anderen öffentlichen Straßen wird durch die Planfeststellung entschieden. Diese soll zugleich die Aufteilung der Kosten regeln.</w:t>
      </w:r>
    </w:p>
    <w:p>
      <w:pPr>
        <w:pStyle w:val="GesAbsatz"/>
        <w:rPr>
          <w:rFonts w:cs="Arial"/>
        </w:rPr>
      </w:pPr>
      <w:r>
        <w:rPr>
          <w:rFonts w:cs="Arial"/>
        </w:rPr>
        <w:t>(5) Ergänzungen an Kreuzungsanlagen sind wie Änderungen zu behandeln.</w:t>
      </w:r>
    </w:p>
    <w:p>
      <w:pPr>
        <w:pStyle w:val="GesAbsatz"/>
        <w:rPr>
          <w:rFonts w:cs="Arial"/>
        </w:rPr>
      </w:pPr>
      <w:r>
        <w:rPr>
          <w:rFonts w:cs="Arial"/>
        </w:rPr>
        <w:t>(6) Diese Vorschriften gelten auch für Einmündungen. Münden mehrere Straßen an einer Stelle in eine andere Straße ein, so gelten diese Einmündungen als Kreuzung aller beteiligten Straßen.</w:t>
      </w:r>
    </w:p>
    <w:p>
      <w:pPr>
        <w:pStyle w:val="berschrift3"/>
      </w:pPr>
      <w:bookmarkStart w:id="63" w:name="_Toc156545305"/>
      <w:r>
        <w:lastRenderedPageBreak/>
        <w:t>§ 12a</w:t>
      </w:r>
      <w:r>
        <w:br/>
        <w:t>Kreuzungen mit Gewässern</w:t>
      </w:r>
      <w:bookmarkEnd w:id="63"/>
    </w:p>
    <w:p>
      <w:pPr>
        <w:pStyle w:val="GesAbsatz"/>
        <w:rPr>
          <w:rFonts w:cs="Arial"/>
        </w:rPr>
      </w:pPr>
      <w:r>
        <w:rPr>
          <w:rFonts w:cs="Arial"/>
        </w:rPr>
        <w:t>(1) Werden Bundesfernstraßen neu angelegt oder ausgebaut und müssen dazu Kreuzungen mit Gewässern (Brücken oder Unterführungen) hergestellt oder bestehende Kreuzungen geändert werden, so hat der Träger der Straßenbaulast die dadurch entstehenden Kosten zu tragen. Die Kreuzungsanlagen sind so auszuführen, dass unter Berücksichtigung der übersehbaren Entwicklung der wasserwirtschaftlichen Verhältnisse der Wasserabfluss nicht nachteilig beeinflusst wird.</w:t>
      </w:r>
    </w:p>
    <w:p>
      <w:pPr>
        <w:pStyle w:val="GesAbsatz"/>
        <w:rPr>
          <w:rFonts w:cs="Arial"/>
        </w:rPr>
      </w:pPr>
      <w:r>
        <w:rPr>
          <w:rFonts w:cs="Arial"/>
        </w:rPr>
        <w:t>(2) Werden Gewässer ausgebaut (§ 67 Absatz 2 des Wasserhaushaltsgesetzes) und werden dazu Kreuzungen mit Bundesfernstraßen hergestellt oder bestehende Kreuzungen geändert, so hat der Träger des Ausbauvorhabens die dadurch entstehenden Kosten zu tragen. Wird eine neue Kreuzung erforderlich, weil ein Gewässer hergestellt wird, so ist die übersehbare Verkehrsentwicklung auf der Bundesfernstraße zu berücksichtigen. Wird die Herstellung oder Änderung einer Kreuzung erforderlich, weil das Gewässer wesentlich umgestaltet wird, so sind die gegenwärtigen Verkehrsbedürfnisse zu berücksichtigen. Verlangt der Träger der Straßenbaulast weitergehende Änderungen, so hat er die Mehrkosten hierfür zu tragen.</w:t>
      </w:r>
    </w:p>
    <w:p>
      <w:pPr>
        <w:pStyle w:val="GesAbsatz"/>
        <w:rPr>
          <w:rFonts w:cs="Arial"/>
        </w:rPr>
      </w:pPr>
      <w:r>
        <w:rPr>
          <w:rFonts w:cs="Arial"/>
        </w:rPr>
        <w:t>(3) Wird eine Bundesfernstraße neu angelegt und wird gleichzeitig ein Gewässer hergestellt oder aus anderen als straßenbaulichen Gründen wesentlich umgestaltet, so dass eine neue Kreuzung entsteht, so haben der Träger der Straßenbaulast und der Unternehmer des Gewässerausbaus die Kosten der Kreuzung je zur Hälfte zu tragen.</w:t>
      </w:r>
    </w:p>
    <w:p>
      <w:pPr>
        <w:pStyle w:val="GesAbsatz"/>
        <w:rPr>
          <w:rFonts w:cs="Arial"/>
        </w:rPr>
      </w:pPr>
      <w:r>
        <w:rPr>
          <w:rFonts w:cs="Arial"/>
        </w:rPr>
        <w:t>(4) Kommt über die Kreuzungsmaßnahme oder ihre Kosten keine Einigung zustande, so ist darüber durch Planfeststellung zu entscheiden.</w:t>
      </w:r>
    </w:p>
    <w:p>
      <w:pPr>
        <w:pStyle w:val="GesAbsatz"/>
        <w:rPr>
          <w:rFonts w:cs="Arial"/>
        </w:rPr>
      </w:pPr>
      <w:r>
        <w:rPr>
          <w:rFonts w:cs="Arial"/>
        </w:rPr>
        <w:t>(5) § 41 des Bundeswasserstraßengesetzes bleibt unberührt.</w:t>
      </w:r>
    </w:p>
    <w:p>
      <w:pPr>
        <w:pStyle w:val="berschrift3"/>
      </w:pPr>
      <w:bookmarkStart w:id="64" w:name="_Toc156545306"/>
      <w:r>
        <w:t>§ 13</w:t>
      </w:r>
      <w:r>
        <w:br/>
        <w:t>Unterhaltung der Straßenkreuzungen</w:t>
      </w:r>
      <w:bookmarkEnd w:id="64"/>
    </w:p>
    <w:p>
      <w:pPr>
        <w:pStyle w:val="GesAbsatz"/>
        <w:rPr>
          <w:rFonts w:cs="Arial"/>
        </w:rPr>
      </w:pPr>
      <w:r>
        <w:rPr>
          <w:rFonts w:cs="Arial"/>
        </w:rPr>
        <w:t>(1) Bei höhengleichen Kreuzungen hat der Träger der Straßenbaulast der Bundesfernstraße die Kreuzungsanlage zu unterhalten.</w:t>
      </w:r>
    </w:p>
    <w:p>
      <w:pPr>
        <w:pStyle w:val="GesAbsatz"/>
        <w:rPr>
          <w:rFonts w:cs="Arial"/>
        </w:rPr>
      </w:pPr>
      <w:r>
        <w:rPr>
          <w:rFonts w:cs="Arial"/>
        </w:rPr>
        <w:t>(2) Bei Über- oder Unterführungen hat das Kreuzungsbauwerk der Träger der Straßenbaulast der Bundesfernstraße, die übrigen Teile der Kreuzungsanlage der Träger der Straßenbaulast der Straße, zu der sie gehören, zu unterhalten.</w:t>
      </w:r>
    </w:p>
    <w:p>
      <w:pPr>
        <w:pStyle w:val="GesAbsatz"/>
        <w:rPr>
          <w:rFonts w:cs="Arial"/>
        </w:rPr>
      </w:pPr>
      <w:r>
        <w:rPr>
          <w:rFonts w:cs="Arial"/>
        </w:rPr>
        <w:t>(3) In den Fällen des § 12 Abs. 1 hat der Träger der Straßenbaulast der neu hinzugekommenen Straße dem Träger der Straßenbaulast der vorhandenen Straße die Mehrkosten für die Unterhaltung zu erstatten, die ihm durch die Regelung nach den Absätzen 1 und 2 entstehen. Die Mehrkosten sind auf Verlangen eines Beteiligten abzulösen.</w:t>
      </w:r>
    </w:p>
    <w:p>
      <w:pPr>
        <w:pStyle w:val="GesAbsatz"/>
        <w:rPr>
          <w:rFonts w:cs="Arial"/>
        </w:rPr>
      </w:pPr>
      <w:r>
        <w:rPr>
          <w:rFonts w:cs="Arial"/>
        </w:rPr>
        <w:t>(4) Nach einer wesentlichen Änderung einer bestehenden Kreuzung haben die Träger der Straßenbaulast ihre veränderten Kosten für Unterhaltung und Erneuerung sowie für Wiederherstellung im Fall der Zerstörung durch höhere Gewalt ohne Ausgleich zu tragen.</w:t>
      </w:r>
    </w:p>
    <w:p>
      <w:pPr>
        <w:pStyle w:val="GesAbsatz"/>
        <w:rPr>
          <w:rFonts w:cs="Arial"/>
        </w:rPr>
      </w:pPr>
      <w:r>
        <w:rPr>
          <w:rFonts w:cs="Arial"/>
        </w:rPr>
        <w:t>(5) Abweichende Regelungen werden in dem Zeitpunkt hinfällig, in dem nach Inkrafttreten dieses Gesetzes eine wesentliche Änderung an der Kreuzung durchgeführt ist.</w:t>
      </w:r>
    </w:p>
    <w:p>
      <w:pPr>
        <w:pStyle w:val="GesAbsatz"/>
        <w:rPr>
          <w:rFonts w:cs="Arial"/>
        </w:rPr>
      </w:pPr>
      <w:r>
        <w:rPr>
          <w:rFonts w:cs="Arial"/>
        </w:rPr>
        <w:t xml:space="preserve">(6) Die Vorschriften der Absätze 1 bis 4 gelten nicht, soweit etwas </w:t>
      </w:r>
      <w:proofErr w:type="gramStart"/>
      <w:r>
        <w:rPr>
          <w:rFonts w:cs="Arial"/>
        </w:rPr>
        <w:t>anderes</w:t>
      </w:r>
      <w:proofErr w:type="gramEnd"/>
      <w:r>
        <w:rPr>
          <w:rFonts w:cs="Arial"/>
        </w:rPr>
        <w:t xml:space="preserve"> vereinbart wird.</w:t>
      </w:r>
    </w:p>
    <w:p>
      <w:pPr>
        <w:pStyle w:val="GesAbsatz"/>
        <w:rPr>
          <w:rFonts w:cs="Arial"/>
        </w:rPr>
      </w:pPr>
      <w:r>
        <w:rPr>
          <w:rFonts w:cs="Arial"/>
        </w:rPr>
        <w:t>(7) Wesentliche Ergänzungen an Kreuzungsanlagen sind wie wesentliche Änderungen zu behandeln.</w:t>
      </w:r>
    </w:p>
    <w:p>
      <w:pPr>
        <w:pStyle w:val="GesAbsatz"/>
        <w:rPr>
          <w:rFonts w:cs="Arial"/>
        </w:rPr>
      </w:pPr>
      <w:r>
        <w:rPr>
          <w:rFonts w:cs="Arial"/>
        </w:rPr>
        <w:t>(8) § 12 Abs. 6 gilt entsprechend.</w:t>
      </w:r>
    </w:p>
    <w:p>
      <w:pPr>
        <w:pStyle w:val="berschrift3"/>
      </w:pPr>
      <w:bookmarkStart w:id="65" w:name="_Toc156545307"/>
      <w:r>
        <w:t>§ 13a</w:t>
      </w:r>
      <w:r>
        <w:br/>
        <w:t>Unterhaltung der Kreuzungen mit Gewässern</w:t>
      </w:r>
      <w:bookmarkEnd w:id="65"/>
    </w:p>
    <w:p>
      <w:pPr>
        <w:pStyle w:val="GesAbsatz"/>
        <w:rPr>
          <w:rFonts w:cs="Arial"/>
        </w:rPr>
      </w:pPr>
      <w:r>
        <w:rPr>
          <w:rFonts w:cs="Arial"/>
        </w:rPr>
        <w:t xml:space="preserve">(1) Der Träger der Straßenbaulast hat die Kreuzungsanlagen von Bundesfernstraßen und Gewässern auf seine Kosten zu unterhalten, soweit nichts </w:t>
      </w:r>
      <w:proofErr w:type="gramStart"/>
      <w:r>
        <w:rPr>
          <w:rFonts w:cs="Arial"/>
        </w:rPr>
        <w:t>anderes</w:t>
      </w:r>
      <w:proofErr w:type="gramEnd"/>
      <w:r>
        <w:rPr>
          <w:rFonts w:cs="Arial"/>
        </w:rPr>
        <w:t xml:space="preserve"> vereinbart oder durch Planfeststellung bestimmt wird. Die Unterhaltungspflicht des Trägers der Straßenbaulast erstreckt sich nicht auf Leitwerke, Leitpfähle, Dalben, Absetzpfähle oder ähnliche Einrichtungen zur Sicherung der Durchfahrt unter Brücken im Zuge von Bundesfernstraßen für die Schifffahrt sowie auf Schifffahrtszeichen. Soweit diese Einrichtungen auf Kosten des Trägers der Straßenbaulast herzustellen waren, hat dieser dem Unterhaltungspflichtigen die Unterhaltungskosten und die Kosten des Betriebs dieser Einrichtungen zu ersetzen oder abzulösen.</w:t>
      </w:r>
    </w:p>
    <w:p>
      <w:pPr>
        <w:pStyle w:val="GesAbsatz"/>
        <w:rPr>
          <w:rFonts w:cs="Arial"/>
        </w:rPr>
      </w:pPr>
      <w:r>
        <w:rPr>
          <w:rFonts w:cs="Arial"/>
        </w:rPr>
        <w:t>(2) Wird im Fall des § 12a Abs. 2 eine neue Kreuzung hergestellt, hat der Träger des Ausbauvorhabens die Mehrkosten für die Unterhaltung und den Betrieb der Kreuzungsanlage zu erstatten oder abzulösen. Ersparte Unterhaltungskosten für den Fortfall vorhandener Kreuzungsanlagen sind anzurechnen.</w:t>
      </w:r>
    </w:p>
    <w:p>
      <w:pPr>
        <w:pStyle w:val="GesAbsatz"/>
        <w:rPr>
          <w:rFonts w:cs="Arial"/>
        </w:rPr>
      </w:pPr>
      <w:r>
        <w:rPr>
          <w:rFonts w:cs="Arial"/>
        </w:rPr>
        <w:lastRenderedPageBreak/>
        <w:t>(3) Die Absätze 1 und 2 gelten nicht, wenn bei dem Inkrafttreten dieses Gesetzes die Tragung der Kosten auf Grund eines bestehenden Rechts anders geregelt ist.</w:t>
      </w:r>
    </w:p>
    <w:p>
      <w:pPr>
        <w:pStyle w:val="GesAbsatz"/>
        <w:rPr>
          <w:rFonts w:cs="Arial"/>
        </w:rPr>
      </w:pPr>
      <w:r>
        <w:rPr>
          <w:rFonts w:cs="Arial"/>
        </w:rPr>
        <w:t>(4) Die §§ 42 und 43 des Bundeswasserstraßengesetzes bleiben unberührt.</w:t>
      </w:r>
    </w:p>
    <w:p>
      <w:pPr>
        <w:pStyle w:val="berschrift3"/>
      </w:pPr>
      <w:bookmarkStart w:id="66" w:name="_Toc156545308"/>
      <w:r>
        <w:t>§ 13b</w:t>
      </w:r>
      <w:r>
        <w:br/>
        <w:t>Ermächtigung zu Rechtsverordnungen</w:t>
      </w:r>
      <w:bookmarkEnd w:id="66"/>
    </w:p>
    <w:p>
      <w:pPr>
        <w:pStyle w:val="GesAbsatz"/>
        <w:rPr>
          <w:rFonts w:cs="Arial"/>
        </w:rPr>
      </w:pPr>
      <w:ins w:id="67" w:author="Tammen, Andreas" w:date="2024-01-15T14:53:00Z">
        <w:r>
          <w:rPr>
            <w:rFonts w:cs="Arial"/>
          </w:rPr>
          <w:t>Das Bundesministerium für Digitales und Verkehr</w:t>
        </w:r>
      </w:ins>
      <w:del w:id="68" w:author="Tammen, Andreas" w:date="2024-01-15T14:53:00Z">
        <w:r>
          <w:rPr>
            <w:rFonts w:cs="Arial"/>
          </w:rPr>
          <w:delText>Das Bundesministerium für Verkehr und digitale Infrastruktur</w:delText>
        </w:r>
      </w:del>
      <w:r>
        <w:rPr>
          <w:rFonts w:cs="Arial"/>
        </w:rPr>
        <w:t xml:space="preserve"> kann mit Zustimmung des Bundesrates Rechtsverordnungen erlassen, durch die</w:t>
      </w:r>
    </w:p>
    <w:p>
      <w:pPr>
        <w:pStyle w:val="GesAbsatz"/>
        <w:rPr>
          <w:rFonts w:cs="Arial"/>
        </w:rPr>
      </w:pPr>
      <w:r>
        <w:rPr>
          <w:rFonts w:cs="Arial"/>
        </w:rPr>
        <w:t>1.</w:t>
      </w:r>
      <w:r>
        <w:rPr>
          <w:rFonts w:cs="Arial"/>
        </w:rPr>
        <w:tab/>
        <w:t>der Umfang der Kosten nach den §§ 12 und 12a näher bestimmt wird;</w:t>
      </w:r>
    </w:p>
    <w:p>
      <w:pPr>
        <w:pStyle w:val="GesAbsatz"/>
        <w:ind w:left="426" w:hanging="426"/>
        <w:rPr>
          <w:rFonts w:cs="Arial"/>
        </w:rPr>
      </w:pPr>
      <w:r>
        <w:rPr>
          <w:rFonts w:cs="Arial"/>
        </w:rPr>
        <w:t>2.</w:t>
      </w:r>
      <w:r>
        <w:rPr>
          <w:rFonts w:cs="Arial"/>
        </w:rPr>
        <w:tab/>
        <w:t>näher bestimmt wird, welche Teile der Kreuzungsanlage nach § 13 Abs. 1 und 2 zu der einen oder anderen Straße gehören;</w:t>
      </w:r>
    </w:p>
    <w:p>
      <w:pPr>
        <w:pStyle w:val="GesAbsatz"/>
        <w:ind w:left="426" w:hanging="426"/>
        <w:rPr>
          <w:rFonts w:cs="Arial"/>
        </w:rPr>
      </w:pPr>
      <w:r>
        <w:rPr>
          <w:rFonts w:cs="Arial"/>
        </w:rPr>
        <w:t>3.</w:t>
      </w:r>
      <w:r>
        <w:rPr>
          <w:rFonts w:cs="Arial"/>
        </w:rPr>
        <w:tab/>
        <w:t>die Berechnung und die Zahlung von Ablösungsbeträgen nach § 13 Abs. 3 und nach § 13a Abs. 2 näher bestimmt sowie dazu ein Verfahren zur gütlichen Beilegung von Streitigkeiten festgelegt werden.</w:t>
      </w:r>
    </w:p>
    <w:p>
      <w:pPr>
        <w:pStyle w:val="berschrift3"/>
      </w:pPr>
      <w:bookmarkStart w:id="69" w:name="_Toc156545309"/>
      <w:r>
        <w:t>§ 14</w:t>
      </w:r>
      <w:r>
        <w:br/>
        <w:t>Umleitungen</w:t>
      </w:r>
      <w:bookmarkEnd w:id="69"/>
    </w:p>
    <w:p>
      <w:pPr>
        <w:pStyle w:val="GesAbsatz"/>
        <w:rPr>
          <w:rFonts w:cs="Arial"/>
        </w:rPr>
      </w:pPr>
      <w:r>
        <w:rPr>
          <w:rFonts w:cs="Arial"/>
        </w:rPr>
        <w:t>(1) Bei Sperrung von Bundesfernstraßen wegen vorübergehender Behinderung sind die Träger der Straßenbaulast anderer öffentlicher Straßen verpflichtet, die Umleitung des Verkehrs auf ihren Straßen zu dulden.</w:t>
      </w:r>
    </w:p>
    <w:p>
      <w:pPr>
        <w:pStyle w:val="GesAbsatz"/>
        <w:rPr>
          <w:rFonts w:cs="Arial"/>
        </w:rPr>
      </w:pPr>
      <w:r>
        <w:rPr>
          <w:rFonts w:cs="Arial"/>
        </w:rPr>
        <w:t>(2) Der Träger der Straßenbaulast der Umleitungsstrecke und die Straßenverkehrsbehörden sind vor der Sperrung zu unterrichten.</w:t>
      </w:r>
    </w:p>
    <w:p>
      <w:pPr>
        <w:pStyle w:val="GesAbsatz"/>
        <w:rPr>
          <w:rFonts w:cs="Arial"/>
        </w:rPr>
      </w:pPr>
      <w:r>
        <w:rPr>
          <w:rFonts w:cs="Arial"/>
        </w:rPr>
        <w:t>(3) Im Benehmen mit dem Träger der Straßenbaulast der Umleitungsstrecke ist festzustellen, was notwendig ist, um die Umleitungsstrecke für die Aufnahme des zusätzlichen Verkehrs verkehrssicher zu machen. Die hierfür nötigen Mehraufwendungen sind dem Träger der Straßenbaulast der Umleitungsstrecke zu erstatten. Das gilt auch für Aufwendungen, die der Träger der Straßenbaulast der Umleitungsstrecke zur Beseitigung wesentlicher durch die Umleitung verursachter Schäden machen muss.</w:t>
      </w:r>
    </w:p>
    <w:p>
      <w:pPr>
        <w:pStyle w:val="GesAbsatz"/>
        <w:rPr>
          <w:rFonts w:cs="Arial"/>
        </w:rPr>
      </w:pPr>
      <w:r>
        <w:rPr>
          <w:rFonts w:cs="Arial"/>
        </w:rPr>
        <w:t>(4) Muss die Umleitung ganz oder zum Teil über private Wege geleitet werden, die dem öffentlichen Verkehr dienen, so ist der Eigentümer zur Duldung der Umleitung auf schriftliche Anforderung durch die Straßenbaubehörde oder bei Umleitung von einer Bundesfernstraße, soweit dem Bund die Verwaltung einer Bundesfernstraße zusteht, durch die Gesellschaft privaten Rechts im Sinne des Infrastrukturgesellschaftserrichtungsgesetzes verpflichtet. Absatz 3 Satz 1 und 2 gilt entsprechend. Der Träger der Straßenbaulast ist verpflichtet, nach Aufhebung der Umleitung auf Antrag des Eigentümers den früheren Zustand des Weges wiederherzustellen.</w:t>
      </w:r>
    </w:p>
    <w:p>
      <w:pPr>
        <w:pStyle w:val="GesAbsatz"/>
        <w:rPr>
          <w:rFonts w:cs="Arial"/>
        </w:rPr>
      </w:pPr>
      <w:r>
        <w:rPr>
          <w:rFonts w:cs="Arial"/>
        </w:rPr>
        <w:t>(5) Die Absätze 1 bis 4 gelten entsprechend, wenn neue Bundesfernstraßen vorübergehend über andere öffentliche Straßen an das Bundesfernstraßennetz angeschlossen werden müssen.</w:t>
      </w:r>
    </w:p>
    <w:p>
      <w:pPr>
        <w:pStyle w:val="GesAbsatz"/>
        <w:rPr>
          <w:rFonts w:cs="Arial"/>
        </w:rPr>
      </w:pPr>
      <w:r>
        <w:rPr>
          <w:rFonts w:cs="Arial"/>
        </w:rPr>
        <w:t>(6) Der Eigentümer einer baulichen Anlage, die an einer ausgewiesenen Umleitungsstrecke gelegen ist, kann vom Träger der Straßenbaulast für die gesperrte Bundesfernstraße in der Baulast des Bundes Ersatz der erbrachten notwendigen Aufwendungen für Schallschutzmaßnahmen an der baulichen Anlage auf Antrag verlangen, wenn durch die Sperrung der Hauptfahrbahn der Bundesfernstraße in der Baulast des Bundes</w:t>
      </w:r>
    </w:p>
    <w:p>
      <w:pPr>
        <w:pStyle w:val="GesAbsatz"/>
        <w:ind w:left="426" w:hanging="426"/>
        <w:rPr>
          <w:rFonts w:cs="Arial"/>
        </w:rPr>
      </w:pPr>
      <w:r>
        <w:rPr>
          <w:rFonts w:cs="Arial"/>
        </w:rPr>
        <w:t>1.</w:t>
      </w:r>
      <w:r>
        <w:rPr>
          <w:rFonts w:cs="Arial"/>
        </w:rPr>
        <w:tab/>
        <w:t>der vom Straßenverkehr auf der Umleitungsstrecke ausgehende Lärm um mindestens 3 Dezibel (A) erhöht wird,</w:t>
      </w:r>
    </w:p>
    <w:p>
      <w:pPr>
        <w:pStyle w:val="GesAbsatz"/>
        <w:ind w:left="426" w:hanging="426"/>
        <w:rPr>
          <w:rFonts w:cs="Arial"/>
        </w:rPr>
      </w:pPr>
      <w:r>
        <w:rPr>
          <w:rFonts w:cs="Arial"/>
        </w:rPr>
        <w:t>2.</w:t>
      </w:r>
      <w:r>
        <w:rPr>
          <w:rFonts w:cs="Arial"/>
        </w:rPr>
        <w:tab/>
        <w:t>der Beurteilungspegel 64 Dezibel (A) am Tage (6.00 Uhr bis 22.00 Uhr) oder 54 Dezibel (A) in der Nacht (22.00 Uhr bis 6.00 Uhr) überschreitet und</w:t>
      </w:r>
    </w:p>
    <w:p>
      <w:pPr>
        <w:pStyle w:val="GesAbsatz"/>
        <w:ind w:left="426" w:hanging="426"/>
        <w:rPr>
          <w:rFonts w:cs="Arial"/>
        </w:rPr>
      </w:pPr>
      <w:r>
        <w:rPr>
          <w:rFonts w:cs="Arial"/>
        </w:rPr>
        <w:t>3.</w:t>
      </w:r>
      <w:r>
        <w:rPr>
          <w:rFonts w:cs="Arial"/>
        </w:rPr>
        <w:tab/>
        <w:t xml:space="preserve">eine Verkehrszunahme verursacht wird, die ab Sperrung der Bundesfernstraße voraussichtlich länger als zwei Jahre andauern wird. </w:t>
      </w:r>
    </w:p>
    <w:p>
      <w:pPr>
        <w:pStyle w:val="GesAbsatz"/>
        <w:rPr>
          <w:rFonts w:cs="Arial"/>
        </w:rPr>
      </w:pPr>
      <w:r>
        <w:rPr>
          <w:rFonts w:cs="Arial"/>
        </w:rPr>
        <w:t xml:space="preserve">Ein Anspruch besteht nicht, wenn die Lärmerhöhung insbesondere wegen der besonderen Art der Nutzung der baulichen Anlage zumutbar ist oder zugunsten des Betroffenen innerhalb eines angemessenen Zeitraums nach der Sperrung sonstige Lärmschutzmaßnahmen an der Umleitungsstrecke umgesetzt werden. Wird die zu schützende Nutzung nur am Tage oder nur in der Nacht ausgeübt, so ist nur der Immissionsgrenzwert für den jeweiligen Zeitraum anzuwenden. Sofern nicht abweichend geregelt, muss der Beurteilungspegel nach Satz 1 Nummer 2 durch den Träger der Straßenbaulast für die Bundesfernstraße in der Baulast des Bundes nach den Vorgaben der nach § 43 Absatz 1 Satz 1 Nummer 1 des Bundes-Immissionsschutzgesetzes erlassenen Verordnung berechnet werden. Die Berechnung kann auf repräsentative Immissionsorte entlang der betroffenen Umleitungsstrecke begrenzt werden. Notwendig sind erbrachte Aufwendungen, soweit durch sie die Vorgaben zum Umfang von Schallschutzmaßnahmen in der nach § 43 Absatz 1 Satz 1 Nummer 3 des </w:t>
      </w:r>
      <w:r>
        <w:rPr>
          <w:rFonts w:cs="Arial"/>
        </w:rPr>
        <w:lastRenderedPageBreak/>
        <w:t>Bundes-Immissionsschutzgesetzes erlassenen Verordnung eingehalten werden; nicht notwendige Aufwendungen sind bauliche Verbesserungen an Wänden und Dächern sowie an Decken unter nicht ausgebauten Dachräumen. Im Einzelfall kann das erforderliche Schalldämmmaß ohne Berechnung der einzelnen Umfassungsbauteile anhand eines repräsentativen Gebäudes an der Umleitungsstrecke festgelegt werden.</w:t>
      </w:r>
    </w:p>
    <w:p>
      <w:pPr>
        <w:pStyle w:val="berschrift3"/>
      </w:pPr>
      <w:bookmarkStart w:id="70" w:name="_Toc156545310"/>
      <w:r>
        <w:t>§ 15</w:t>
      </w:r>
      <w:r>
        <w:br/>
        <w:t>Nebenbetriebe an den Bundesautobahnen</w:t>
      </w:r>
      <w:bookmarkEnd w:id="70"/>
    </w:p>
    <w:p>
      <w:pPr>
        <w:pStyle w:val="GesAbsatz"/>
        <w:rPr>
          <w:rFonts w:cs="Arial"/>
        </w:rPr>
      </w:pPr>
      <w:r>
        <w:rPr>
          <w:rFonts w:cs="Arial"/>
        </w:rPr>
        <w:t>(1) Betriebe an den Bundesautobahnen, die den Belangen der Verkehrsteilnehmer der Bundesautobahnen dienen (z. B. Tankstellen, bewachte Parkplätze, Werkstätten, Verlade- und Umschlagsanlagen, Raststätten) und eine unmittelbare Zufahrt zu den Bundesautobahnen haben, sind Nebenbetriebe.</w:t>
      </w:r>
    </w:p>
    <w:p>
      <w:pPr>
        <w:pStyle w:val="GesAbsatz"/>
        <w:rPr>
          <w:rFonts w:cs="Arial"/>
        </w:rPr>
      </w:pPr>
      <w:r>
        <w:rPr>
          <w:rFonts w:cs="Arial"/>
        </w:rPr>
        <w:t>(2) Der Bau von Nebenbetrieben kann auf Dritte übertragen werden. Der Betrieb von Nebenbetrieben ist auf Dritte zu übertragen, soweit nicht öffentliche Interessen oder besondere betriebliche Gründe entgegenstehen. Die Übertragung von Bau und Betrieb kann unter Auflagen und Bedingungen sowie befristet erfolgen; der Vorbehalt der nachträglichen Aufnahme, Änderung oder Ergänzung einer Auflage (§ 36 des Verwaltungsverfahrensgesetzes) ist ausgeschlossen. Die Übertragung erfolgt unter Voraussetzungen, die für jeden Dritten gleichwertig sind. Dies gilt besonders für Betriebszeiten, das Vorhalten von betrieblichen Einrichtungen sowie Auflagen für die Betriebsführung. Hoheitliche Befugnisse gehen nicht über; die §§ 4, 17 und 18f bis 19a finden Anwendung.</w:t>
      </w:r>
    </w:p>
    <w:p>
      <w:pPr>
        <w:pStyle w:val="GesAbsatz"/>
        <w:rPr>
          <w:rFonts w:cs="Arial"/>
        </w:rPr>
      </w:pPr>
      <w:r>
        <w:rPr>
          <w:rFonts w:cs="Arial"/>
        </w:rPr>
        <w:t xml:space="preserve">(3) Für das Recht, einen Nebenbetrieb an der Bundesautobahn zu betreiben, hat der Konzessionsinhaber eine umsatz- oder absatzabhängige Konzessionsabgabe an den Bund zu entrichten. </w:t>
      </w:r>
      <w:ins w:id="71" w:author="Tammen, Andreas" w:date="2024-01-15T14:54:00Z">
        <w:r>
          <w:rPr>
            <w:rFonts w:cs="Arial"/>
          </w:rPr>
          <w:t>Da</w:t>
        </w:r>
      </w:ins>
      <w:ins w:id="72" w:author="Tammen, Andreas" w:date="2024-01-15T14:53:00Z">
        <w:r>
          <w:rPr>
            <w:rFonts w:cs="Arial"/>
          </w:rPr>
          <w:t>s Bundesministerium für Digitales und Verkehr</w:t>
        </w:r>
      </w:ins>
      <w:del w:id="73" w:author="Tammen, Andreas" w:date="2024-01-15T14:53:00Z">
        <w:r>
          <w:rPr>
            <w:rFonts w:cs="Arial"/>
          </w:rPr>
          <w:delText>Das Bundesministerium für Verkehr und digitale Infrastruktur</w:delText>
        </w:r>
      </w:del>
      <w:r>
        <w:rPr>
          <w:rFonts w:cs="Arial"/>
        </w:rPr>
        <w:t xml:space="preserve"> wird ermächtigt, durch Rechtsverordnung im Einvernehmen mit dem Bundesministerium der Finanzen ohne Zustimmung des Bundesrates die Höhe der Konzessionsabgabe festzusetzen und die Voraussetzungen sowie das Verfahren zur Erhebung der Konzessionsabgabe zu regeln. Die Höhe der Konzessionsabgabe hat sich an dem Wert des wirtschaftlichen Vorteils auszurichten, der dem Konzessionsinhaber durch das Recht zuwächst, einen Nebenbetrieb an der Bundesautobahn zu betreiben; sie darf höchstens 1,53 Euro pro einhundert Liter abgegebenen Kraftstoffs und höchstens 3 vom Hundert von anderen Umsätzen betragen. Die Konzessionsabgabe ist an das Bundesamt für Logistik und Mobilität zu entrichten.</w:t>
      </w:r>
    </w:p>
    <w:p>
      <w:pPr>
        <w:pStyle w:val="GesAbsatz"/>
        <w:rPr>
          <w:rFonts w:cs="Arial"/>
        </w:rPr>
      </w:pPr>
      <w:r>
        <w:rPr>
          <w:rFonts w:cs="Arial"/>
        </w:rPr>
        <w:t xml:space="preserve">(4) Vorschriften über Sperrzeiten gelten nicht für Nebenbetriebe. Alkoholhaltige Getränke dürfen in der Zeit von </w:t>
      </w:r>
      <w:smartTag w:uri="urn:schemas-microsoft-com:office:smarttags" w:element="time">
        <w:smartTagPr>
          <w:attr w:name="Hour" w:val="0"/>
          <w:attr w:name="Minute" w:val="00"/>
        </w:smartTagPr>
        <w:r>
          <w:rPr>
            <w:rFonts w:cs="Arial"/>
          </w:rPr>
          <w:t>0.00</w:t>
        </w:r>
      </w:smartTag>
      <w:r>
        <w:rPr>
          <w:rFonts w:cs="Arial"/>
        </w:rPr>
        <w:t xml:space="preserve"> Uhr bis </w:t>
      </w:r>
      <w:smartTag w:uri="urn:schemas-microsoft-com:office:smarttags" w:element="time">
        <w:smartTagPr>
          <w:attr w:name="Hour" w:val="7"/>
          <w:attr w:name="Minute" w:val="00"/>
        </w:smartTagPr>
        <w:r>
          <w:rPr>
            <w:rFonts w:cs="Arial"/>
          </w:rPr>
          <w:t>7.00</w:t>
        </w:r>
      </w:smartTag>
      <w:r>
        <w:rPr>
          <w:rFonts w:cs="Arial"/>
        </w:rPr>
        <w:t xml:space="preserve"> Uhr weder ausgeschenkt noch verkauft werden.</w:t>
      </w:r>
    </w:p>
    <w:p>
      <w:pPr>
        <w:pStyle w:val="berschrift3"/>
      </w:pPr>
      <w:bookmarkStart w:id="74" w:name="_Toc156545311"/>
      <w:r>
        <w:t>§ 16</w:t>
      </w:r>
      <w:r>
        <w:br/>
        <w:t>Planungen</w:t>
      </w:r>
      <w:bookmarkEnd w:id="74"/>
    </w:p>
    <w:p>
      <w:pPr>
        <w:pStyle w:val="GesAbsatz"/>
        <w:rPr>
          <w:rFonts w:cs="Arial"/>
        </w:rPr>
      </w:pPr>
      <w:r>
        <w:rPr>
          <w:rFonts w:cs="Arial"/>
        </w:rPr>
        <w:t>(1) Das Fernstraßen-Bundesamt bestimmt im Benehmen mit den Landesplanungsbehörden der beteiligten Länder die Planung und Linienführung der Bundesfernstraßen. Dies gilt nicht für den Neubau von Ortsumgehungen. Eine Ortsumgehung ist der Teil einer Bundesstraße, der der Beseitigung einer Ortsdurchfahrt dient.</w:t>
      </w:r>
    </w:p>
    <w:p>
      <w:pPr>
        <w:pStyle w:val="GesAbsatz"/>
        <w:rPr>
          <w:rFonts w:cs="Arial"/>
        </w:rPr>
      </w:pPr>
      <w:r>
        <w:rPr>
          <w:rFonts w:cs="Arial"/>
        </w:rPr>
        <w:t>(2) Bei der Bestimmung der Linienführung sind die von dem Vorhaben berührten öffentlichen Belange einschließlich der Umweltverträglichkeit und des Ergebnisses der Raumverträglichkeitsprüfung im Rahmen der Abwägung zu berücksichtigen. Die Bestimmung der Linienführung ist innerhalb einer Frist von drei Monaten abzuschließen.</w:t>
      </w:r>
    </w:p>
    <w:p>
      <w:pPr>
        <w:pStyle w:val="GesAbsatz"/>
        <w:rPr>
          <w:rFonts w:cs="Arial"/>
        </w:rPr>
      </w:pPr>
      <w:r>
        <w:rPr>
          <w:rFonts w:cs="Arial"/>
        </w:rPr>
        <w:t>(3) Wenn Ortsplanungen oder Landesplanungen die Änderung bestehender oder die Schaffung neuer Bundesfernstraßen zur Folge haben können, ist die zuständige Straßenbaubehörde des Landes oder das Fernstraßen-Bundesamt, soweit dem Bund die Verwaltung einer Bundesfernstraße zusteht, zu beteiligen. Sie haben die Belange der Bundesfernstraßen in dem Verfahren zu vertreten. Bundesplanungen haben grundsätzlich Vorrang vor Orts- und Landesplanungen.</w:t>
      </w:r>
    </w:p>
    <w:p>
      <w:pPr>
        <w:pStyle w:val="berschrift3"/>
      </w:pPr>
      <w:bookmarkStart w:id="75" w:name="_Toc156545312"/>
      <w:r>
        <w:t>§ 16a</w:t>
      </w:r>
      <w:r>
        <w:br/>
        <w:t>Vorarbeiten</w:t>
      </w:r>
      <w:bookmarkEnd w:id="75"/>
    </w:p>
    <w:p>
      <w:pPr>
        <w:pStyle w:val="GesAbsatz"/>
        <w:rPr>
          <w:rFonts w:cs="Arial"/>
        </w:rPr>
      </w:pPr>
      <w:r>
        <w:rPr>
          <w:rFonts w:cs="Arial"/>
        </w:rPr>
        <w:t xml:space="preserve">(1) Eigentümer und sonstige Nutzungsberechtigte haben zur Vorbereitung der Planung und der Baudurchführung notwendige </w:t>
      </w:r>
      <w:ins w:id="76" w:author="Tammen, Andreas" w:date="2024-01-12T10:48:00Z">
        <w:r>
          <w:rPr>
            <w:rFonts w:cs="Arial"/>
          </w:rPr>
          <w:t xml:space="preserve">Kampfmittelräumungen, archäologische Untersuchungen und Bergungen sowie </w:t>
        </w:r>
      </w:ins>
      <w:r>
        <w:rPr>
          <w:rFonts w:cs="Arial"/>
        </w:rPr>
        <w:t>Vermessungen, Boden- und Grundwasseruntersuchungen einschließlich der vorübergehenden Anbringung von Markierungszeichen und sonstigen Vorarbeiten durch die Straßenbaubehörde oder die Gesellschaft privaten Rechts im Sinne des Infrastrukturgesellschaftserrichtungsgesetzes im Rahmen ihrer jeweiligen Zuständigkeiten oder von den zuständigen Behörden Beauftragte zu dulden. Wohnungen dürfen nur mit Zustimmung des Wohnungsinhabers betreten werden. Satz 2 gilt nicht für Arbeits-, Betriebs- oder Geschäftsräume während der jeweiligen Arbeits-, Geschäfts- oder Aufenthaltszeiten.</w:t>
      </w:r>
    </w:p>
    <w:p>
      <w:pPr>
        <w:pStyle w:val="GesAbsatz"/>
        <w:rPr>
          <w:rFonts w:cs="Arial"/>
        </w:rPr>
      </w:pPr>
      <w:r>
        <w:rPr>
          <w:rFonts w:cs="Arial"/>
        </w:rPr>
        <w:lastRenderedPageBreak/>
        <w:t>(2) Die Absicht, solche Arbeiten auszuführen, ist dem Eigentümer oder sonstigen Nutzungsberechtigten mindestens zwei Wochen vorher unmittelbar oder durch ortsübliche Bekanntmachung in den Gemeinden, in deren Bereich die Vorarbeiten durchzuführen sind, bekannt zu geben.</w:t>
      </w:r>
    </w:p>
    <w:p>
      <w:pPr>
        <w:pStyle w:val="GesAbsatz"/>
        <w:rPr>
          <w:rFonts w:cs="Arial"/>
        </w:rPr>
      </w:pPr>
      <w:r>
        <w:rPr>
          <w:rFonts w:cs="Arial"/>
        </w:rPr>
        <w:t>(3) Entstehen durch eine Maßnahme nach Absatz 1 einem Eigentümer oder sonstigen Nutzungsberechtigten unmittelbare Vermögensnachteile, so hat der Träger der Straßenbaulast eine angemessene Entschädigung in Geld zu leisten. Kommt eine Einigung über die Geldentschädigung nicht zustande, so setzt die nach Landesrecht zuständige Behörde auf Antrag der Straßenbaubehörde, der Gesellschaft privaten Rechts im Sinne des Infrastrukturgesellschaftserrichtungsgesetzes oder des Berechtigten die Entschädigung fest. Vor der Entscheidung sind die Beteiligten zu hören.</w:t>
      </w:r>
    </w:p>
    <w:p>
      <w:pPr>
        <w:pStyle w:val="berschrift3"/>
      </w:pPr>
      <w:bookmarkStart w:id="77" w:name="_Toc156545313"/>
      <w:r>
        <w:t>§ 17</w:t>
      </w:r>
      <w:r>
        <w:br/>
        <w:t>Erfordernis der Planfeststellung und vorläufige Anordnung</w:t>
      </w:r>
      <w:bookmarkEnd w:id="77"/>
    </w:p>
    <w:p>
      <w:pPr>
        <w:pStyle w:val="GesAbsatz"/>
        <w:rPr>
          <w:rFonts w:cs="Arial"/>
        </w:rPr>
      </w:pPr>
      <w:r>
        <w:rPr>
          <w:rFonts w:cs="Arial"/>
        </w:rPr>
        <w:t>(1) Bundesfernstraßen dürfen nur gebaut oder geändert werden, wenn der Plan vorher festgestellt ist.</w:t>
      </w:r>
      <w:r>
        <w:t xml:space="preserve"> </w:t>
      </w:r>
      <w:r>
        <w:rPr>
          <w:rFonts w:cs="Arial"/>
        </w:rPr>
        <w:t>Eine Änderung liegt vor, wenn eine Bundesfernstraße</w:t>
      </w:r>
    </w:p>
    <w:p>
      <w:pPr>
        <w:pStyle w:val="GesAbsatz"/>
        <w:ind w:left="425" w:hanging="425"/>
        <w:rPr>
          <w:rFonts w:cs="Arial"/>
        </w:rPr>
      </w:pPr>
      <w:r>
        <w:rPr>
          <w:rFonts w:cs="Arial"/>
        </w:rPr>
        <w:t>1.</w:t>
      </w:r>
      <w:r>
        <w:rPr>
          <w:rFonts w:cs="Arial"/>
        </w:rPr>
        <w:tab/>
        <w:t>um einen oder mehrere durchgehende Fahrstreifen für den Kraftfahrzeugverkehr baulich erweitert wird oder</w:t>
      </w:r>
    </w:p>
    <w:p>
      <w:pPr>
        <w:pStyle w:val="GesAbsatz"/>
        <w:rPr>
          <w:rFonts w:cs="Arial"/>
        </w:rPr>
      </w:pPr>
      <w:r>
        <w:rPr>
          <w:rFonts w:cs="Arial"/>
        </w:rPr>
        <w:t>2.</w:t>
      </w:r>
      <w:r>
        <w:rPr>
          <w:rFonts w:cs="Arial"/>
        </w:rPr>
        <w:tab/>
        <w:t>in sonstiger Weise erheblich baulich umgestaltet wird.</w:t>
      </w:r>
    </w:p>
    <w:p>
      <w:pPr>
        <w:pStyle w:val="GesAbsatz"/>
        <w:rPr>
          <w:ins w:id="78" w:author="Tammen, Andreas" w:date="2024-01-12T11:08:00Z"/>
          <w:rFonts w:cs="Arial"/>
        </w:rPr>
      </w:pPr>
      <w:ins w:id="79" w:author="Tammen, Andreas" w:date="2024-01-12T11:08:00Z">
        <w:r>
          <w:rPr>
            <w:rFonts w:cs="Arial"/>
          </w:rPr>
          <w:t>Eine Änderung im Sinne des Satzes 2 liegt insbesondere nicht vor, wenn die Änderung der Bundesfernstraße</w:t>
        </w:r>
      </w:ins>
    </w:p>
    <w:p>
      <w:pPr>
        <w:pStyle w:val="GesAbsatz"/>
        <w:ind w:left="420" w:hanging="420"/>
        <w:rPr>
          <w:ins w:id="80" w:author="Tammen, Andreas" w:date="2024-01-12T11:08:00Z"/>
          <w:rFonts w:cs="Arial"/>
        </w:rPr>
        <w:pPrChange w:id="81" w:author="Tammen, Andreas" w:date="2024-01-12T11:08:00Z">
          <w:pPr>
            <w:pStyle w:val="GesAbsatz"/>
          </w:pPr>
        </w:pPrChange>
      </w:pPr>
      <w:ins w:id="82" w:author="Tammen, Andreas" w:date="2024-01-12T11:08:00Z">
        <w:r>
          <w:rPr>
            <w:rFonts w:cs="Arial"/>
          </w:rPr>
          <w:t>1.</w:t>
        </w:r>
        <w:r>
          <w:rPr>
            <w:rFonts w:cs="Arial"/>
          </w:rPr>
          <w:tab/>
          <w:t>im Zuge des Wiederaufbaus nach einer Naturkatastrophe erforderlich ist, um die Bundesfernstraße vor Naturereignissen zu schützen, und in einem räumlich begrenzten Korridor entlang des Trassenverlaufs erfolgt oder</w:t>
        </w:r>
      </w:ins>
    </w:p>
    <w:p>
      <w:pPr>
        <w:pStyle w:val="GesAbsatz"/>
        <w:ind w:left="420" w:hanging="420"/>
        <w:rPr>
          <w:ins w:id="83" w:author="Tammen, Andreas" w:date="2024-01-12T11:09:00Z"/>
          <w:rFonts w:cs="Arial"/>
        </w:rPr>
        <w:pPrChange w:id="84" w:author="Tammen, Andreas" w:date="2024-01-12T11:09:00Z">
          <w:pPr>
            <w:pStyle w:val="GesAbsatz"/>
          </w:pPr>
        </w:pPrChange>
      </w:pPr>
      <w:ins w:id="85" w:author="Tammen, Andreas" w:date="2024-01-12T11:08:00Z">
        <w:r>
          <w:rPr>
            <w:rFonts w:cs="Arial"/>
          </w:rPr>
          <w:t>2.</w:t>
        </w:r>
        <w:r>
          <w:rPr>
            <w:rFonts w:cs="Arial"/>
          </w:rPr>
          <w:tab/>
          <w:t>unselbständiger Teil einer Ausbaumaßnahme ist, eine durchgehende Länge von höchstens 1 500 Metern hat und deren vorgezogene Durchführung zur unterhaltungsbedingten Erneuerung eines Brückenbauwerks erforderlich ist.</w:t>
        </w:r>
      </w:ins>
    </w:p>
    <w:p>
      <w:pPr>
        <w:pStyle w:val="GesAbsatz"/>
        <w:rPr>
          <w:rFonts w:cs="Arial"/>
        </w:rPr>
      </w:pPr>
      <w:ins w:id="86" w:author="Tammen, Andreas" w:date="2024-01-12T11:08:00Z">
        <w:r>
          <w:rPr>
            <w:rFonts w:cs="Arial"/>
          </w:rPr>
          <w:t>Als unselbständiger Teil einer Ausbaumaßnahme im Sinne des Satzes 3 Nummer 2 gilt eine Änderung der Bundesfernstraße, die im Vorgriff auf den Ausbau einer Strecke durchgeführt werden soll, und keine unmittelbare verkehrliche Kapazitätserweiterung bewirkt. Der Träger des Vorhabens kann die Feststellung des Plans nach Absatz 1 Satz 1 beantragen.</w:t>
        </w:r>
      </w:ins>
      <w:del w:id="87" w:author="Tammen, Andreas" w:date="2024-01-12T11:08:00Z">
        <w:r>
          <w:rPr>
            <w:rFonts w:cs="Arial"/>
          </w:rPr>
          <w:delText>Eine Änderung im Sinne von Satz 2 liegt insbesondere nicht vor, wenn sie im Zuge des Wiederaufbaus nach einer Naturkatastrophe erforderlich ist, um die Bundesfernstraße vor Naturereignissen zu schützen, und in einem räumlich begrenzten Korridor entlang des Trassenverlaufs erfolgt.</w:delText>
        </w:r>
      </w:del>
      <w:r>
        <w:rPr>
          <w:rFonts w:cs="Arial"/>
        </w:rPr>
        <w:t xml:space="preserve"> Bei der Planfeststellung sind die von dem Vorhaben berührten öffentlichen und privaten Belange einschließlich der Umweltverträglichkeit im Rahmen der Abwägung zu berücksichtigen. Für das Planfeststellungsverfahren gelten die §§ 72 bis 78 des Verwaltungsverfahrensgesetzes nach Maßgabe dieses Gesetzes. Die Maßgaben gelten entsprechend, soweit das Verfahren landesrechtlich durch ein Verwaltungsverfahrensgesetz geregelt ist.</w:t>
      </w:r>
    </w:p>
    <w:p>
      <w:pPr>
        <w:pStyle w:val="GesAbsatz"/>
        <w:rPr>
          <w:rFonts w:cs="Arial"/>
        </w:rPr>
      </w:pPr>
      <w:r>
        <w:rPr>
          <w:rFonts w:cs="Arial"/>
        </w:rPr>
        <w:t>(2) Ist das Planfeststellungsverfahren eingeleitet, kann die Planfeststellungsbehörde nach Anhörung der betroffenen Gemeinde eine vorläufige Anordnung erlassen, in der vorbereitende Maßnahmen oder Teilmaßnahmen zum Bau oder zur Änderung festgesetzt werden,</w:t>
      </w:r>
    </w:p>
    <w:p>
      <w:pPr>
        <w:pStyle w:val="GesAbsatz"/>
        <w:ind w:left="426" w:hanging="426"/>
        <w:rPr>
          <w:rFonts w:cs="Arial"/>
        </w:rPr>
      </w:pPr>
      <w:r>
        <w:rPr>
          <w:rFonts w:cs="Arial"/>
        </w:rPr>
        <w:t>1.</w:t>
      </w:r>
      <w:r>
        <w:rPr>
          <w:rFonts w:cs="Arial"/>
        </w:rPr>
        <w:tab/>
        <w:t>soweit es sich um reversible Maßnahmen handelt,</w:t>
      </w:r>
    </w:p>
    <w:p>
      <w:pPr>
        <w:pStyle w:val="GesAbsatz"/>
        <w:ind w:left="426" w:hanging="426"/>
        <w:rPr>
          <w:rFonts w:cs="Arial"/>
        </w:rPr>
      </w:pPr>
      <w:r>
        <w:rPr>
          <w:rFonts w:cs="Arial"/>
        </w:rPr>
        <w:t>2.</w:t>
      </w:r>
      <w:r>
        <w:rPr>
          <w:rFonts w:cs="Arial"/>
        </w:rPr>
        <w:tab/>
        <w:t>wenn an dem vorzeitigen Beginn ein öffentliches Interesse besteht,</w:t>
      </w:r>
    </w:p>
    <w:p>
      <w:pPr>
        <w:pStyle w:val="GesAbsatz"/>
        <w:ind w:left="426" w:hanging="426"/>
        <w:rPr>
          <w:rFonts w:cs="Arial"/>
        </w:rPr>
      </w:pPr>
      <w:r>
        <w:rPr>
          <w:rFonts w:cs="Arial"/>
        </w:rPr>
        <w:t>3.</w:t>
      </w:r>
      <w:r>
        <w:rPr>
          <w:rFonts w:cs="Arial"/>
        </w:rPr>
        <w:tab/>
        <w:t>wenn mit einer Entscheidung zugunsten des Trägers des Vorhabens gerechnet werden kann und</w:t>
      </w:r>
    </w:p>
    <w:p>
      <w:pPr>
        <w:pStyle w:val="GesAbsatz"/>
        <w:ind w:left="426" w:hanging="426"/>
        <w:rPr>
          <w:rFonts w:cs="Arial"/>
        </w:rPr>
      </w:pPr>
      <w:r>
        <w:rPr>
          <w:rFonts w:cs="Arial"/>
        </w:rPr>
        <w:t>4.</w:t>
      </w:r>
      <w:r>
        <w:rPr>
          <w:rFonts w:cs="Arial"/>
        </w:rPr>
        <w:tab/>
        <w:t>wenn die nach § 74 Absatz 2 des Verwaltungsverfahrensgesetzes zu berücksichtigenden Interessen gewahrt werden.</w:t>
      </w:r>
    </w:p>
    <w:p>
      <w:pPr>
        <w:pStyle w:val="GesAbsatz"/>
        <w:rPr>
          <w:rFonts w:cs="Arial"/>
        </w:rPr>
      </w:pPr>
      <w:r>
        <w:rPr>
          <w:rFonts w:cs="Arial"/>
        </w:rPr>
        <w:t xml:space="preserve">In der vorläufigen Anordnung sind die Auflagen zur Sicherung dieser Interessen und der Umfang der vorläufig zulässigen Maßnahmen festzulegen. Sie ist den anliegenden Gemeinden sowie den Beteiligten zuzustellen oder ortsüblich bekannt zu machen. Sie ersetzt nicht die Planfeststellung. § 16a bleibt unberührt. Soweit die vorbereitenden Maßnahmen oder Teilmaßnahmen zum Bau oder zur Änderung durch die Planfeststellung für unzulässig erklärt sind, ordnet die Planfeststellungsbehörde gegenüber dem Träger des Vorhabens an, den früheren Zustand wiederherzustellen. Dies gilt auch, wenn der Antrag auf Planfeststellung zurückgenommen wurde. Der Betroffene ist durch den Träger der Straßenbaulast zu entschädigen, soweit die Wiederherstellung des früheren Zustands nicht möglich oder mit unverhältnismäßig hohem Aufwand verbunden oder ein Schaden eingetreten ist, der durch die Wiederherstellung des früheren Zustandes nicht ausgeglichen wird. Rechtsbehelfe gegen die vorläufige Anordnung haben keine aufschiebende Wirkung; ein Vorverfahren findet nicht statt. </w:t>
      </w:r>
      <w:ins w:id="88" w:author="Tammen, Andreas" w:date="2024-01-12T11:10:00Z">
        <w:r>
          <w:rPr>
            <w:rFonts w:cs="Arial"/>
          </w:rPr>
          <w:t>§ 17e gilt entsprechend.</w:t>
        </w:r>
      </w:ins>
      <w:del w:id="89" w:author="Tammen, Andreas" w:date="2024-01-12T11:10:00Z">
        <w:r>
          <w:rPr>
            <w:rFonts w:cs="Arial"/>
          </w:rPr>
          <w:delText>Betrifft die vorläufige Anordnung ein Vorhaben im Sinne des § 17e Absatz 1, ist § 17e Absatz 1 und 5 in Bezug auf Rechtsbehelfe gegen die vorläufige Anordnung entsprechend anzuwenden.</w:delText>
        </w:r>
      </w:del>
    </w:p>
    <w:p>
      <w:pPr>
        <w:pStyle w:val="berschrift3"/>
        <w:rPr>
          <w:ins w:id="90" w:author="Tammen, Andreas" w:date="2024-01-12T11:13:00Z"/>
        </w:rPr>
        <w:pPrChange w:id="91" w:author="Tammen, Andreas" w:date="2024-01-12T11:13:00Z">
          <w:pPr>
            <w:pStyle w:val="GesAbsatz"/>
          </w:pPr>
        </w:pPrChange>
      </w:pPr>
      <w:bookmarkStart w:id="92" w:name="_Toc156545314"/>
      <w:ins w:id="93" w:author="Tammen, Andreas" w:date="2024-01-12T11:13:00Z">
        <w:r>
          <w:lastRenderedPageBreak/>
          <w:t>§ 17a</w:t>
        </w:r>
        <w:r>
          <w:br/>
          <w:t>Anhörungsverfahren</w:t>
        </w:r>
        <w:bookmarkEnd w:id="92"/>
      </w:ins>
    </w:p>
    <w:p>
      <w:pPr>
        <w:pStyle w:val="GesAbsatz"/>
        <w:rPr>
          <w:ins w:id="94" w:author="Tammen, Andreas" w:date="2024-01-12T11:13:00Z"/>
        </w:rPr>
      </w:pPr>
      <w:ins w:id="95" w:author="Tammen, Andreas" w:date="2024-01-12T11:13:00Z">
        <w:r>
          <w:t>(1) Für das Anhörungsverfahren und das Beteiligungsverfahren gelten § 73 des Verwaltungsverfahrensgesetzes und die §§ 17 bis 19 sowie 21 des Gesetzes über die Umweltverträglichkeitsprüfung nach Maßgabe der folgenden Absätze.</w:t>
        </w:r>
      </w:ins>
    </w:p>
    <w:p>
      <w:pPr>
        <w:pStyle w:val="GesAbsatz"/>
        <w:rPr>
          <w:ins w:id="96" w:author="Tammen, Andreas" w:date="2024-01-12T11:13:00Z"/>
        </w:rPr>
      </w:pPr>
      <w:ins w:id="97" w:author="Tammen, Andreas" w:date="2024-01-12T11:13:00Z">
        <w:r>
          <w:t>(2) Die Anhörungsbehörde soll</w:t>
        </w:r>
      </w:ins>
    </w:p>
    <w:p>
      <w:pPr>
        <w:pStyle w:val="GesAbsatz"/>
        <w:ind w:left="420" w:hanging="420"/>
        <w:rPr>
          <w:ins w:id="98" w:author="Tammen, Andreas" w:date="2024-01-12T11:13:00Z"/>
        </w:rPr>
        <w:pPrChange w:id="99" w:author="Tammen, Andreas" w:date="2024-01-12T11:13:00Z">
          <w:pPr>
            <w:pStyle w:val="GesAbsatz"/>
          </w:pPr>
        </w:pPrChange>
      </w:pPr>
      <w:ins w:id="100" w:author="Tammen, Andreas" w:date="2024-01-12T11:13:00Z">
        <w:r>
          <w:t>1.</w:t>
        </w:r>
        <w:r>
          <w:tab/>
          <w:t>von dem Träger des Vorhabens verlangen, den Plan ausschließlich oder ergänzend in einem verkehrsüblichen und von der Anhörungsbehörde vorgegebenen elektronischen Format einzureichen;</w:t>
        </w:r>
      </w:ins>
    </w:p>
    <w:p>
      <w:pPr>
        <w:pStyle w:val="GesAbsatz"/>
        <w:ind w:left="420" w:hanging="420"/>
        <w:rPr>
          <w:ins w:id="101" w:author="Tammen, Andreas" w:date="2024-01-12T11:13:00Z"/>
        </w:rPr>
        <w:pPrChange w:id="102" w:author="Tammen, Andreas" w:date="2024-01-12T11:13:00Z">
          <w:pPr>
            <w:pStyle w:val="GesAbsatz"/>
          </w:pPr>
        </w:pPrChange>
      </w:pPr>
      <w:ins w:id="103" w:author="Tammen, Andreas" w:date="2024-01-12T11:13:00Z">
        <w:r>
          <w:t>2.</w:t>
        </w:r>
        <w:r>
          <w:tab/>
          <w:t>den Behörden, deren Aufgabenbereich durch das Vorhaben berührt wird, den Plan auch ausschließlich elektronisch zugänglich machen;</w:t>
        </w:r>
      </w:ins>
    </w:p>
    <w:p>
      <w:pPr>
        <w:pStyle w:val="GesAbsatz"/>
        <w:ind w:left="420" w:hanging="420"/>
        <w:rPr>
          <w:ins w:id="104" w:author="Tammen, Andreas" w:date="2024-01-12T11:13:00Z"/>
        </w:rPr>
        <w:pPrChange w:id="105" w:author="Tammen, Andreas" w:date="2024-01-12T11:13:00Z">
          <w:pPr>
            <w:pStyle w:val="GesAbsatz"/>
          </w:pPr>
        </w:pPrChange>
      </w:pPr>
      <w:ins w:id="106" w:author="Tammen, Andreas" w:date="2024-01-12T11:13:00Z">
        <w:r>
          <w:t>3.</w:t>
        </w:r>
        <w:r>
          <w:tab/>
          <w:t>von den Behörden, deren Aufgabenbereich durch das Vorhaben berührt wird, verlangen, ihre Stellungnahmen nach § 73 Absatz 2 und 3a des Verwaltungsverfahrensgesetzes sowie nach § 17 Absatz 2 des Gesetzes über die Umweltverträglichkeitsprüfung elektronisch zu übermitteln.</w:t>
        </w:r>
      </w:ins>
    </w:p>
    <w:p>
      <w:pPr>
        <w:pStyle w:val="GesAbsatz"/>
        <w:rPr>
          <w:ins w:id="107" w:author="Tammen, Andreas" w:date="2024-01-12T11:13:00Z"/>
        </w:rPr>
      </w:pPr>
      <w:ins w:id="108" w:author="Tammen, Andreas" w:date="2024-01-12T11:13:00Z">
        <w:r>
          <w:t>(3) Die Anhörungsbehörde soll die Auslegung des Plans und der Unterlagen nach § 19 Absatz 2 des Gesetzes über die Umweltverträglichkeitsprüfung durch die Veröffentlichung der Unterlagen auf ihrer Internetseite bewirken. Auf Verlangen eines Beteiligten, das während der Dauer der Beteiligung an die Anhörungsbehörde zu richten ist, wird ihm eine leicht zu erreichende Zugangsmöglichkeit zur Verfügung gestellt. Abweichend von §</w:t>
        </w:r>
      </w:ins>
      <w:r>
        <w:t> </w:t>
      </w:r>
      <w:ins w:id="109" w:author="Tammen, Andreas" w:date="2024-01-12T11:13:00Z">
        <w:r>
          <w:t>73 Absatz 5 Satz 1 des Verwaltungsverfahrensgesetzes erfolgt die Bekanntmachung durch die Anhörungsbehörde; Satz 1 gilt entsprechend. Die Bekanntmachung erfolgt zusätzlich in örtlichen Tageszeitungen, in deren Verbreitungsgebiet sich das Vorhaben voraussichtlich auswirken wird. Die Anhörungsbehörde hat in der Bekanntmachung darauf hinzuweisen, dass und wo der Plan elektronisch veröffentlicht wird und dass eine leicht zu erreichende Zugangsmöglichkeit zur Verfügung gestellt werden kann.</w:t>
        </w:r>
      </w:ins>
    </w:p>
    <w:p>
      <w:pPr>
        <w:pStyle w:val="GesAbsatz"/>
        <w:rPr>
          <w:ins w:id="110" w:author="Tammen, Andreas" w:date="2024-01-12T11:13:00Z"/>
        </w:rPr>
      </w:pPr>
      <w:ins w:id="111" w:author="Tammen, Andreas" w:date="2024-01-12T11:13:00Z">
        <w:r>
          <w:t>(4) Einwendungen und Stellungnahmen sind gegenüber der Anhörungsbehörde abzugeben. Sie sollen elektronisch übermittelt werden. Eine schriftliche Übermittlung ist ebenfalls möglich. Die Anhörungsbehörde hat in der Bekanntmachung darauf hinzuweisen.</w:t>
        </w:r>
      </w:ins>
    </w:p>
    <w:p>
      <w:pPr>
        <w:pStyle w:val="GesAbsatz"/>
        <w:rPr>
          <w:ins w:id="112" w:author="Tammen, Andreas" w:date="2024-01-12T11:13:00Z"/>
        </w:rPr>
      </w:pPr>
      <w:ins w:id="113" w:author="Tammen, Andreas" w:date="2024-01-12T11:13:00Z">
        <w:r>
          <w:t>(5) Die Anhörungsbehörde kann auf eine Erörterung nach § 73 Absatz 6 des Verwaltungsverfahrensgesetzes und § 18 Absatz 1 Satz 4 des Gesetzes über die Umweltverträglichkeitsprüfung verzichten. Soll ein im Internet veröffentlichter oder ausgelegter Plan geändert werden, so soll von der Erörterung im Sinne des § 73 Absatz</w:t>
        </w:r>
      </w:ins>
      <w:r>
        <w:t> </w:t>
      </w:r>
      <w:ins w:id="114" w:author="Tammen, Andreas" w:date="2024-01-12T11:13:00Z">
        <w:r>
          <w:t>6 des Verwaltungsverfahrensgesetzes und des § 18 Absatz 1 Satz 4 des Gesetzes über die Umweltverträglichkeitsprüfung abgesehen werden. Findet keine Erörterung statt, so hat die Anhörungsbehörde ihre Stellungnahme innerhalb von sechs Wochen nach Ablauf der Einwendungsfrist abzugeben und zusammen mit den sonstigen in § 73 Absatz 9 des Verwaltungsverfahrensgesetzes aufgeführten Unterlagen der Planfeststellungsbehörde zuzuleiten.</w:t>
        </w:r>
      </w:ins>
    </w:p>
    <w:p>
      <w:pPr>
        <w:pStyle w:val="GesAbsatz"/>
        <w:rPr>
          <w:ins w:id="115" w:author="Tammen, Andreas" w:date="2024-01-12T11:13:00Z"/>
        </w:rPr>
      </w:pPr>
      <w:ins w:id="116" w:author="Tammen, Andreas" w:date="2024-01-12T11:13:00Z">
        <w:r>
          <w:t>(6) Die Anhörungsbehörde kann eine Erörterung nach § 73 Absatz 6 des Verwaltungsverfahrensgesetzes und § 18 Absatz 1 Satz 4 des Gesetzes über die Umweltverträglichkeitsprüfung ganz oder teilweise in digitalen Formaten durchführen. In diesem Fall hat sie in der Bekanntmachung darauf hinzuweisen, dass und wie die Erörterung in einem digitalen Format durchgeführt wird.</w:t>
        </w:r>
      </w:ins>
    </w:p>
    <w:p>
      <w:pPr>
        <w:pStyle w:val="GesAbsatz"/>
        <w:rPr>
          <w:ins w:id="117" w:author="Tammen, Andreas" w:date="2024-01-12T11:14:00Z"/>
        </w:rPr>
      </w:pPr>
      <w:ins w:id="118" w:author="Tammen, Andreas" w:date="2024-01-12T11:13:00Z">
        <w:r>
          <w:t>(7) Soweit Stellungnahmen, Einwendungen oder sonstige Erklärungen elektronisch übermittelt werden können oder der Plan oder sonstige Unterlagen in einem elektronischen Format veröffentlicht oder zugänglich gemacht werden, haben die Anhörungsbehörde und die Planfeststellungsbehörde die technische Ausgestaltung zu bestimmen.</w:t>
        </w:r>
      </w:ins>
    </w:p>
    <w:p>
      <w:pPr>
        <w:pStyle w:val="GesAbsatz"/>
        <w:rPr>
          <w:ins w:id="119" w:author="Tammen, Andreas" w:date="2024-01-12T11:14:00Z"/>
        </w:rPr>
      </w:pPr>
      <w:ins w:id="120" w:author="Tammen, Andreas" w:date="2024-01-12T11:14:00Z">
        <w:r>
          <w:t>(8) Die Durchführung informeller Beteiligungsformate ist möglich. Diese Beteiligungsformate sind von dem Planfeststellungsverfahren unabhängig und dürfen sein Ergebnis nicht vorwegnehmen.</w:t>
        </w:r>
      </w:ins>
    </w:p>
    <w:p>
      <w:pPr>
        <w:pStyle w:val="berschrift3"/>
        <w:rPr>
          <w:ins w:id="121" w:author="Tammen, Andreas" w:date="2024-01-12T11:14:00Z"/>
        </w:rPr>
        <w:pPrChange w:id="122" w:author="Tammen, Andreas" w:date="2024-01-12T11:14:00Z">
          <w:pPr>
            <w:pStyle w:val="GesAbsatz"/>
          </w:pPr>
        </w:pPrChange>
      </w:pPr>
      <w:bookmarkStart w:id="123" w:name="_Toc156545315"/>
      <w:ins w:id="124" w:author="Tammen, Andreas" w:date="2024-01-12T11:14:00Z">
        <w:r>
          <w:t>§ 17b</w:t>
        </w:r>
        <w:r>
          <w:br/>
          <w:t>Planfeststellungsbeschluss, Plangenehmigung</w:t>
        </w:r>
        <w:bookmarkEnd w:id="123"/>
      </w:ins>
    </w:p>
    <w:p>
      <w:pPr>
        <w:pStyle w:val="GesAbsatz"/>
        <w:rPr>
          <w:ins w:id="125" w:author="Tammen, Andreas" w:date="2024-01-12T11:14:00Z"/>
        </w:rPr>
      </w:pPr>
      <w:ins w:id="126" w:author="Tammen, Andreas" w:date="2024-01-12T11:14:00Z">
        <w:r>
          <w:t>(1) Für den Planfeststellungsbeschluss und die Plangenehmigung gelten § 74 des Verwaltungsverfahrensgesetzes und § 27 des Gesetzes über die Umweltverträglichkeitsprüfung nach Maßgabe der folgenden Absätze.</w:t>
        </w:r>
      </w:ins>
    </w:p>
    <w:p>
      <w:pPr>
        <w:pStyle w:val="GesAbsatz"/>
        <w:rPr>
          <w:ins w:id="127" w:author="Tammen, Andreas" w:date="2024-01-12T11:14:00Z"/>
        </w:rPr>
      </w:pPr>
      <w:ins w:id="128" w:author="Tammen, Andreas" w:date="2024-01-12T11:14:00Z">
        <w:r>
          <w:t>(2) Abweichend von § 74 Absatz 6 Satz 1 Nummer 3 des Verwaltungsverfahrensgesetzes kann für ein Vorhaben, für das nach dem Gesetz über die Umweltverträglichkeitsprüfung eine Umweltverträglichkeitsprüfung durchzuführen ist, an Stelle eines Planfeststellungsbeschlusses eine Plangenehmigung erteilt werden. § 17a gilt entsprechend. Im Übrigen findet das Gesetz über die Umweltverträglichkeitsprüfung mit Ausnahme des § 21 Absatz 3 Anwendung.</w:t>
        </w:r>
      </w:ins>
    </w:p>
    <w:p>
      <w:pPr>
        <w:pStyle w:val="GesAbsatz"/>
        <w:rPr>
          <w:ins w:id="129" w:author="Tammen, Andreas" w:date="2024-01-12T11:14:00Z"/>
        </w:rPr>
      </w:pPr>
      <w:ins w:id="130" w:author="Tammen, Andreas" w:date="2024-01-12T11:14:00Z">
        <w:r>
          <w:t>(3) Abweichend von § 74 Absatz 4, 5 und 6 Satz 2 dritter Halbsatz des Verwaltungsverfahrensgesetzes und §</w:t>
        </w:r>
      </w:ins>
      <w:r>
        <w:t> </w:t>
      </w:r>
      <w:ins w:id="131" w:author="Tammen, Andreas" w:date="2024-01-12T11:14:00Z">
        <w:r>
          <w:t xml:space="preserve">27 Absatz 1 Satz 1 des Gesetzes über die Umweltverträglichkeitsprüfung können die Zustellung, Auslegung </w:t>
        </w:r>
        <w:r>
          <w:lastRenderedPageBreak/>
          <w:t>und Bekanntmachung der Auslegung des Planfeststellungsbeschlusses oder der Plangenehmigung dadurch erfolgen, dass die Entscheidung mit einer Rechtsbehelfsbelehrung und dem festgestellten Plan für zwei Wochen auf der Internetseite der Planfeststellungsbehörde veröffentlicht wird. Zusätzlich ist der verfügende Teil des Planfeststellungsbeschlusses, die Rechtsbehelfsbelehrung und ein Hinweis auf die Veröffentlichung auf der Internetseite der Planfeststellungsbehörde verbunden mit dem Hinweis auf leicht zu erreichende Zugangsmöglichkeiten in den örtlichen Tageszeitungen bekanntzumachen, in deren Verbreitungsgebiet sich das Vorhaben voraussichtlich auswirken wird; auf Auflagen ist hinzuweisen. Auf Verlangen eines Beteiligten, das bis zum Ablauf der Rechtsbehelfsfrist an die Planfeststellungsbehörde zu richten ist, ist ihm eine leicht zu erreichende Zugangsmöglichkeit zur Verfügung zu stellen. Im Fall des elektronischen Zugänglichmachens gilt mit dem Ende der Veröffentlichungsfrist die Entscheidung dem Träger des Vorhabens, den Betroffenen und denjenigen gegenüber, die Einwendungen erhoben haben, als zugestellt; hierauf ist in der Bekanntmachung hinzuweisen. Die Unterlagen nach Satz 1 sollen nach Ende der Veröffentlichungsfrist bis zum Ende der Rechtsbehelfsfrist zur Information im Internet veröffentlicht werden.</w:t>
        </w:r>
      </w:ins>
    </w:p>
    <w:p>
      <w:pPr>
        <w:pStyle w:val="GesAbsatz"/>
        <w:rPr>
          <w:ins w:id="132" w:author="Tammen, Andreas" w:date="2024-01-12T11:14:00Z"/>
        </w:rPr>
      </w:pPr>
      <w:ins w:id="133" w:author="Tammen, Andreas" w:date="2024-01-12T11:14:00Z">
        <w:r>
          <w:t>(4) Die oberste Landesstraßenbaubehörde stellt den Plan fest, erteilt die Plangenehmigung und trifft die Entscheidung nach § 74 Absatz 7 des Verwaltungsverfahrensgesetzes, soweit sich aus den Absätzen 5 bis 7 sowie aus § 2 Absatz 1 Satz 1 Nummer 4, Absatz 2 und 3 und § 3 Absatz 4 des Fernstraßen-Bundesamt- Errichtungsgesetzes keine Zuständigkeit des Fernstraßen-Bundesamtes als Planfeststellungsbehörde und Plangenehmigungsbehörde ergibt. Bestehen zwischen der obersten Landesstraßenbaubehörde oder dem Fernstraßen-Bundesamt, die den Plan im Rahmen ihrer jeweiligen Zuständigkeiten feststellen, und einer Bundesbehörde Meinungsverschiedenheiten, so ist vor der Planfeststellung die Weisung des Bundesministeriums für Digitales und Verkehr einzuholen.</w:t>
        </w:r>
      </w:ins>
    </w:p>
    <w:p>
      <w:pPr>
        <w:pStyle w:val="GesAbsatz"/>
        <w:rPr>
          <w:ins w:id="134" w:author="Tammen, Andreas" w:date="2024-01-12T11:14:00Z"/>
        </w:rPr>
      </w:pPr>
      <w:ins w:id="135" w:author="Tammen, Andreas" w:date="2024-01-12T11:14:00Z">
        <w:r>
          <w:t>(5) Für ein Vorhaben, das teilweise von einer obersten Landesstraßenbaubehörde und teilweise vom Fernstraßen-Bundesamt durch Planfeststellungsbeschluss oder Plangenehmigung zugelassen werden muss, ist nur ein Verfahren durchzuführen, wenn für dieses Vorhaben oder für Teile davon nur eine einheitliche Entscheidung möglich ist. Zuständig ist die Behörde, in deren Zuständigkeitsbereich das Vorhaben den größeren Kreis öffentlich-rechtlicher Beziehungen berührt. Sie hat das Verfahren nach den für sie geltenden Rechtsvorschriften durchzuführen.</w:t>
        </w:r>
      </w:ins>
    </w:p>
    <w:p>
      <w:pPr>
        <w:pStyle w:val="GesAbsatz"/>
        <w:rPr>
          <w:ins w:id="136" w:author="Tammen, Andreas" w:date="2024-01-12T11:14:00Z"/>
        </w:rPr>
      </w:pPr>
      <w:ins w:id="137" w:author="Tammen, Andreas" w:date="2024-01-12T11:14:00Z">
        <w:r>
          <w:t>(6) Bestehen Zweifel, welche Behörde nach Absatz 5 zuständig ist, führen das Bundesministerium für Digitales und Verkehr und die oberste Landesstraßenbaubehörde das Benehmen darüber herbei, welche Behörde für das Vorhaben zuständig ist.</w:t>
        </w:r>
      </w:ins>
    </w:p>
    <w:p>
      <w:pPr>
        <w:pStyle w:val="GesAbsatz"/>
        <w:rPr>
          <w:ins w:id="138" w:author="Tammen, Andreas" w:date="2024-01-12T11:14:00Z"/>
        </w:rPr>
      </w:pPr>
      <w:ins w:id="139" w:author="Tammen, Andreas" w:date="2024-01-12T11:14:00Z">
        <w:r>
          <w:t>(7) Die Absätze 5 und 6 gelten entsprechend für die Entscheidung nach § 74 Absatz 7 des Verwaltungsverfahrensgesetzes.</w:t>
        </w:r>
      </w:ins>
    </w:p>
    <w:p>
      <w:pPr>
        <w:pStyle w:val="berschrift3"/>
        <w:rPr>
          <w:del w:id="140" w:author="Tammen, Andreas" w:date="2024-01-12T11:13:00Z"/>
        </w:rPr>
      </w:pPr>
      <w:ins w:id="141" w:author="Tammen, Andreas" w:date="2024-01-12T11:14:00Z">
        <w:r>
          <w:t>(8) Bebauungspläne nach § 9 des Baugesetzbuchs ersetzen die Planfeststellung nach § 17. Wird eine Ergänzung notwendig oder soll von Festsetzungen des Bebauungsplans abgewichen werden, so ist die Planfeststellung insoweit zusätzlich durchzuführen. In diesen Fällen gelten die §§ 40, 43 Absatz 1, 2, 4 und 5 sowie §</w:t>
        </w:r>
      </w:ins>
      <w:r>
        <w:t> </w:t>
      </w:r>
      <w:ins w:id="142" w:author="Tammen, Andreas" w:date="2024-01-12T11:14:00Z">
        <w:r>
          <w:t>44 Absatz 1 bis 4 des Baugesetzbuchs.</w:t>
        </w:r>
      </w:ins>
      <w:del w:id="143" w:author="Tammen, Andreas" w:date="2024-01-12T11:13:00Z">
        <w:r>
          <w:delText>§ 17a</w:delText>
        </w:r>
        <w:r>
          <w:br/>
          <w:delText>Anhörungsverfahren</w:delText>
        </w:r>
      </w:del>
    </w:p>
    <w:p>
      <w:pPr>
        <w:pStyle w:val="GesAbsatz"/>
        <w:rPr>
          <w:del w:id="144" w:author="Tammen, Andreas" w:date="2024-01-12T11:13:00Z"/>
          <w:rFonts w:cs="Arial"/>
        </w:rPr>
      </w:pPr>
      <w:del w:id="145" w:author="Tammen, Andreas" w:date="2024-01-12T11:13:00Z">
        <w:r>
          <w:rPr>
            <w:rFonts w:cs="Arial"/>
          </w:rPr>
          <w:delText>Für das Anhörungsverfahren gilt § 73 des Verwaltungsverfahrensgesetzes mit folgenden Maßgaben:</w:delText>
        </w:r>
      </w:del>
    </w:p>
    <w:p>
      <w:pPr>
        <w:pStyle w:val="GesAbsatz"/>
        <w:ind w:left="426" w:hanging="426"/>
        <w:rPr>
          <w:del w:id="146" w:author="Tammen, Andreas" w:date="2024-01-12T11:13:00Z"/>
          <w:rFonts w:cs="Arial"/>
        </w:rPr>
      </w:pPr>
      <w:del w:id="147" w:author="Tammen, Andreas" w:date="2024-01-12T11:13:00Z">
        <w:r>
          <w:rPr>
            <w:rFonts w:cs="Arial"/>
          </w:rPr>
          <w:delText>1.</w:delText>
        </w:r>
        <w:r>
          <w:rPr>
            <w:rFonts w:cs="Arial"/>
          </w:rPr>
          <w:tab/>
          <w:delText>Die Anhörungsbehörde kann auf eine Erörterung im Sinne des § 73 Absatz 6 des Verwaltungsverfahrensgesetzes und des § 18 Absatz 1 Satz 4 des Gesetzes über die Umweltverträglichkeitsprüfung verzichten. Findet keine Erörterung statt, so hat die Anhörungsbehörde ihre Stellungnahme innerhalb von sechs Wochen nach Ablauf der Einwendungsfrist abzugeben und zusammen mit den sonstigen in § 73 Absatz 9 des Verwaltungsverfahrensgesetzes aufgeführten Unterlagen der Planfeststellungsbehörde zuzuleiten.</w:delText>
        </w:r>
      </w:del>
    </w:p>
    <w:p>
      <w:pPr>
        <w:pStyle w:val="GesAbsatz"/>
        <w:ind w:left="426" w:hanging="426"/>
        <w:rPr>
          <w:del w:id="148" w:author="Tammen, Andreas" w:date="2024-01-12T11:13:00Z"/>
          <w:rFonts w:cs="Arial"/>
        </w:rPr>
      </w:pPr>
      <w:del w:id="149" w:author="Tammen, Andreas" w:date="2024-01-12T11:13:00Z">
        <w:r>
          <w:rPr>
            <w:rFonts w:cs="Arial"/>
          </w:rPr>
          <w:delText>2.</w:delText>
        </w:r>
        <w:r>
          <w:rPr>
            <w:rFonts w:cs="Arial"/>
          </w:rPr>
          <w:tab/>
          <w:delText>Soll ein ausgelegter Plan geändert werden, so kann im Regelfall von der Erörterung im Sinne des § 73 Absatz 6 des Verwaltungsverfahrensgesetzes und des § 18 Absatz 1 Satz 4 des Gesetzes über die Umweltverträglichkeitsprüfung abgesehen werden.</w:delText>
        </w:r>
      </w:del>
    </w:p>
    <w:p>
      <w:pPr>
        <w:pStyle w:val="berschrift3"/>
        <w:rPr>
          <w:del w:id="150" w:author="Tammen, Andreas" w:date="2024-01-12T11:13:00Z"/>
        </w:rPr>
      </w:pPr>
      <w:del w:id="151" w:author="Tammen, Andreas" w:date="2024-01-12T11:13:00Z">
        <w:r>
          <w:delText>§ 17b</w:delText>
        </w:r>
        <w:r>
          <w:br/>
          <w:delText>Planfeststellungsbeschluss, Plangenehmigung</w:delText>
        </w:r>
      </w:del>
    </w:p>
    <w:p>
      <w:pPr>
        <w:pStyle w:val="GesAbsatz"/>
        <w:rPr>
          <w:del w:id="152" w:author="Tammen, Andreas" w:date="2024-01-12T11:13:00Z"/>
          <w:rFonts w:cs="Arial"/>
        </w:rPr>
      </w:pPr>
      <w:del w:id="153" w:author="Tammen, Andreas" w:date="2024-01-12T11:13:00Z">
        <w:r>
          <w:rPr>
            <w:rFonts w:cs="Arial"/>
          </w:rPr>
          <w:delText>(1) Für Planfeststellungsbeschluss und Plangenehmigung gilt § 74 des Verwaltungsverfahrensgesetzes mit folgenden Maßgaben:</w:delText>
        </w:r>
      </w:del>
    </w:p>
    <w:p>
      <w:pPr>
        <w:pStyle w:val="GesAbsatz"/>
        <w:ind w:left="426" w:hanging="426"/>
        <w:rPr>
          <w:del w:id="154" w:author="Tammen, Andreas" w:date="2024-01-12T11:13:00Z"/>
          <w:rFonts w:cs="Arial"/>
        </w:rPr>
      </w:pPr>
      <w:del w:id="155" w:author="Tammen, Andreas" w:date="2024-01-12T11:13:00Z">
        <w:r>
          <w:rPr>
            <w:rFonts w:cs="Arial"/>
          </w:rPr>
          <w:delText>1.</w:delText>
        </w:r>
        <w:r>
          <w:rPr>
            <w:rFonts w:cs="Arial"/>
          </w:rPr>
          <w:tab/>
          <w:delText xml:space="preserve">Abweichend von § 74 Absatz 6 Satz 1 Nummer 3 des Verwaltungsverfahrensgesetzes kann für ein Vorhaben, für das nach dem Gesetz über die Umweltverträglichkeitsprüfung eine Umweltverträglichkeitsprüfung durchzuführen ist, an Stelle eines Planfeststellungsbeschlusses eine Plangenehmigung erteilt werden. § 17a Nummer 1 Satz 1 gilt entsprechend. Im Übrigen findet das Gesetz über die Umweltverträglichkeitsprüfung mit Ausnahme des § 21 Absatz 3 Anwendung. </w:delText>
        </w:r>
      </w:del>
    </w:p>
    <w:p>
      <w:pPr>
        <w:pStyle w:val="GesAbsatz"/>
        <w:ind w:left="426" w:hanging="426"/>
        <w:rPr>
          <w:del w:id="156" w:author="Tammen, Andreas" w:date="2024-01-12T11:13:00Z"/>
          <w:rFonts w:cs="Arial"/>
        </w:rPr>
      </w:pPr>
      <w:del w:id="157" w:author="Tammen, Andreas" w:date="2024-01-12T11:13:00Z">
        <w:r>
          <w:rPr>
            <w:rFonts w:cs="Arial"/>
          </w:rPr>
          <w:delText>2.</w:delText>
        </w:r>
        <w:r>
          <w:rPr>
            <w:rFonts w:cs="Arial"/>
          </w:rPr>
          <w:tab/>
          <w:delText>Die oberste Landesstraßenbaubehörde stellt den Plan fest, erteilt die Plangenehmigung und trifft die Entscheidung nach § 74 Abs. 7 des Verwaltungsverfahrensgesetzes, soweit sich aus § 2 Absatz 1 Satz 1 Nummer 4 und § 2 Absatz 2 und 3 und § 3 Absatz 4 des Fernstraßen-Bundesamt-Errichtungsgesetzes keine Zuständigkeit des Fernstraßen-Bundesamtes als Planfeststellungs- und Plangenehmigungsbehörde ergibt. Bestehen zwischen der obersten Landesstraßenbaubehörde oder dem Fernstraßen-Bundesamt, die den Plan im Rahmen ihrer jeweiligen Zuständigkeiten feststellen, und einer Bundesbehörde Meinungsverschiedenheiten, so ist vor der Planfeststellung die Weisung des Bundesministeriums für Verkehr und digitale Infrastruktur einzuholen.</w:delText>
        </w:r>
      </w:del>
    </w:p>
    <w:p>
      <w:pPr>
        <w:pStyle w:val="GesAbsatz"/>
        <w:rPr>
          <w:rFonts w:cs="Arial"/>
        </w:rPr>
      </w:pPr>
      <w:del w:id="158" w:author="Tammen, Andreas" w:date="2024-01-12T11:13:00Z">
        <w:r>
          <w:rPr>
            <w:rFonts w:cs="Arial"/>
          </w:rPr>
          <w:delText>(2) Bebauungspläne nach § 9 des Baugesetzbuchs ersetzen die Planfeststellung nach § 17. Wird eine Ergänzung notwendig oder soll von Festsetzungen des Bebauungsplans abgewichen werden, so ist die Planfeststellung insoweit zusätzlich durchzuführen. In diesen Fällen gelten die §§ 40, 43 Abs.1, 2, 4 und 5 sowie § 44 Abs. 1 bis 4 des Baugesetzbuchs.</w:delText>
        </w:r>
      </w:del>
    </w:p>
    <w:p>
      <w:pPr>
        <w:pStyle w:val="berschrift3"/>
      </w:pPr>
      <w:bookmarkStart w:id="159" w:name="_Toc156545316"/>
      <w:r>
        <w:t>§ 17c</w:t>
      </w:r>
      <w:r>
        <w:br/>
        <w:t>Rechtswirkungen der Planfeststellung und der Plangenehmigung</w:t>
      </w:r>
      <w:bookmarkEnd w:id="159"/>
    </w:p>
    <w:p>
      <w:pPr>
        <w:pStyle w:val="GesAbsatz"/>
        <w:rPr>
          <w:rFonts w:cs="Arial"/>
        </w:rPr>
      </w:pPr>
      <w:r>
        <w:rPr>
          <w:rFonts w:cs="Arial"/>
        </w:rPr>
        <w:t>Für die Rechtswirkungen der Planfeststellung und Plangenehmigung gilt § 75 des Verwaltungsverfahrensgesetzes mit folgenden Maßgaben:</w:t>
      </w:r>
    </w:p>
    <w:p>
      <w:pPr>
        <w:pStyle w:val="GesAbsatz"/>
        <w:ind w:left="426" w:hanging="426"/>
        <w:rPr>
          <w:rFonts w:cs="Arial"/>
        </w:rPr>
      </w:pPr>
      <w:r>
        <w:rPr>
          <w:rFonts w:cs="Arial"/>
        </w:rPr>
        <w:t>1.</w:t>
      </w:r>
      <w:r>
        <w:rPr>
          <w:rFonts w:cs="Arial"/>
        </w:rPr>
        <w:tab/>
        <w:t>Wird mit der Durchführung des Plans nicht innerhalb von zehn Jahren nach Eintritt der Unanfechtbarkeit begonnen, so tritt er außer Kraft, es sei denn, er wird vorher auf Antrag des Trägers des Vorhabens von der Planfeststellungsbehörde um höchstens fünf Jahre verlängert.</w:t>
      </w:r>
    </w:p>
    <w:p>
      <w:pPr>
        <w:pStyle w:val="GesAbsatz"/>
        <w:ind w:left="426" w:hanging="426"/>
        <w:rPr>
          <w:rFonts w:cs="Arial"/>
        </w:rPr>
      </w:pPr>
      <w:r>
        <w:rPr>
          <w:rFonts w:cs="Arial"/>
        </w:rPr>
        <w:t>2.</w:t>
      </w:r>
      <w:r>
        <w:rPr>
          <w:rFonts w:cs="Arial"/>
        </w:rPr>
        <w:tab/>
        <w:t>Vor der Entscheidung nach Nummer 1 ist eine auf den Antrag begrenzte Anhörung nach dem für die Planfeststellung oder für die Plangenehmigung vorgeschriebenen Verfahren durchzuführen.</w:t>
      </w:r>
    </w:p>
    <w:p>
      <w:pPr>
        <w:pStyle w:val="GesAbsatz"/>
        <w:ind w:left="426" w:hanging="426"/>
        <w:rPr>
          <w:rFonts w:cs="Arial"/>
        </w:rPr>
      </w:pPr>
      <w:r>
        <w:rPr>
          <w:rFonts w:cs="Arial"/>
        </w:rPr>
        <w:t>3.</w:t>
      </w:r>
      <w:r>
        <w:rPr>
          <w:rFonts w:cs="Arial"/>
        </w:rPr>
        <w:tab/>
        <w:t xml:space="preserve">Für die Zustellung und </w:t>
      </w:r>
      <w:ins w:id="160" w:author="Tammen, Andreas" w:date="2024-01-15T12:51:00Z">
        <w:r>
          <w:rPr>
            <w:rFonts w:cs="Arial"/>
          </w:rPr>
          <w:t xml:space="preserve">Veröffentlichung im Internet oder </w:t>
        </w:r>
      </w:ins>
      <w:r>
        <w:rPr>
          <w:rFonts w:cs="Arial"/>
        </w:rPr>
        <w:t>Auslegung sowie die Anfechtung der Entscheidung über die Verlängerung sind die Bestimmungen über den Planfeststellungsbeschluss entsprechend anzuwenden.</w:t>
      </w:r>
    </w:p>
    <w:p>
      <w:pPr>
        <w:pStyle w:val="GesAbsatz"/>
        <w:ind w:left="426" w:hanging="426"/>
        <w:rPr>
          <w:rFonts w:cs="Arial"/>
        </w:rPr>
      </w:pPr>
      <w:r>
        <w:rPr>
          <w:rFonts w:cs="Arial"/>
        </w:rPr>
        <w:t>4.</w:t>
      </w:r>
      <w:r>
        <w:rPr>
          <w:rFonts w:cs="Arial"/>
        </w:rPr>
        <w:tab/>
        <w:t>Wird eine Planergänzung oder ein ergänzendes Verfahren nach § 75 Absatz 1a Satz 2 des Verwaltungsverfahrensgesetzes erforderlich und wird diese Planergänzung oder dieses ergänzende Verfahren unverzüglich betrieben, so bleibt die Durchführung des Vorhabens zulässig, soweit es von der Planergänzung oder dem Ergebnis des ergänzenden Verfahrens offensichtlich nicht berührt ist..</w:t>
      </w:r>
    </w:p>
    <w:p>
      <w:pPr>
        <w:pStyle w:val="berschrift3"/>
      </w:pPr>
      <w:bookmarkStart w:id="161" w:name="_Toc156545317"/>
      <w:r>
        <w:lastRenderedPageBreak/>
        <w:t>§ 17d</w:t>
      </w:r>
      <w:r>
        <w:br/>
        <w:t>Planänderung vor Fertigstellung des Vorhabens</w:t>
      </w:r>
      <w:bookmarkEnd w:id="161"/>
    </w:p>
    <w:p>
      <w:pPr>
        <w:pStyle w:val="GesAbsatz"/>
        <w:rPr>
          <w:rFonts w:cs="Arial"/>
        </w:rPr>
      </w:pPr>
      <w:r>
        <w:rPr>
          <w:rFonts w:cs="Arial"/>
        </w:rPr>
        <w:t>Für die Planergänzung und das ergänzende Verfahren im Sinne des § 75 Abs. 1a Satz 2 des Verwaltungsverfahrensgesetzes und für die Planänderung vor Fertigstellung des Vorhabens gilt § 76 des Verwaltungsverfahrensgesetzes mit der Maßgabe, dass im Fall des § 76 Abs. 1 des Verwaltungsverfahrensgesetzes von einer Erörterung im Sinne des § 73 Abs. 6 des Verwaltungsverfahrensgesetzes und des § 18 Absatz 1 Satz 4 des Gesetzes über die Umweltverträglichkeitsprüfung abgesehen werden kann. Im Übrigen gelten für das neue Verfahren die Vorschriften dieses Gesetzes.</w:t>
      </w:r>
    </w:p>
    <w:p>
      <w:pPr>
        <w:pStyle w:val="berschrift3"/>
      </w:pPr>
      <w:bookmarkStart w:id="162" w:name="_Toc156545318"/>
      <w:r>
        <w:t>§ 17e</w:t>
      </w:r>
      <w:r>
        <w:br/>
        <w:t>Rechtsbehelfe</w:t>
      </w:r>
      <w:bookmarkEnd w:id="162"/>
    </w:p>
    <w:p>
      <w:pPr>
        <w:pStyle w:val="GesAbsatz"/>
        <w:rPr>
          <w:ins w:id="163" w:author="Tammen, Andreas" w:date="2024-01-15T12:52:00Z"/>
        </w:rPr>
        <w:pPrChange w:id="164" w:author="Tammen, Andreas" w:date="2024-01-15T12:52:00Z">
          <w:pPr>
            <w:pStyle w:val="berschrift3"/>
          </w:pPr>
        </w:pPrChange>
      </w:pPr>
      <w:ins w:id="165" w:author="Tammen, Andreas" w:date="2024-01-15T12:52:00Z">
        <w:r>
          <w:t>(1) § 50 Absatz 1 Nummer 6 der Verwaltungsgerichtsordnung gilt für Planfeststellungsverfahren, Plangenehmigungsverfahren und Verfahren zu Entfallensentscheidungen nach § 17b Absatz 1 in Verbindung mit Absatz 4 und § 74 Absatz 7 des Verwaltungsverfahrensgesetzes für Vorhaben im Sinne des § 17 Absatz 1, soweit diese Bundesfernstraßen betreffen, die wegen</w:t>
        </w:r>
      </w:ins>
    </w:p>
    <w:p>
      <w:pPr>
        <w:pStyle w:val="GesAbsatz"/>
        <w:rPr>
          <w:ins w:id="166" w:author="Tammen, Andreas" w:date="2024-01-15T12:52:00Z"/>
        </w:rPr>
        <w:pPrChange w:id="167" w:author="Tammen, Andreas" w:date="2024-01-15T12:52:00Z">
          <w:pPr>
            <w:pStyle w:val="berschrift3"/>
          </w:pPr>
        </w:pPrChange>
      </w:pPr>
      <w:ins w:id="168" w:author="Tammen, Andreas" w:date="2024-01-15T12:52:00Z">
        <w:r>
          <w:t>1.</w:t>
        </w:r>
        <w:r>
          <w:tab/>
          <w:t>der Herstellung der Deutschen Einheit,</w:t>
        </w:r>
      </w:ins>
    </w:p>
    <w:p>
      <w:pPr>
        <w:pStyle w:val="GesAbsatz"/>
        <w:rPr>
          <w:ins w:id="169" w:author="Tammen, Andreas" w:date="2024-01-15T12:52:00Z"/>
        </w:rPr>
      </w:pPr>
      <w:ins w:id="170" w:author="Tammen, Andreas" w:date="2024-01-15T12:52:00Z">
        <w:r>
          <w:t>2.</w:t>
        </w:r>
        <w:r>
          <w:tab/>
          <w:t>der Einbindung der neuen Mitgliedstaaten in die Europäische Union,</w:t>
        </w:r>
      </w:ins>
    </w:p>
    <w:p>
      <w:pPr>
        <w:pStyle w:val="GesAbsatz"/>
        <w:rPr>
          <w:ins w:id="171" w:author="Tammen, Andreas" w:date="2024-01-15T12:52:00Z"/>
        </w:rPr>
      </w:pPr>
      <w:ins w:id="172" w:author="Tammen, Andreas" w:date="2024-01-15T12:52:00Z">
        <w:r>
          <w:t>3.</w:t>
        </w:r>
        <w:r>
          <w:tab/>
          <w:t>der Verbesserung der Hinterlandanbindung der deutschen Seehäfen,</w:t>
        </w:r>
      </w:ins>
    </w:p>
    <w:p>
      <w:pPr>
        <w:pStyle w:val="GesAbsatz"/>
        <w:rPr>
          <w:ins w:id="173" w:author="Tammen, Andreas" w:date="2024-01-15T12:52:00Z"/>
        </w:rPr>
      </w:pPr>
      <w:ins w:id="174" w:author="Tammen, Andreas" w:date="2024-01-15T12:52:00Z">
        <w:r>
          <w:t>4.</w:t>
        </w:r>
        <w:r>
          <w:tab/>
          <w:t>ihres sonstigen internationalen Bezuges,</w:t>
        </w:r>
      </w:ins>
    </w:p>
    <w:p>
      <w:pPr>
        <w:pStyle w:val="GesAbsatz"/>
        <w:rPr>
          <w:ins w:id="175" w:author="Tammen, Andreas" w:date="2024-01-15T12:52:00Z"/>
        </w:rPr>
      </w:pPr>
      <w:ins w:id="176" w:author="Tammen, Andreas" w:date="2024-01-15T12:52:00Z">
        <w:r>
          <w:t>5.</w:t>
        </w:r>
        <w:r>
          <w:tab/>
          <w:t>der besonderen Funktion zur Beseitigung schwerwiegender Verkehrsengpässe oder</w:t>
        </w:r>
      </w:ins>
    </w:p>
    <w:p>
      <w:pPr>
        <w:pStyle w:val="GesAbsatz"/>
        <w:ind w:left="420" w:hanging="420"/>
        <w:rPr>
          <w:ins w:id="177" w:author="Tammen, Andreas" w:date="2024-01-15T12:53:00Z"/>
        </w:rPr>
        <w:pPrChange w:id="178" w:author="Tammen, Andreas" w:date="2024-01-15T12:53:00Z">
          <w:pPr>
            <w:pStyle w:val="GesAbsatz"/>
          </w:pPr>
        </w:pPrChange>
      </w:pPr>
      <w:ins w:id="179" w:author="Tammen, Andreas" w:date="2024-01-15T12:52:00Z">
        <w:r>
          <w:t>6.</w:t>
        </w:r>
        <w:r>
          <w:tab/>
          <w:t>ihrer Bedeutung bei der Verbesserung der Infrastruktur in den Revieren nach § 2 des Investitionsgesetzes Kohleregionen vom 8. August 2020 (BGBl. I S. 1795)</w:t>
        </w:r>
      </w:ins>
    </w:p>
    <w:p>
      <w:pPr>
        <w:pStyle w:val="GesAbsatz"/>
        <w:rPr>
          <w:del w:id="180" w:author="Tammen, Andreas" w:date="2024-01-15T12:52:00Z"/>
        </w:rPr>
      </w:pPr>
      <w:ins w:id="181" w:author="Tammen, Andreas" w:date="2024-01-15T12:52:00Z">
        <w:r>
          <w:t>in der Anlage 1 aufgeführt sind. Satz 1 gilt auch für nach § 17 Absatz 1 von der Planfeststellungspflicht freigestellte Vorhaben, auch dann, wenn auf Antrag des Vorhabenträgers ein Planfeststellungsverfahren oder Plangenehmigungsverfahren durchgeführt wird.</w:t>
        </w:r>
      </w:ins>
      <w:del w:id="182" w:author="Tammen, Andreas" w:date="2024-01-15T12:52:00Z">
        <w:r>
          <w:delText>(1) § 50 Abs. 1 Nr. 6 der Verwaltungsgerichtsordnung gilt für Vorhaben im Sinne des § 17 Absatz 1, soweit die Vorhaben Bundesfernstraßen betreffen, die wegen</w:delText>
        </w:r>
      </w:del>
    </w:p>
    <w:p>
      <w:pPr>
        <w:pStyle w:val="GesAbsatz"/>
        <w:rPr>
          <w:del w:id="183" w:author="Tammen, Andreas" w:date="2024-01-15T12:52:00Z"/>
        </w:rPr>
      </w:pPr>
      <w:del w:id="184" w:author="Tammen, Andreas" w:date="2024-01-15T12:52:00Z">
        <w:r>
          <w:delText>1.</w:delText>
        </w:r>
        <w:r>
          <w:tab/>
          <w:delText>der Herstellung der Deutschen Einheit,</w:delText>
        </w:r>
      </w:del>
    </w:p>
    <w:p>
      <w:pPr>
        <w:pStyle w:val="GesAbsatz"/>
        <w:rPr>
          <w:del w:id="185" w:author="Tammen, Andreas" w:date="2024-01-15T12:52:00Z"/>
        </w:rPr>
      </w:pPr>
      <w:del w:id="186" w:author="Tammen, Andreas" w:date="2024-01-15T12:52:00Z">
        <w:r>
          <w:delText>2.</w:delText>
        </w:r>
        <w:r>
          <w:tab/>
          <w:delText>der Einbindung der neuen Mitgliedstaaten in die Europäische Union,</w:delText>
        </w:r>
      </w:del>
    </w:p>
    <w:p>
      <w:pPr>
        <w:pStyle w:val="GesAbsatz"/>
        <w:rPr>
          <w:del w:id="187" w:author="Tammen, Andreas" w:date="2024-01-15T12:52:00Z"/>
        </w:rPr>
      </w:pPr>
      <w:del w:id="188" w:author="Tammen, Andreas" w:date="2024-01-15T12:52:00Z">
        <w:r>
          <w:delText>3.</w:delText>
        </w:r>
        <w:r>
          <w:tab/>
          <w:delText>der Verbesserung der Hinterlandanbindung der deutschen Seehäfen,</w:delText>
        </w:r>
      </w:del>
    </w:p>
    <w:p>
      <w:pPr>
        <w:pStyle w:val="GesAbsatz"/>
        <w:rPr>
          <w:del w:id="189" w:author="Tammen, Andreas" w:date="2024-01-15T12:52:00Z"/>
        </w:rPr>
      </w:pPr>
      <w:del w:id="190" w:author="Tammen, Andreas" w:date="2024-01-15T12:52:00Z">
        <w:r>
          <w:delText>4.</w:delText>
        </w:r>
        <w:r>
          <w:tab/>
          <w:delText>ihres sonstigen internationalen Bezuges,</w:delText>
        </w:r>
      </w:del>
    </w:p>
    <w:p>
      <w:pPr>
        <w:pStyle w:val="GesAbsatz"/>
        <w:rPr>
          <w:del w:id="191" w:author="Tammen, Andreas" w:date="2024-01-15T12:52:00Z"/>
        </w:rPr>
      </w:pPr>
      <w:del w:id="192" w:author="Tammen, Andreas" w:date="2024-01-15T12:52:00Z">
        <w:r>
          <w:delText>5.</w:delText>
        </w:r>
        <w:r>
          <w:tab/>
          <w:delText>der besonderen Funktion zur Beseitigung schwerwiegender Verkehrsengpässe oder</w:delText>
        </w:r>
      </w:del>
    </w:p>
    <w:p>
      <w:pPr>
        <w:pStyle w:val="GesAbsatz"/>
        <w:rPr>
          <w:del w:id="193" w:author="Tammen, Andreas" w:date="2024-01-15T12:52:00Z"/>
        </w:rPr>
      </w:pPr>
      <w:del w:id="194" w:author="Tammen, Andreas" w:date="2024-01-15T12:52:00Z">
        <w:r>
          <w:delText>6.</w:delText>
        </w:r>
        <w:r>
          <w:tab/>
          <w:delText>ihrer Bedeutung bei der Verbesserung der Infrastruktur in den Revieren nach § 2 des Investitionsgesetzes</w:delText>
        </w:r>
      </w:del>
    </w:p>
    <w:p>
      <w:pPr>
        <w:pStyle w:val="GesAbsatz"/>
        <w:rPr>
          <w:del w:id="195" w:author="Tammen, Andreas" w:date="2024-01-15T12:52:00Z"/>
        </w:rPr>
      </w:pPr>
      <w:del w:id="196" w:author="Tammen, Andreas" w:date="2024-01-15T12:52:00Z">
        <w:r>
          <w:delText>Kohleregionen vom 8. August 2020 (BGBl. I S. 1795)</w:delText>
        </w:r>
      </w:del>
    </w:p>
    <w:p>
      <w:pPr>
        <w:pStyle w:val="GesAbsatz"/>
      </w:pPr>
      <w:del w:id="197" w:author="Tammen, Andreas" w:date="2024-01-15T12:52:00Z">
        <w:r>
          <w:delText>in der Anlage aufgeführt sind.</w:delText>
        </w:r>
      </w:del>
    </w:p>
    <w:p>
      <w:pPr>
        <w:pStyle w:val="GesAbsatz"/>
        <w:rPr>
          <w:rFonts w:cs="Arial"/>
        </w:rPr>
      </w:pPr>
      <w:ins w:id="198" w:author="Tammen, Andreas" w:date="2024-01-15T13:00:00Z">
        <w:r>
          <w:rPr>
            <w:rFonts w:cs="Arial"/>
          </w:rPr>
          <w:t>(2) Der Antrag auf Anordnung der aufschiebenden Wirkung der Anfechtungsklage gegen einen Planfeststellungsbeschluss oder eine Plangenehmigung nach § 80 Absatz 5 Satz 1 der Verwaltungsgerichtsordnung kann nur innerhalb eines Monats nach der Zustellung des Planfeststellungsbeschlusses oder der Plangenehmigung gestellt und begründet werden. Darauf ist in der Rechtsbehelfsbelehrung hinzuweisen. § 58 der Verwaltungsgerichtsordnung gilt entsprechend. Treten später Tatsachen ein, die die Anordnung der aufschiebenden Wirkung rechtfertigen, so kann der durch den Planfeststellungsbeschluss oder die Plangenehmigung Beschwerte einen hierauf gestützten Antrag nach § 80 Absatz 5 Satz 1 der Verwaltungsgerichtsordnung innerhalb einer Frist von einem Monat stellen und begründen. Die Frist beginnt mit dem Zeitpunkt, in dem der Beschwerte von den Tatsachen Kenntnis erlangt.</w:t>
        </w:r>
      </w:ins>
      <w:del w:id="199" w:author="Tammen, Andreas" w:date="2024-01-15T13:00:00Z">
        <w:r>
          <w:rPr>
            <w:rFonts w:cs="Arial"/>
          </w:rPr>
          <w:delText>(2) Die Anfechtungsklage gegen einen Planfeststellungsbeschluss oder eine Plangenehmigung für den Bau oder die Änderung von Bundesfernstraßen, für die nach dem Fernstraßenausbaugesetz vordringlicher Bedarf festgestellt ist, hat keine aufschiebende Wirkung. Der Antrag auf Anordnung der aufschiebenden Wirkung der Anfechtungsklage gegen einen Planfeststellungsbeschluss oder eine Plangenehmigung nach § 80 Abs. 5 Satz 1 der Verwaltungsgerichtsordnung kann nur innerhalb eines Monats nach der Zustellung des Planfeststellungsbeschlusses oder der Plangenehmigung gestellt und begründet werden. Darauf ist in der Rechtsbehelfsbelehrung hinzuweisen. § 58 der Verwaltungsgerichtsordnung gilt entsprechend.</w:delText>
        </w:r>
      </w:del>
    </w:p>
    <w:p>
      <w:pPr>
        <w:pStyle w:val="GesAbsatz"/>
        <w:rPr>
          <w:del w:id="200" w:author="Tammen, Andreas" w:date="2024-01-15T13:01:00Z"/>
          <w:rFonts w:cs="Arial"/>
        </w:rPr>
      </w:pPr>
      <w:del w:id="201" w:author="Tammen, Andreas" w:date="2024-01-15T13:01:00Z">
        <w:r>
          <w:rPr>
            <w:rFonts w:cs="Arial"/>
          </w:rPr>
          <w:delText>(3) Der Antrag nach § 80 Abs. 5 Satz 1 in Verbindung mit Abs. 2 Nr. 4 der Verwaltungsgerichtsordnung auf Wiederherstellung der aufschiebenden Wirkung einer Anfechtungsklage gegen einen Planfeststellungsbeschluss oder eine Plangenehmigung für den Bau oder die Änderung einer Bundesfernstraße, für die ein unvorhergesehener Verkehrsbedarf im Sinne des § 6 des Fernstraßenausbaugesetzes besteht oder die der Aufnahme in den Bedarfsplan nicht bedarf, kann nur innerhalb eines Monats nach Zustellung der Entscheidung über die Anordnung der sofortigen Vollziehung gestellt und begründet werden. Darauf ist in der Anordnung der sofortigen Vollziehung hinzuweisen. § 58 der Verwaltungsgerichtsordnung gilt entsprechend.</w:delText>
        </w:r>
      </w:del>
    </w:p>
    <w:p>
      <w:pPr>
        <w:pStyle w:val="GesAbsatz"/>
        <w:rPr>
          <w:del w:id="202" w:author="Tammen, Andreas" w:date="2024-01-15T13:01:00Z"/>
          <w:rFonts w:cs="Arial"/>
        </w:rPr>
      </w:pPr>
      <w:del w:id="203" w:author="Tammen, Andreas" w:date="2024-01-15T13:01:00Z">
        <w:r>
          <w:rPr>
            <w:rFonts w:cs="Arial"/>
          </w:rPr>
          <w:delText>(4) Treten in den Fällen des Absatzes 2 oder 3 später Tatsachen ein, die die Anordnung oder Wiederherstellung der aufschiebenden Wirkung rechtfertigen, so kann der durch den Planfeststellungsbeschluss oder die Plangenehmigung Beschwerte einen hierauf gestützten Antrag nach § 80 Abs. 5 Satz 1 der Verwaltungsgerichtsordnung innerhalb einer Frist von einem Monat stellen. Die Frist beginnt mit dem Zeitpunkt, in dem der Beschwerte von den Tatsachen Kenntnis erlangt.</w:delText>
        </w:r>
      </w:del>
    </w:p>
    <w:p>
      <w:pPr>
        <w:pStyle w:val="GesAbsatz"/>
        <w:rPr>
          <w:rFonts w:cs="Arial"/>
        </w:rPr>
      </w:pPr>
      <w:r>
        <w:rPr>
          <w:rFonts w:cs="Arial"/>
        </w:rPr>
        <w:t>(</w:t>
      </w:r>
      <w:del w:id="204" w:author="Tammen, Andreas" w:date="2024-01-15T13:01:00Z">
        <w:r>
          <w:rPr>
            <w:rFonts w:cs="Arial"/>
          </w:rPr>
          <w:delText>5</w:delText>
        </w:r>
      </w:del>
      <w:ins w:id="205" w:author="Tammen, Andreas" w:date="2024-01-15T13:01:00Z">
        <w:r>
          <w:rPr>
            <w:rFonts w:cs="Arial"/>
          </w:rPr>
          <w:t>3</w:t>
        </w:r>
      </w:ins>
      <w:r>
        <w:rPr>
          <w:rFonts w:cs="Arial"/>
        </w:rPr>
        <w:t>) Der Kläger hat innerhalb einer Frist von zehn Wochen ab Klageerhebung die zur Begründung seiner Klage dienenden Tatsachen und Beweismittel anzugeben. Erklärungen und Beweismittel, die erst nach Ablauf dieser Frist vorgebracht werden, sind nur zuzulassen, wenn der Kläger die Verspätung genügend entschuldigt. Der Entschuldigungsgrund ist auf Verlangen des Gerichts glaubhaft zu machen. Satz 2 gilt nicht, wenn es mit geringem Aufwand möglich ist, den Sachverhalt auch ohne Mitwirkung des Klägers zu ermitteln. Die Frist nach Satz 1 kann durch den Vorsitzenden oder den Berichterstatter auf Antrag verlängert werden, wenn der Kläger in dem Verfahren, in dem die angefochtene Entscheidung ergangen ist, keine Möglichkeit der Beteiligung hatte. § 6 des Umwelt-Rechtsbehelfsgesetzes ist nicht anzuwenden.</w:t>
      </w:r>
    </w:p>
    <w:p>
      <w:pPr>
        <w:pStyle w:val="berschrift3"/>
      </w:pPr>
      <w:bookmarkStart w:id="206" w:name="_Toc156545319"/>
      <w:r>
        <w:t>§ 17f</w:t>
      </w:r>
      <w:r>
        <w:br/>
        <w:t>Anlagen der Verkehrsüberwachung, der Unfallhilfe und des Zolls</w:t>
      </w:r>
      <w:bookmarkEnd w:id="206"/>
    </w:p>
    <w:p>
      <w:pPr>
        <w:pStyle w:val="GesAbsatz"/>
        <w:rPr>
          <w:rFonts w:cs="Arial"/>
        </w:rPr>
      </w:pPr>
      <w:r>
        <w:rPr>
          <w:rFonts w:cs="Arial"/>
        </w:rPr>
        <w:t>Die der Sicherheit und Ordnung dienenden Anlagen an Bundesfernstraßen, wie Polizeistationen, Einrichtungen der Unfallhilfe, Hubschrauberlandeplätze, können, wenn sie eine unmittelbare Zufahrt zu den Bundesfernstraßen haben, zur Festsetzung der Flächen in die Planfeststellung einbezogen werden. Das Gleiche gilt für Zollanlagen an Bundesfernstraßen.</w:t>
      </w:r>
    </w:p>
    <w:p>
      <w:pPr>
        <w:pStyle w:val="berschrift3"/>
      </w:pPr>
      <w:bookmarkStart w:id="207" w:name="_Toc156545320"/>
      <w:r>
        <w:t>§ 17g</w:t>
      </w:r>
      <w:r>
        <w:br/>
        <w:t>Veröffentlichung im Internet</w:t>
      </w:r>
      <w:bookmarkEnd w:id="207"/>
    </w:p>
    <w:p>
      <w:pPr>
        <w:pStyle w:val="GesAbsatz"/>
        <w:rPr>
          <w:rFonts w:cs="Arial"/>
        </w:rPr>
      </w:pPr>
      <w:ins w:id="208" w:author="Tammen, Andreas" w:date="2024-01-15T13:01:00Z">
        <w:r>
          <w:rPr>
            <w:rFonts w:cs="Arial"/>
          </w:rPr>
          <w:t xml:space="preserve">Wird der Plan nicht nach § 17a Absatz 3 Satz 1, § 27a Absatz 1 des Verwaltungsverfahrensgesetzes oder § 20 des Gesetzes über die Umweltverträglichkeitsprüfung im Internet veröffentlicht, ist dieser vom Träger des </w:t>
        </w:r>
        <w:r>
          <w:rPr>
            <w:rFonts w:cs="Arial"/>
          </w:rPr>
          <w:lastRenderedPageBreak/>
          <w:t>Vorhabens auf seiner Internetseite zu veröffentlichen.</w:t>
        </w:r>
      </w:ins>
      <w:del w:id="209" w:author="Tammen, Andreas" w:date="2024-01-15T13:01:00Z">
        <w:r>
          <w:rPr>
            <w:rFonts w:cs="Arial"/>
          </w:rPr>
          <w:delText>Wird der Plan nicht nach § 27a Absatz 1 des Verwaltungsverfahrensgesetzes oder § 20 des Gesetzes über die Umweltverträglichkeitsprüfung zugänglich gemacht, ist dieser vom Träger des Vorhabens zur Bürgerinformation über das Internet zugänglich zu machen.</w:delText>
        </w:r>
      </w:del>
      <w:r>
        <w:rPr>
          <w:rFonts w:cs="Arial"/>
        </w:rPr>
        <w:t xml:space="preserve"> § 23 des Gesetzes über die Umweltverträglichkeitsprüfung gilt entsprechend. Maßgeblich ist der Inhalt des im Rahmen des Genehmigungsverfahrens zur Einsicht ausgelegten Plans. Hierauf ist bei der </w:t>
      </w:r>
      <w:ins w:id="210" w:author="Tammen, Andreas" w:date="2024-01-15T13:02:00Z">
        <w:r>
          <w:rPr>
            <w:rFonts w:cs="Arial"/>
          </w:rPr>
          <w:t>Veröffentlichung</w:t>
        </w:r>
      </w:ins>
      <w:del w:id="211" w:author="Tammen, Andreas" w:date="2024-01-15T13:02:00Z">
        <w:r>
          <w:rPr>
            <w:rFonts w:cs="Arial"/>
          </w:rPr>
          <w:delText>Zugänglichmachung</w:delText>
        </w:r>
      </w:del>
      <w:r>
        <w:rPr>
          <w:rFonts w:cs="Arial"/>
        </w:rPr>
        <w:t xml:space="preserve"> hinzuweisen.</w:t>
      </w:r>
    </w:p>
    <w:p>
      <w:pPr>
        <w:pStyle w:val="berschrift3"/>
      </w:pPr>
      <w:bookmarkStart w:id="212" w:name="_Toc156545321"/>
      <w:r>
        <w:t>§ 17h</w:t>
      </w:r>
      <w:r>
        <w:br/>
        <w:t>Projektmanager</w:t>
      </w:r>
      <w:bookmarkEnd w:id="212"/>
    </w:p>
    <w:p>
      <w:pPr>
        <w:pStyle w:val="GesAbsatz"/>
        <w:rPr>
          <w:rFonts w:cs="Arial"/>
        </w:rPr>
      </w:pPr>
      <w:r>
        <w:rPr>
          <w:rFonts w:cs="Arial"/>
        </w:rPr>
        <w:t>Die Anhörungsbehörde kann einen Dritten mit der Vorbereitung und Durchführung von Verfahrensschritten, insbesondere</w:t>
      </w:r>
    </w:p>
    <w:p>
      <w:pPr>
        <w:pStyle w:val="GesAbsatz"/>
        <w:ind w:left="426" w:hanging="426"/>
        <w:rPr>
          <w:rFonts w:cs="Arial"/>
        </w:rPr>
      </w:pPr>
      <w:r>
        <w:rPr>
          <w:rFonts w:cs="Arial"/>
        </w:rPr>
        <w:t>1.</w:t>
      </w:r>
      <w:r>
        <w:rPr>
          <w:rFonts w:cs="Arial"/>
        </w:rPr>
        <w:tab/>
        <w:t>der Erstellung von Verfahrensleitplänen unter Bestimmung von Verfahrensabschnitten und Zwischenterminen,</w:t>
      </w:r>
    </w:p>
    <w:p>
      <w:pPr>
        <w:pStyle w:val="GesAbsatz"/>
        <w:ind w:left="426" w:hanging="426"/>
        <w:rPr>
          <w:rFonts w:cs="Arial"/>
        </w:rPr>
      </w:pPr>
      <w:r>
        <w:rPr>
          <w:rFonts w:cs="Arial"/>
        </w:rPr>
        <w:t>2.</w:t>
      </w:r>
      <w:r>
        <w:rPr>
          <w:rFonts w:cs="Arial"/>
        </w:rPr>
        <w:tab/>
        <w:t>der Fristenkontrolle,</w:t>
      </w:r>
    </w:p>
    <w:p>
      <w:pPr>
        <w:pStyle w:val="GesAbsatz"/>
        <w:ind w:left="426" w:hanging="426"/>
        <w:rPr>
          <w:rFonts w:cs="Arial"/>
        </w:rPr>
      </w:pPr>
      <w:r>
        <w:rPr>
          <w:rFonts w:cs="Arial"/>
        </w:rPr>
        <w:t>3.</w:t>
      </w:r>
      <w:r>
        <w:rPr>
          <w:rFonts w:cs="Arial"/>
        </w:rPr>
        <w:tab/>
        <w:t>der Koordinierung von erforderlichen Sachverständigengutachten,</w:t>
      </w:r>
    </w:p>
    <w:p>
      <w:pPr>
        <w:pStyle w:val="GesAbsatz"/>
        <w:ind w:left="426" w:hanging="426"/>
        <w:rPr>
          <w:rFonts w:cs="Arial"/>
        </w:rPr>
      </w:pPr>
      <w:r>
        <w:rPr>
          <w:rFonts w:cs="Arial"/>
        </w:rPr>
        <w:t>4.</w:t>
      </w:r>
      <w:r>
        <w:rPr>
          <w:rFonts w:cs="Arial"/>
        </w:rPr>
        <w:tab/>
        <w:t>dem Entwurf eines Anhörungsberichts,</w:t>
      </w:r>
    </w:p>
    <w:p>
      <w:pPr>
        <w:pStyle w:val="GesAbsatz"/>
        <w:ind w:left="426" w:hanging="426"/>
        <w:rPr>
          <w:rFonts w:cs="Arial"/>
        </w:rPr>
      </w:pPr>
      <w:r>
        <w:rPr>
          <w:rFonts w:cs="Arial"/>
        </w:rPr>
        <w:t>5.</w:t>
      </w:r>
      <w:r>
        <w:rPr>
          <w:rFonts w:cs="Arial"/>
        </w:rPr>
        <w:tab/>
        <w:t>der ersten Auswertung der eingereichten Stellungnahmen,</w:t>
      </w:r>
    </w:p>
    <w:p>
      <w:pPr>
        <w:pStyle w:val="GesAbsatz"/>
        <w:ind w:left="426" w:hanging="426"/>
        <w:rPr>
          <w:rFonts w:cs="Arial"/>
        </w:rPr>
      </w:pPr>
      <w:r>
        <w:rPr>
          <w:rFonts w:cs="Arial"/>
        </w:rPr>
        <w:t>6.</w:t>
      </w:r>
      <w:r>
        <w:rPr>
          <w:rFonts w:cs="Arial"/>
        </w:rPr>
        <w:tab/>
        <w:t>der organisatorischen Vorbereitung eines Erörterungstermins und</w:t>
      </w:r>
    </w:p>
    <w:p>
      <w:pPr>
        <w:pStyle w:val="GesAbsatz"/>
        <w:ind w:left="426" w:hanging="426"/>
        <w:rPr>
          <w:rFonts w:cs="Arial"/>
        </w:rPr>
      </w:pPr>
      <w:r>
        <w:rPr>
          <w:rFonts w:cs="Arial"/>
        </w:rPr>
        <w:t>7.</w:t>
      </w:r>
      <w:r>
        <w:rPr>
          <w:rFonts w:cs="Arial"/>
        </w:rPr>
        <w:tab/>
        <w:t>der Leitung eines Erörterungstermins</w:t>
      </w:r>
    </w:p>
    <w:p>
      <w:pPr>
        <w:pStyle w:val="GesAbsatz"/>
        <w:rPr>
          <w:ins w:id="213" w:author="Tammen, Andreas" w:date="2024-01-15T13:03:00Z"/>
          <w:rFonts w:cs="Arial"/>
        </w:rPr>
      </w:pPr>
      <w:r>
        <w:rPr>
          <w:rFonts w:cs="Arial"/>
        </w:rPr>
        <w:t>auf Vorschlag oder mit Zustimmung des Vorhabenträgers beauftragen. § 73 Absatz 9 des Verwaltungsverfahrensgesetzes bleibt unberührt. Die Entscheidung über den Planfeststellungsantrag verbleibt bei der zuständigen Behörde.</w:t>
      </w:r>
    </w:p>
    <w:p>
      <w:pPr>
        <w:pStyle w:val="berschrift3"/>
        <w:rPr>
          <w:ins w:id="214" w:author="Tammen, Andreas" w:date="2024-01-15T13:03:00Z"/>
        </w:rPr>
        <w:pPrChange w:id="215" w:author="Tammen, Andreas" w:date="2024-01-15T13:03:00Z">
          <w:pPr>
            <w:pStyle w:val="GesAbsatz"/>
          </w:pPr>
        </w:pPrChange>
      </w:pPr>
      <w:bookmarkStart w:id="216" w:name="_Toc156545322"/>
      <w:ins w:id="217" w:author="Tammen, Andreas" w:date="2024-01-15T13:03:00Z">
        <w:r>
          <w:t>§ 17i</w:t>
        </w:r>
        <w:r>
          <w:br/>
          <w:t>Planfeststellungsverfahren bei Vorhaben im</w:t>
        </w:r>
      </w:ins>
      <w:r>
        <w:t xml:space="preserve"> </w:t>
      </w:r>
      <w:ins w:id="218" w:author="Tammen, Andreas" w:date="2024-01-15T13:03:00Z">
        <w:r>
          <w:t>transeuropäischen Verkehrsnetz</w:t>
        </w:r>
        <w:bookmarkEnd w:id="216"/>
      </w:ins>
    </w:p>
    <w:p>
      <w:pPr>
        <w:pStyle w:val="GesAbsatz"/>
        <w:rPr>
          <w:ins w:id="219" w:author="Tammen, Andreas" w:date="2024-01-15T13:03:00Z"/>
          <w:rFonts w:cs="Arial"/>
        </w:rPr>
      </w:pPr>
      <w:ins w:id="220" w:author="Tammen, Andreas" w:date="2024-01-15T13:03:00Z">
        <w:r>
          <w:rPr>
            <w:rFonts w:cs="Arial"/>
          </w:rPr>
          <w:t>(1) Wird ein Planfeststellungsverfahren oder ein Plangenehmigungsverfahren für ein Vorhaben durchgeführt, das</w:t>
        </w:r>
      </w:ins>
    </w:p>
    <w:p>
      <w:pPr>
        <w:pStyle w:val="GesAbsatz"/>
        <w:rPr>
          <w:ins w:id="221" w:author="Tammen, Andreas" w:date="2024-01-15T13:03:00Z"/>
          <w:rFonts w:cs="Arial"/>
        </w:rPr>
      </w:pPr>
      <w:ins w:id="222" w:author="Tammen, Andreas" w:date="2024-01-15T13:03:00Z">
        <w:r>
          <w:rPr>
            <w:rFonts w:cs="Arial"/>
          </w:rPr>
          <w:t>1.</w:t>
        </w:r>
        <w:r>
          <w:rPr>
            <w:rFonts w:cs="Arial"/>
          </w:rPr>
          <w:tab/>
          <w:t xml:space="preserve">im Abschnitt der Festen Fehmarnbeltquerung zwischen Puttgarden und </w:t>
        </w:r>
        <w:proofErr w:type="spellStart"/>
        <w:r>
          <w:rPr>
            <w:rFonts w:cs="Arial"/>
          </w:rPr>
          <w:t>Rodby</w:t>
        </w:r>
        <w:proofErr w:type="spellEnd"/>
        <w:r>
          <w:rPr>
            <w:rFonts w:cs="Arial"/>
          </w:rPr>
          <w:t xml:space="preserve"> gelegen ist oder</w:t>
        </w:r>
      </w:ins>
    </w:p>
    <w:p>
      <w:pPr>
        <w:pStyle w:val="GesAbsatz"/>
        <w:ind w:left="420" w:hanging="420"/>
        <w:rPr>
          <w:ins w:id="223" w:author="Tammen, Andreas" w:date="2024-01-15T13:04:00Z"/>
          <w:rFonts w:cs="Arial"/>
        </w:rPr>
        <w:pPrChange w:id="224" w:author="Tammen, Andreas" w:date="2024-01-15T13:03:00Z">
          <w:pPr>
            <w:pStyle w:val="GesAbsatz"/>
          </w:pPr>
        </w:pPrChange>
      </w:pPr>
      <w:ins w:id="225" w:author="Tammen, Andreas" w:date="2024-01-15T13:03:00Z">
        <w:r>
          <w:rPr>
            <w:rFonts w:cs="Arial"/>
          </w:rPr>
          <w:t>2.</w:t>
        </w:r>
        <w:r>
          <w:rPr>
            <w:rFonts w:cs="Arial"/>
          </w:rPr>
          <w:tab/>
          <w:t>auf einem Kernnetzkorridor nach Anlage 2 gelegen ist und dessen geschätzte Gesamtkosten zum Zeitpunkt der Einleitung des Planfeststellungsverfahrens oder des Plangenehmigungsverfahrens 300</w:t>
        </w:r>
      </w:ins>
      <w:r>
        <w:rPr>
          <w:rFonts w:cs="Arial"/>
        </w:rPr>
        <w:t> </w:t>
      </w:r>
      <w:ins w:id="226" w:author="Tammen, Andreas" w:date="2024-01-15T13:03:00Z">
        <w:r>
          <w:rPr>
            <w:rFonts w:cs="Arial"/>
          </w:rPr>
          <w:t>000</w:t>
        </w:r>
      </w:ins>
      <w:r>
        <w:rPr>
          <w:rFonts w:cs="Arial"/>
        </w:rPr>
        <w:t> </w:t>
      </w:r>
      <w:ins w:id="227" w:author="Tammen, Andreas" w:date="2024-01-15T13:03:00Z">
        <w:r>
          <w:rPr>
            <w:rFonts w:cs="Arial"/>
          </w:rPr>
          <w:t>000 Euro überschreiten,</w:t>
        </w:r>
      </w:ins>
    </w:p>
    <w:p>
      <w:pPr>
        <w:pStyle w:val="GesAbsatz"/>
        <w:rPr>
          <w:ins w:id="228" w:author="Tammen, Andreas" w:date="2024-01-15T13:03:00Z"/>
          <w:rFonts w:cs="Arial"/>
        </w:rPr>
      </w:pPr>
      <w:ins w:id="229" w:author="Tammen, Andreas" w:date="2024-01-15T13:03:00Z">
        <w:r>
          <w:rPr>
            <w:rFonts w:cs="Arial"/>
          </w:rPr>
          <w:t>ist dieses innerhalb von vier Jahren abzuschließen. Die Frist beginnt mit dem Eingang des Plans nach § 73 Absatz 1 des Verwaltungsverfahrensgesetzes bei der Anhörungsbehörde und Planfeststellungsbehörde. Diese sowie alle am Planfeststellungsverfahren oder am Plangenehmigungsverfahren beteiligten Behörden des Bundes und der Länder sind bestrebt, den Planfeststellungsverfahren oder Plangenehmigungsverfahren nach Satz 1 Vorrang bei der Bearbeitung einzuräumen. Dabei ist das Beschleunigungsinteresse an anderen Vorhaben, die im überragenden öffentlichen Interesse stehen oder der öffentlichen Sicherheit dienen, zu beachten.</w:t>
        </w:r>
      </w:ins>
    </w:p>
    <w:p>
      <w:pPr>
        <w:pStyle w:val="GesAbsatz"/>
        <w:rPr>
          <w:ins w:id="230" w:author="Tammen, Andreas" w:date="2024-01-15T13:03:00Z"/>
          <w:rFonts w:cs="Arial"/>
        </w:rPr>
      </w:pPr>
      <w:ins w:id="231" w:author="Tammen, Andreas" w:date="2024-01-15T13:03:00Z">
        <w:r>
          <w:rPr>
            <w:rFonts w:cs="Arial"/>
          </w:rPr>
          <w:t>(2) Die Planfeststellungsbehörde hat dem Vorhabenträger auf dessen Antrag Auskunft über die bei Vorlage des Plans nach § 73 Absatz 1 des Verwaltungsverfahrensgesetzes beizubringenden Informationen und Unterlagen zu erteilen. Weist das Vorhaben bei Eingang des Plans nach § 73 Absatz 1 des Verwaltungsverfahrensgesetzes nicht die erforderliche Reife auf, so ist der Antrag auf Einleitung des Verfahrens zur Planfeststellung oder Plangenehmigung spätestens vier Monate nach seinem Eingang bei der zuständigen Behörde abzulehnen.</w:t>
        </w:r>
      </w:ins>
    </w:p>
    <w:p>
      <w:pPr>
        <w:pStyle w:val="GesAbsatz"/>
        <w:rPr>
          <w:ins w:id="232" w:author="Tammen, Andreas" w:date="2024-01-15T13:03:00Z"/>
          <w:rFonts w:cs="Arial"/>
        </w:rPr>
      </w:pPr>
      <w:ins w:id="233" w:author="Tammen, Andreas" w:date="2024-01-15T13:03:00Z">
        <w:r>
          <w:rPr>
            <w:rFonts w:cs="Arial"/>
          </w:rPr>
          <w:t>(3) Auf Antrag der Planfeststellungsbehörde kann das Bundesministerium für Digitales und Verkehr die Frist nach Absatz 1 Satz 1 verlängern. Im Antrag sind die Gründe für die Fristüberschreitung darzulegen. Eine weitere Verlängerung kann unter denselben Bedingungen einmal gewährt werden.</w:t>
        </w:r>
      </w:ins>
    </w:p>
    <w:p>
      <w:pPr>
        <w:pStyle w:val="GesAbsatz"/>
        <w:rPr>
          <w:ins w:id="234" w:author="Tammen, Andreas" w:date="2024-01-15T13:04:00Z"/>
          <w:rFonts w:cs="Arial"/>
        </w:rPr>
      </w:pPr>
      <w:ins w:id="235" w:author="Tammen, Andreas" w:date="2024-01-15T13:03:00Z">
        <w:r>
          <w:rPr>
            <w:rFonts w:cs="Arial"/>
          </w:rPr>
          <w:t>(4) Die Absätze 1 bis 3 sind nicht anzuwenden auf Vorhaben, deren Plan vor dem 10. August 2023 bei der Anhörungsbehörde und Planfeststellungsbehörde eingereicht wurde.</w:t>
        </w:r>
      </w:ins>
    </w:p>
    <w:p>
      <w:pPr>
        <w:pStyle w:val="berschrift3"/>
        <w:rPr>
          <w:ins w:id="236" w:author="Tammen, Andreas" w:date="2024-01-15T13:04:00Z"/>
        </w:rPr>
        <w:pPrChange w:id="237" w:author="Tammen, Andreas" w:date="2024-01-15T13:04:00Z">
          <w:pPr>
            <w:pStyle w:val="GesAbsatz"/>
          </w:pPr>
        </w:pPrChange>
      </w:pPr>
      <w:bookmarkStart w:id="238" w:name="_Toc156545323"/>
      <w:ins w:id="239" w:author="Tammen, Andreas" w:date="2024-01-15T13:04:00Z">
        <w:r>
          <w:t>§ 17j</w:t>
        </w:r>
        <w:r>
          <w:br/>
          <w:t>Grenzüberschreitende Vorhaben im</w:t>
        </w:r>
      </w:ins>
      <w:ins w:id="240" w:author="Tammen, Andreas" w:date="2024-01-15T13:06:00Z">
        <w:r>
          <w:br/>
        </w:r>
      </w:ins>
      <w:ins w:id="241" w:author="Tammen, Andreas" w:date="2024-01-15T13:04:00Z">
        <w:r>
          <w:t>transeuropäischen Verkehrsnetz</w:t>
        </w:r>
        <w:bookmarkEnd w:id="238"/>
      </w:ins>
    </w:p>
    <w:p>
      <w:pPr>
        <w:pStyle w:val="GesAbsatz"/>
        <w:rPr>
          <w:ins w:id="242" w:author="Tammen, Andreas" w:date="2024-01-15T13:04:00Z"/>
          <w:rFonts w:cs="Arial"/>
        </w:rPr>
      </w:pPr>
      <w:ins w:id="243" w:author="Tammen, Andreas" w:date="2024-01-15T13:04:00Z">
        <w:r>
          <w:rPr>
            <w:rFonts w:cs="Arial"/>
          </w:rPr>
          <w:t>(1) Bei grenzüberschreitenden Vorhaben nach § 17i Absatz 1 Satz 1 sollen die zuständigen Behörden zusammenarbeiten, erforderliche Informationen, Unterlagen und Dokumente austauschen und die nationalen Zeitpläne ihrer Genehmigungsverfahren abstimmen.</w:t>
        </w:r>
      </w:ins>
    </w:p>
    <w:p>
      <w:pPr>
        <w:pStyle w:val="GesAbsatz"/>
        <w:rPr>
          <w:ins w:id="244" w:author="Tammen, Andreas" w:date="2024-01-15T13:04:00Z"/>
          <w:rFonts w:cs="Arial"/>
        </w:rPr>
      </w:pPr>
      <w:ins w:id="245" w:author="Tammen, Andreas" w:date="2024-01-15T13:04:00Z">
        <w:r>
          <w:rPr>
            <w:rFonts w:cs="Arial"/>
          </w:rPr>
          <w:lastRenderedPageBreak/>
          <w:t>(2) Das Bundesministerium für Digitales und Verkehr hat die nach Artikel 45 der Verordnung (EU) Nr. 1315/ 2013 des Europäischen Parlaments und des Rates vom 11. Dezember 2013 über Leitlinien der Union für den Aufbau eines transeuropäischen Verkehrsnetzes und zur Aufhebung des Beschlusses Nr. 661/2010/EU (ABl. L 348 vom 20.12.2013, S. 1) benannten Europäischen Koordinatoren auf deren Ersuchen über den Sachstand des grenzüberscheitenden Vorhabens zu unterrichten.</w:t>
        </w:r>
      </w:ins>
    </w:p>
    <w:p>
      <w:pPr>
        <w:pStyle w:val="GesAbsatz"/>
        <w:rPr>
          <w:ins w:id="246" w:author="Tammen, Andreas" w:date="2024-01-15T13:04:00Z"/>
          <w:rFonts w:cs="Arial"/>
        </w:rPr>
      </w:pPr>
      <w:ins w:id="247" w:author="Tammen, Andreas" w:date="2024-01-15T13:04:00Z">
        <w:r>
          <w:rPr>
            <w:rFonts w:cs="Arial"/>
          </w:rPr>
          <w:t>(3) Wird die Frist nach § 17i Absatz 1 Satz 1 nicht eingehalten, hat das Bundesministerium für Digitales und Verkehr bei grenzüberschreitenden Vorhaben nach Absatz 1 die Europäischen Koordinatoren auf deren Ersuchen über Maßnahmen zum zügigen Abschluss des Planfeststellungsverfahren oder Plangenehmigungsverfahrens zu unterrichten.</w:t>
        </w:r>
      </w:ins>
    </w:p>
    <w:p>
      <w:pPr>
        <w:pStyle w:val="berschrift3"/>
        <w:rPr>
          <w:ins w:id="248" w:author="Tammen, Andreas" w:date="2024-01-15T13:04:00Z"/>
        </w:rPr>
        <w:pPrChange w:id="249" w:author="Tammen, Andreas" w:date="2024-01-15T13:05:00Z">
          <w:pPr>
            <w:pStyle w:val="GesAbsatz"/>
          </w:pPr>
        </w:pPrChange>
      </w:pPr>
      <w:bookmarkStart w:id="250" w:name="_Toc156545324"/>
      <w:ins w:id="251" w:author="Tammen, Andreas" w:date="2024-01-15T13:04:00Z">
        <w:r>
          <w:t>§ 17k</w:t>
        </w:r>
      </w:ins>
      <w:ins w:id="252" w:author="Tammen, Andreas" w:date="2024-01-15T13:05:00Z">
        <w:r>
          <w:br/>
        </w:r>
      </w:ins>
      <w:ins w:id="253" w:author="Tammen, Andreas" w:date="2024-01-15T13:04:00Z">
        <w:r>
          <w:t>Berichterstattung an die Europäische Kommission</w:t>
        </w:r>
        <w:bookmarkEnd w:id="250"/>
      </w:ins>
    </w:p>
    <w:p>
      <w:pPr>
        <w:pStyle w:val="GesAbsatz"/>
        <w:rPr>
          <w:ins w:id="254" w:author="Tammen, Andreas" w:date="2024-01-15T13:04:00Z"/>
          <w:rFonts w:cs="Arial"/>
        </w:rPr>
      </w:pPr>
      <w:ins w:id="255" w:author="Tammen, Andreas" w:date="2024-01-15T13:04:00Z">
        <w:r>
          <w:rPr>
            <w:rFonts w:cs="Arial"/>
          </w:rPr>
          <w:t>Zur Vorbereitung der Berichterstattung an die Europäische Kommission haben die obersten Landesstraßenbaubehörden und das Fernstraßen-Bundesamt dem Bundesministerium für Digitales und Verkehr erstmals zum 30. April 2026 und sodann alle zwei Jahre für ihren Zuständigkeitsbereich folgende Angaben aus dem Berichtszeitraum mitzuteilen:</w:t>
        </w:r>
      </w:ins>
    </w:p>
    <w:p>
      <w:pPr>
        <w:pStyle w:val="GesAbsatz"/>
        <w:ind w:left="420" w:hanging="420"/>
        <w:rPr>
          <w:ins w:id="256" w:author="Tammen, Andreas" w:date="2024-01-15T13:04:00Z"/>
          <w:rFonts w:cs="Arial"/>
        </w:rPr>
        <w:pPrChange w:id="257" w:author="Tammen, Andreas" w:date="2024-01-15T13:05:00Z">
          <w:pPr>
            <w:pStyle w:val="GesAbsatz"/>
          </w:pPr>
        </w:pPrChange>
      </w:pPr>
      <w:ins w:id="258" w:author="Tammen, Andreas" w:date="2024-01-15T13:04:00Z">
        <w:r>
          <w:rPr>
            <w:rFonts w:cs="Arial"/>
          </w:rPr>
          <w:t>1.</w:t>
        </w:r>
      </w:ins>
      <w:ins w:id="259" w:author="Tammen, Andreas" w:date="2024-01-15T13:05:00Z">
        <w:r>
          <w:rPr>
            <w:rFonts w:cs="Arial"/>
          </w:rPr>
          <w:tab/>
        </w:r>
      </w:ins>
      <w:ins w:id="260" w:author="Tammen, Andreas" w:date="2024-01-15T13:04:00Z">
        <w:r>
          <w:rPr>
            <w:rFonts w:cs="Arial"/>
          </w:rPr>
          <w:t>Die Anzahl der laufenden sowie abgeschlossenen Planfeststellungsverfahren oder Plangenehmigungsverfahren nach § 17i Absatz 1 und § 17j Absatz 1,</w:t>
        </w:r>
      </w:ins>
    </w:p>
    <w:p>
      <w:pPr>
        <w:pStyle w:val="GesAbsatz"/>
        <w:ind w:left="420" w:hanging="420"/>
        <w:rPr>
          <w:ins w:id="261" w:author="Tammen, Andreas" w:date="2024-01-15T13:04:00Z"/>
          <w:rFonts w:cs="Arial"/>
        </w:rPr>
        <w:pPrChange w:id="262" w:author="Tammen, Andreas" w:date="2024-01-15T13:05:00Z">
          <w:pPr>
            <w:pStyle w:val="GesAbsatz"/>
          </w:pPr>
        </w:pPrChange>
      </w:pPr>
      <w:ins w:id="263" w:author="Tammen, Andreas" w:date="2024-01-15T13:04:00Z">
        <w:r>
          <w:rPr>
            <w:rFonts w:cs="Arial"/>
          </w:rPr>
          <w:t>2.</w:t>
        </w:r>
      </w:ins>
      <w:ins w:id="264" w:author="Tammen, Andreas" w:date="2024-01-15T13:05:00Z">
        <w:r>
          <w:rPr>
            <w:rFonts w:cs="Arial"/>
          </w:rPr>
          <w:tab/>
        </w:r>
      </w:ins>
      <w:ins w:id="265" w:author="Tammen, Andreas" w:date="2024-01-15T13:04:00Z">
        <w:r>
          <w:rPr>
            <w:rFonts w:cs="Arial"/>
          </w:rPr>
          <w:t>die durchschnittliche Verfahrensdauer der abgeschlossenen Planfeststellungsverfahren oder Plangenehmigungsverfahren,</w:t>
        </w:r>
      </w:ins>
    </w:p>
    <w:p>
      <w:pPr>
        <w:pStyle w:val="GesAbsatz"/>
        <w:ind w:left="420" w:hanging="420"/>
        <w:rPr>
          <w:ins w:id="266" w:author="Tammen, Andreas" w:date="2024-01-15T13:04:00Z"/>
          <w:rFonts w:cs="Arial"/>
        </w:rPr>
        <w:pPrChange w:id="267" w:author="Tammen, Andreas" w:date="2024-01-15T13:05:00Z">
          <w:pPr>
            <w:pStyle w:val="GesAbsatz"/>
          </w:pPr>
        </w:pPrChange>
      </w:pPr>
      <w:ins w:id="268" w:author="Tammen, Andreas" w:date="2024-01-15T13:04:00Z">
        <w:r>
          <w:rPr>
            <w:rFonts w:cs="Arial"/>
          </w:rPr>
          <w:t>3.</w:t>
        </w:r>
      </w:ins>
      <w:ins w:id="269" w:author="Tammen, Andreas" w:date="2024-01-15T13:05:00Z">
        <w:r>
          <w:rPr>
            <w:rFonts w:cs="Arial"/>
          </w:rPr>
          <w:tab/>
        </w:r>
      </w:ins>
      <w:ins w:id="270" w:author="Tammen, Andreas" w:date="2024-01-15T13:04:00Z">
        <w:r>
          <w:rPr>
            <w:rFonts w:cs="Arial"/>
          </w:rPr>
          <w:t>die Anzahl der Planfeststellungsverfahren oder Plangenehmigungsverfahren, die über einen Zeitraum von mehr als vier Jahren seit Fristbeginn andauern,</w:t>
        </w:r>
      </w:ins>
    </w:p>
    <w:p>
      <w:pPr>
        <w:pStyle w:val="GesAbsatz"/>
        <w:ind w:left="420" w:hanging="420"/>
        <w:rPr>
          <w:ins w:id="271" w:author="Tammen, Andreas" w:date="2024-01-15T13:04:00Z"/>
          <w:rFonts w:cs="Arial"/>
        </w:rPr>
        <w:pPrChange w:id="272" w:author="Tammen, Andreas" w:date="2024-01-15T13:05:00Z">
          <w:pPr>
            <w:pStyle w:val="GesAbsatz"/>
          </w:pPr>
        </w:pPrChange>
      </w:pPr>
      <w:ins w:id="273" w:author="Tammen, Andreas" w:date="2024-01-15T13:04:00Z">
        <w:r>
          <w:rPr>
            <w:rFonts w:cs="Arial"/>
          </w:rPr>
          <w:t>4.</w:t>
        </w:r>
      </w:ins>
      <w:ins w:id="274" w:author="Tammen, Andreas" w:date="2024-01-15T13:05:00Z">
        <w:r>
          <w:rPr>
            <w:rFonts w:cs="Arial"/>
          </w:rPr>
          <w:tab/>
        </w:r>
      </w:ins>
      <w:ins w:id="275" w:author="Tammen, Andreas" w:date="2024-01-15T13:04:00Z">
        <w:r>
          <w:rPr>
            <w:rFonts w:cs="Arial"/>
          </w:rPr>
          <w:t>die Anzahl der Planfeststellungsverfahren oder Plangenehmigungsverfahren mit Fristüberschreitung sowie</w:t>
        </w:r>
      </w:ins>
    </w:p>
    <w:p>
      <w:pPr>
        <w:pStyle w:val="GesAbsatz"/>
        <w:rPr>
          <w:rFonts w:cs="Arial"/>
        </w:rPr>
      </w:pPr>
      <w:ins w:id="276" w:author="Tammen, Andreas" w:date="2024-01-15T13:04:00Z">
        <w:r>
          <w:rPr>
            <w:rFonts w:cs="Arial"/>
          </w:rPr>
          <w:t>5.</w:t>
        </w:r>
      </w:ins>
      <w:ins w:id="277" w:author="Tammen, Andreas" w:date="2024-01-15T13:05:00Z">
        <w:r>
          <w:rPr>
            <w:rFonts w:cs="Arial"/>
          </w:rPr>
          <w:tab/>
        </w:r>
      </w:ins>
      <w:ins w:id="278" w:author="Tammen, Andreas" w:date="2024-01-15T13:04:00Z">
        <w:r>
          <w:rPr>
            <w:rFonts w:cs="Arial"/>
          </w:rPr>
          <w:t>die Einrichtung gemeinsamer Behörden für grenzüberschreitende Vorhaben.</w:t>
        </w:r>
      </w:ins>
    </w:p>
    <w:p>
      <w:pPr>
        <w:pStyle w:val="berschrift3"/>
      </w:pPr>
      <w:bookmarkStart w:id="279" w:name="_Toc156545325"/>
      <w:r>
        <w:t>§§ 18 bis 18e</w:t>
      </w:r>
      <w:r>
        <w:br/>
        <w:t>(weggefallen)</w:t>
      </w:r>
      <w:bookmarkEnd w:id="279"/>
    </w:p>
    <w:p>
      <w:pPr>
        <w:pStyle w:val="berschrift3"/>
      </w:pPr>
      <w:bookmarkStart w:id="280" w:name="_Toc156545326"/>
      <w:r>
        <w:t>§ 18f</w:t>
      </w:r>
      <w:r>
        <w:br/>
        <w:t>Vorzeitige Besitzeinweisung</w:t>
      </w:r>
      <w:bookmarkEnd w:id="280"/>
    </w:p>
    <w:p>
      <w:pPr>
        <w:pStyle w:val="GesAbsatz"/>
        <w:rPr>
          <w:ins w:id="281" w:author="Tammen, Andreas" w:date="2024-01-15T14:12:00Z"/>
          <w:rFonts w:cs="Arial"/>
        </w:rPr>
      </w:pPr>
      <w:r>
        <w:rPr>
          <w:rFonts w:cs="Arial"/>
        </w:rPr>
        <w:t>(1) Ist der sofortige Beginn von Bauarbeiten geboten und weigert sich der Eigentümer oder Besitzer, den Besitz eines für die Straßenbaumaßnahme benötigten Grundstücks durch Vereinbarung unter Vorbehalt aller Entschädigungsansprüche zu überlassen, so hat die Enteignungsbehörde den Träger der Straßenbaulast auf Antrag nach Feststellung des Plans oder Erteilung der Plangenehmigung in den Besitz einzuweisen. Der Planfeststellungsbeschluss oder die Plangenehmigung müssen vollziehbar sein. Weiterer Voraussetzungen bedarf es nicht.</w:t>
      </w:r>
    </w:p>
    <w:p>
      <w:pPr>
        <w:pStyle w:val="GesAbsatz"/>
        <w:rPr>
          <w:rFonts w:cs="Arial"/>
        </w:rPr>
      </w:pPr>
      <w:ins w:id="282" w:author="Tammen, Andreas" w:date="2024-01-15T14:12:00Z">
        <w:r>
          <w:rPr>
            <w:rFonts w:cs="Arial"/>
          </w:rPr>
          <w:t>(1a) Der Träger des Vorhabens kann verlangen, dass bereits nach Ablauf der Einwendungsfrist nach § 73 Absatz 4 des Verwaltungsverfahrensgesetzes das Verfahren zur vorzeitigen Besitzeinweisung in das Grundstück eines Dritten durchgeführt wird. In diesem Fall ist der nach dem Verfahrensstand zu erwartende Planfeststellungsbeschluss oder die zu erwartende Plangenehmigung dem Verfahren zur vorzeitigen Besitzeinweisung zugrunde zu legen. Der Besitzeinweisungsbeschluss ist mit der aufschiebenden Bedingung zu verbinden, dass sein Ergebnis durch den Planfeststellungsbeschluss oder die Plangenehmigung bestätigt wird. Wird das Ergebnis des Besitzeinweisungsbeschlusses durch den Planfeststellungsbeschluss oder die Plangenehmigung nicht bestätigt, ist ein neuer Besitzeinweisungsbeschluss auf der Grundlage des ergangenen Planfeststellungsbeschlusses oder der ergangenen Plangenehmigung herbeizuführen.</w:t>
        </w:r>
      </w:ins>
    </w:p>
    <w:p>
      <w:pPr>
        <w:pStyle w:val="GesAbsatz"/>
        <w:rPr>
          <w:rFonts w:cs="Arial"/>
        </w:rPr>
      </w:pPr>
      <w:r>
        <w:rPr>
          <w:rFonts w:cs="Arial"/>
        </w:rPr>
        <w:t>(2) Die Enteignungsbehörde hat spätestens sechs Wochen nach Eingang des Antrages auf Besitzeinweisung mit den Beteiligten mündlich zu verhandeln. Hierzu sind die Straßenbaubehörde, sofern eine Bundesfernstraße, soweit dem Bund die Verwaltung einer Bundesfernstraße zusteht, betroffen ist, die Gesellschaft privaten Rechts im Sinne des Infrastrukturgesellschaftserrichtungsgesetzes und die Betroffenen zu laden. Dabei ist den Betroffenen der Antrag auf Besitzeinweisung mitzuteilen. Die Ladungsfrist beträgt drei Wochen. Mit der Ladung sind die Betroffenen aufzufordern, etwaige Einwendungen gegen den Antrag möglichst vor der mündlichen Verhandlung bei der Enteignungsbehörde einzureichen. Sie sind außerdem darauf hinzuweisen, dass auch bei Nichterscheinen über den Antrag auf Besitzeinweisung und andere im Verfahren zu erledigende Anträge entschieden werden kann.</w:t>
      </w:r>
    </w:p>
    <w:p>
      <w:pPr>
        <w:pStyle w:val="GesAbsatz"/>
        <w:rPr>
          <w:rFonts w:cs="Arial"/>
        </w:rPr>
      </w:pPr>
      <w:r>
        <w:rPr>
          <w:rFonts w:cs="Arial"/>
        </w:rPr>
        <w:lastRenderedPageBreak/>
        <w:t>(3) Soweit der Zustand des Grundstücks von Bedeutung ist, hat ihn die Enteignungsbehörde vor der Besitzeinweisung in einer Niederschrift festzustellen oder durch einen Sachverständigen ermitteln zu lassen. Den Beteiligten ist eine Abschrift der Niederschrift oder des Ermittlungsergebnisses zu übersenden.</w:t>
      </w:r>
    </w:p>
    <w:p>
      <w:pPr>
        <w:pStyle w:val="GesAbsatz"/>
        <w:rPr>
          <w:rFonts w:cs="Arial"/>
        </w:rPr>
      </w:pPr>
      <w:r>
        <w:rPr>
          <w:rFonts w:cs="Arial"/>
        </w:rPr>
        <w:t>(4) Der Beschluss über die Besitzeinweisung ist dem Antragsteller und den Betroffenen spätestens zwei Wochen nach der mündlichen Verhandlung zuzustellen. Die Besitzeinweisung wird in dem von der Enteignungsbehörde bezeichneten Zeitpunkt wirksam. Dieser Zeitpunkt soll auf höchstens zwei Wochen nach Zustellung der Anordnung über die vorzeitige Besitzeinweisung an den unmittelbaren Besitzer festgesetzt werden. Durch die Besitzeinweisung wird dem Besitzer der Besitz entzogen und der Träger der Straßenbaulast Besitzer. Der Träger der Straßenbaulast darf auf dem Grundstück das im Antrag auf Besitzeinweisung bezeichnete Bauvorhaben ausführen und die dafür erforderlichen Maßnahmen treffen.</w:t>
      </w:r>
    </w:p>
    <w:p>
      <w:pPr>
        <w:pStyle w:val="GesAbsatz"/>
        <w:rPr>
          <w:rFonts w:cs="Arial"/>
        </w:rPr>
      </w:pPr>
      <w:r>
        <w:rPr>
          <w:rFonts w:cs="Arial"/>
        </w:rPr>
        <w:t>(5) Der Träger der Straßenbaulast hat für die durch die vorzeitige Besitzeinweisung entstehenden Vermögensnachteile Entschädigung zu leisten, soweit die Nachteile nicht durch die Verzinsung der Geldentschädigung für die Entziehung oder Beschränkung des Eigentums oder eines anderen Rechts ausgeglichen werden. Art und Höhe der Entschädigung sind von der Enteignungsbehörde in einem Beschluss festzusetzen.</w:t>
      </w:r>
    </w:p>
    <w:p>
      <w:pPr>
        <w:pStyle w:val="GesAbsatz"/>
        <w:rPr>
          <w:rFonts w:cs="Arial"/>
        </w:rPr>
      </w:pPr>
      <w:r>
        <w:rPr>
          <w:rFonts w:cs="Arial"/>
        </w:rPr>
        <w:t>(6) Wird der festgestellte Plan oder die Plangenehmigung aufgehoben, so ist auch die vorzeitige Besitzeinweisung aufzuheben und der vorherige Besitzer wieder in den Besitz einzuweisen. Der Träger der Straßenbaulast hat für alle durch die vorzeitige Besitzeinweisung entstandenen besonderen Nachteile Entschädigung zu leisten.</w:t>
      </w:r>
    </w:p>
    <w:p>
      <w:pPr>
        <w:pStyle w:val="GesAbsatz"/>
        <w:rPr>
          <w:rFonts w:cs="Arial"/>
        </w:rPr>
      </w:pPr>
      <w:r>
        <w:rPr>
          <w:rFonts w:cs="Arial"/>
        </w:rPr>
        <w:t>(6a) Ein Rechtsbehelf gegen eine vorzeitige Besitzeinweisung hat keine aufschiebende Wirkung. Der Antrag auf Anordnung der aufschiebenden Wirkung nach § 80 Abs. 5 Satz 1 der Verwaltungsgerichtsordnung kann nur innerhalb eines Monats nach der Zustellung des Besitzeinweisungsbeschlusses gestellt und begründet werden.</w:t>
      </w:r>
    </w:p>
    <w:p>
      <w:pPr>
        <w:pStyle w:val="GesAbsatz"/>
        <w:rPr>
          <w:rFonts w:cs="Arial"/>
        </w:rPr>
      </w:pPr>
      <w:r>
        <w:rPr>
          <w:rFonts w:cs="Arial"/>
        </w:rPr>
        <w:t>(7) Die Absätze 1 bis 6a gelten entsprechend für Grundstücke, die für die in § 17f genannten Anlagen oder für Unterhaltungsmaßnahmen benötigt werden. Bei Unterhaltungsmaßnahmen bedarf es nicht der vorherigen Planfeststellung oder Plangenehmigung.</w:t>
      </w:r>
    </w:p>
    <w:p>
      <w:pPr>
        <w:pStyle w:val="GesAbsatz"/>
        <w:rPr>
          <w:rFonts w:cs="Arial"/>
        </w:rPr>
      </w:pPr>
      <w:r>
        <w:rPr>
          <w:rFonts w:cs="Arial"/>
        </w:rPr>
        <w:t>(8) Im Übrigen gelten die Enteignungsgesetze der Länder.</w:t>
      </w:r>
    </w:p>
    <w:p>
      <w:pPr>
        <w:pStyle w:val="berschrift3"/>
      </w:pPr>
      <w:bookmarkStart w:id="283" w:name="_Toc156545327"/>
      <w:r>
        <w:t>§ 19</w:t>
      </w:r>
      <w:r>
        <w:br/>
        <w:t>Enteignung</w:t>
      </w:r>
      <w:bookmarkEnd w:id="283"/>
    </w:p>
    <w:p>
      <w:pPr>
        <w:pStyle w:val="GesAbsatz"/>
        <w:rPr>
          <w:rFonts w:cs="Arial"/>
        </w:rPr>
      </w:pPr>
      <w:r>
        <w:rPr>
          <w:rFonts w:cs="Arial"/>
        </w:rPr>
        <w:t>(1) Die Träger der Straßenbaulast der Bundesfernstraßen haben zur Erfüllung ihrer Aufgaben das Enteignungsrecht. Die Enteignung ist zulässig, soweit sie zur Unterhaltung oder Ausführung eines nach § 17 festgestellten oder genehmigten Bauvorhabens notwendig ist. Einer weiteren Feststellung der Zulässigkeit der Enteignung bedarf es nicht.</w:t>
      </w:r>
    </w:p>
    <w:p>
      <w:pPr>
        <w:pStyle w:val="GesAbsatz"/>
        <w:rPr>
          <w:rFonts w:cs="Arial"/>
        </w:rPr>
      </w:pPr>
      <w:r>
        <w:rPr>
          <w:rFonts w:cs="Arial"/>
        </w:rPr>
        <w:t>(2) Der festgestellte oder genehmigte Plan ist dem Enteignungsverfahren zugrunde zu legen und für die Enteignungsbehörde bindend.</w:t>
      </w:r>
    </w:p>
    <w:p>
      <w:pPr>
        <w:pStyle w:val="GesAbsatz"/>
        <w:rPr>
          <w:rFonts w:cs="Arial"/>
        </w:rPr>
      </w:pPr>
      <w:r>
        <w:rPr>
          <w:rFonts w:cs="Arial"/>
        </w:rPr>
        <w:t>(2a) Hat sich ein Beteiligter mit der Übertragung oder Beschränkung des Eigentums oder eines anderen Rechts schriftlich einverstanden erklärt, kann das Entschädigungsverfahren unmittelbar durchgeführt werden.</w:t>
      </w:r>
    </w:p>
    <w:p>
      <w:pPr>
        <w:pStyle w:val="GesAbsatz"/>
        <w:rPr>
          <w:rFonts w:cs="Arial"/>
        </w:rPr>
      </w:pPr>
      <w:r>
        <w:rPr>
          <w:rFonts w:cs="Arial"/>
        </w:rPr>
        <w:t>(2b) Die Absätze 1, 2 und 2a gelten für die in § 17f genannten Anlagen entsprechend.</w:t>
      </w:r>
    </w:p>
    <w:p>
      <w:pPr>
        <w:pStyle w:val="GesAbsatz"/>
        <w:rPr>
          <w:rFonts w:cs="Arial"/>
        </w:rPr>
      </w:pPr>
      <w:r>
        <w:rPr>
          <w:rFonts w:cs="Arial"/>
        </w:rPr>
        <w:t>(3) (weggefallen)</w:t>
      </w:r>
    </w:p>
    <w:p>
      <w:pPr>
        <w:pStyle w:val="GesAbsatz"/>
        <w:rPr>
          <w:rFonts w:cs="Arial"/>
        </w:rPr>
      </w:pPr>
      <w:r>
        <w:rPr>
          <w:rFonts w:cs="Arial"/>
        </w:rPr>
        <w:t>(4) (weggefallen)</w:t>
      </w:r>
    </w:p>
    <w:p>
      <w:pPr>
        <w:pStyle w:val="GesAbsatz"/>
        <w:rPr>
          <w:rFonts w:cs="Arial"/>
        </w:rPr>
      </w:pPr>
      <w:r>
        <w:rPr>
          <w:rFonts w:cs="Arial"/>
        </w:rPr>
        <w:t>(5) Im Übrigen gelten die für öffentliche Straßen geltenden Enteignungsgesetze der Länder.</w:t>
      </w:r>
    </w:p>
    <w:p>
      <w:pPr>
        <w:pStyle w:val="berschrift3"/>
      </w:pPr>
      <w:bookmarkStart w:id="284" w:name="_Toc156545328"/>
      <w:r>
        <w:t>§ 19a</w:t>
      </w:r>
      <w:r>
        <w:br/>
        <w:t>Entschädigungsverfahren</w:t>
      </w:r>
      <w:bookmarkEnd w:id="284"/>
    </w:p>
    <w:p>
      <w:pPr>
        <w:pStyle w:val="GesAbsatz"/>
        <w:rPr>
          <w:rFonts w:cs="Arial"/>
        </w:rPr>
      </w:pPr>
      <w:r>
        <w:rPr>
          <w:rFonts w:cs="Arial"/>
        </w:rPr>
        <w:t>Soweit der Träger der Straßenbaulast nach §§ 8a, 9 oder auf Grund eines Planfeststellungsbeschlusses oder einer Plangenehmigung verpflichtet ist, eine Entschädigung in Geld zu leisten, und über die Höhe der Entschädigung keine Einigung zwischen dem Betroffenen und dem Träger der Straßenbaulast zustande kommt, entscheidet auf Antrag eines der Beteiligten die nach Landesrecht zuständige Behörde; für das Verfahren und den Rechtsweg gelten die Enteignungsgesetze der Länder entsprechend.</w:t>
      </w:r>
    </w:p>
    <w:p>
      <w:pPr>
        <w:pStyle w:val="berschrift3"/>
      </w:pPr>
      <w:bookmarkStart w:id="285" w:name="_Toc156545329"/>
      <w:r>
        <w:lastRenderedPageBreak/>
        <w:t>§ 20</w:t>
      </w:r>
      <w:r>
        <w:br/>
        <w:t>Straßenaufsicht</w:t>
      </w:r>
      <w:bookmarkEnd w:id="285"/>
    </w:p>
    <w:p>
      <w:pPr>
        <w:pStyle w:val="GesAbsatz"/>
        <w:rPr>
          <w:rFonts w:cs="Arial"/>
        </w:rPr>
      </w:pPr>
      <w:r>
        <w:rPr>
          <w:rFonts w:cs="Arial"/>
        </w:rPr>
        <w:t>(1) Die Erfüllung der Aufgaben, die den Trägern der Straßenbaulast für die Bundesfernstraßen obliegen, wird durch die Straßenaufsicht sichergestellt. Die Länder üben die Straßenaufsicht für die Bundesstraßen im Auftrag des Bundes aus, im Bereich der Bundesfernstraßen, soweit dem Bund die Verwaltung einer Bundesfernstraße zusteht, übt sie das Fernstraßen-Bundesamt aus.</w:t>
      </w:r>
    </w:p>
    <w:p>
      <w:pPr>
        <w:pStyle w:val="GesAbsatz"/>
        <w:rPr>
          <w:rFonts w:cs="Arial"/>
        </w:rPr>
      </w:pPr>
      <w:r>
        <w:rPr>
          <w:rFonts w:cs="Arial"/>
        </w:rPr>
        <w:t>(2) Die Straßenaufsichtsbehörde kann die Durchführung der notwendigen Maßnahmen unter Setzung einer angemessenen Frist anordnen. Sie soll Maßnahmen, die mehrere Träger der Straßenbaulast durchzuführen haben, diesen rechtzeitig bekannt geben, damit sie möglichst zusammenhängend ausgeführt werden. Kommt ein Träger der Straßenbaulast der Anordnung nicht nach, kann die Straßenaufsichtsbehörde die notwendigen Maßnahmen an seiner Stelle und auf seine Kosten verfügen und vollziehen.</w:t>
      </w:r>
    </w:p>
    <w:p>
      <w:pPr>
        <w:pStyle w:val="berschrift3"/>
      </w:pPr>
      <w:bookmarkStart w:id="286" w:name="_Toc156545330"/>
      <w:r>
        <w:t>§ 21</w:t>
      </w:r>
      <w:r>
        <w:br/>
        <w:t>Verwaltung der Bundesstraßen in den Ortsdurchfahrten</w:t>
      </w:r>
      <w:bookmarkEnd w:id="286"/>
    </w:p>
    <w:p>
      <w:pPr>
        <w:pStyle w:val="GesAbsatz"/>
        <w:rPr>
          <w:rFonts w:cs="Arial"/>
        </w:rPr>
      </w:pPr>
      <w:r>
        <w:rPr>
          <w:rFonts w:cs="Arial"/>
        </w:rPr>
        <w:t>Soweit die Gemeinden nach § 5 Abs. 2 und 3 Träger der Straßenbaulast sind, richtet sich die Zuständigkeit zur Verwaltung der Ortsdurchfahrten nach Landesrecht. Dieses regelt auch, wer insoweit zuständige Straßenbaubehörde im Sinne dieses Gesetzes ist.</w:t>
      </w:r>
    </w:p>
    <w:p>
      <w:pPr>
        <w:pStyle w:val="berschrift3"/>
      </w:pPr>
      <w:bookmarkStart w:id="287" w:name="_Toc156545331"/>
      <w:r>
        <w:t>§ 22</w:t>
      </w:r>
      <w:r>
        <w:br/>
        <w:t>Zuständigkeit; Verordnungsermächtigung</w:t>
      </w:r>
      <w:bookmarkEnd w:id="287"/>
    </w:p>
    <w:p>
      <w:pPr>
        <w:pStyle w:val="GesAbsatz"/>
        <w:rPr>
          <w:rFonts w:cs="Arial"/>
        </w:rPr>
      </w:pPr>
      <w:r>
        <w:rPr>
          <w:rFonts w:cs="Arial"/>
        </w:rPr>
        <w:t xml:space="preserve">(1) </w:t>
      </w:r>
      <w:ins w:id="288" w:author="Tammen, Andreas" w:date="2024-01-15T14:54:00Z">
        <w:r>
          <w:rPr>
            <w:rFonts w:cs="Arial"/>
          </w:rPr>
          <w:t>Das Bundesministerium für Digitales und Verkehr</w:t>
        </w:r>
      </w:ins>
      <w:del w:id="289" w:author="Tammen, Andreas" w:date="2024-01-15T14:54:00Z">
        <w:r>
          <w:rPr>
            <w:rFonts w:cs="Arial"/>
          </w:rPr>
          <w:delText>Das Bundesministerium für Verkehr und digitale Infrastruktur</w:delText>
        </w:r>
      </w:del>
      <w:r>
        <w:rPr>
          <w:rFonts w:cs="Arial"/>
        </w:rPr>
        <w:t xml:space="preserve"> wird ermächtigt, durch Rechtsverordnung ohne Zustimmung des Bundesrates die dem Fernstraßen-Bundesamt und der Gesellschaft privaten Rechts im Sinne des Infrastrukturgesellschaftserrichtungsgesetzes nach dem Bundesfernstraßengesetz zugewiesenen Befugnisse und Aufgaben auf andere Bundesbehörden oder andere vom Bund gegründete Gesellschaften, die im ausschließlichen Eigentum des Bundes stehen müssen, zu übertragen.</w:t>
      </w:r>
    </w:p>
    <w:p>
      <w:pPr>
        <w:pStyle w:val="GesAbsatz"/>
        <w:rPr>
          <w:rFonts w:cs="Arial"/>
        </w:rPr>
      </w:pPr>
      <w:r>
        <w:rPr>
          <w:rFonts w:cs="Arial"/>
        </w:rPr>
        <w:t xml:space="preserve">(2) Im Fall des Artikels 90 Absatz 4 oder des Artikels 143e Absatz 2 des Grundgesetzes treten an die Stelle der im Gesetz genannten Straßenbaubehörden der Länder die </w:t>
      </w:r>
      <w:ins w:id="290" w:author="Tammen, Andreas" w:date="2024-01-15T14:55:00Z">
        <w:r>
          <w:rPr>
            <w:rFonts w:cs="Arial"/>
          </w:rPr>
          <w:t>vom Bundesministerium für Digitales und Verkehr</w:t>
        </w:r>
      </w:ins>
      <w:del w:id="291" w:author="Tammen, Andreas" w:date="2024-01-15T14:55:00Z">
        <w:r>
          <w:rPr>
            <w:rFonts w:cs="Arial"/>
          </w:rPr>
          <w:delText>vom Bundesministerium für Verkehr und digitale Infrastruktur</w:delText>
        </w:r>
      </w:del>
      <w:r>
        <w:rPr>
          <w:rFonts w:cs="Arial"/>
        </w:rPr>
        <w:t xml:space="preserve"> bestimmten Bundesbehörden oder die Gesellschaft privaten Rechts im Sinne des Infrastrukturgesellschaftserrichtungsgesetzes. Dies gilt auch für die nach § 36 des Gesetzes über Ordnungswidrigkeiten zu bestimmende Behörde.</w:t>
      </w:r>
    </w:p>
    <w:p>
      <w:pPr>
        <w:pStyle w:val="GesAbsatz"/>
        <w:rPr>
          <w:rFonts w:cs="Arial"/>
        </w:rPr>
      </w:pPr>
      <w:r>
        <w:rPr>
          <w:rFonts w:cs="Arial"/>
        </w:rPr>
        <w:t>(3) Im Rahmen der Auftragsverwaltung richtet sich das Verfahren für die Beitreibung von Ersatzleistungen (§ 7), Sondernutzungsgebühren sowie Vorschüssen und Sicherheiten (§ 8) und das Verfahren in den Fällen, in denen die Behörde Maßnahmen nach § 8 Abs. 7a trifft oder in denen jemand zur Duldung oder Unterlassung verpflichtet ist (§§ 11 und 14), nach Landesrecht. Im Übrigen gilt Bundesrecht.</w:t>
      </w:r>
    </w:p>
    <w:p>
      <w:pPr>
        <w:pStyle w:val="GesAbsatz"/>
        <w:rPr>
          <w:rFonts w:cs="Arial"/>
        </w:rPr>
      </w:pPr>
      <w:r>
        <w:rPr>
          <w:rFonts w:cs="Arial"/>
        </w:rPr>
        <w:t xml:space="preserve">(4) Soweit nach diesem Gesetz die Zuständigkeit von Landesbehörden begründet ist, bestimmen die Länder die zuständigen Behörden. Sie sind ermächtigt, die Zuständigkeit der obersten Straßenbaubehörden der Länder, soweit sie nach diesem Gesetz begründet ist, auf nachgeordnete Behörden zu übertragen. </w:t>
      </w:r>
      <w:ins w:id="292" w:author="Tammen, Andreas" w:date="2024-01-15T14:55:00Z">
        <w:r>
          <w:rPr>
            <w:rFonts w:cs="Arial"/>
          </w:rPr>
          <w:t>D</w:t>
        </w:r>
      </w:ins>
      <w:ins w:id="293" w:author="Tammen, Andreas" w:date="2024-01-15T14:56:00Z">
        <w:r>
          <w:rPr>
            <w:rFonts w:cs="Arial"/>
          </w:rPr>
          <w:t>a</w:t>
        </w:r>
      </w:ins>
      <w:ins w:id="294" w:author="Tammen, Andreas" w:date="2024-01-15T14:55:00Z">
        <w:r>
          <w:rPr>
            <w:rFonts w:cs="Arial"/>
          </w:rPr>
          <w:t>s Bundesministerium für Digitales und Verkehr</w:t>
        </w:r>
      </w:ins>
      <w:del w:id="295" w:author="Tammen, Andreas" w:date="2024-01-15T14:55:00Z">
        <w:r>
          <w:rPr>
            <w:rFonts w:cs="Arial"/>
          </w:rPr>
          <w:delText>Das Bundesministerium für Verkehr und digitale Infrastruktur</w:delText>
        </w:r>
      </w:del>
      <w:r>
        <w:rPr>
          <w:rFonts w:cs="Arial"/>
        </w:rPr>
        <w:t xml:space="preserve"> ist hiervon zu unterrichten.</w:t>
      </w:r>
    </w:p>
    <w:p>
      <w:pPr>
        <w:pStyle w:val="GesAbsatz"/>
        <w:rPr>
          <w:rFonts w:cs="Arial"/>
        </w:rPr>
      </w:pPr>
      <w:r>
        <w:rPr>
          <w:rFonts w:cs="Arial"/>
        </w:rPr>
        <w:t>(5) Soweit Selbstverwaltungskörperschaften in der Auftragsverwaltung tätig werden (Artikel 90 Absatz 3 des Grundgesetzes), sind ihre Behörden nach Maßgabe des Landesrechts an Stelle der Behörden des Landes zuständig.</w:t>
      </w:r>
    </w:p>
    <w:p>
      <w:pPr>
        <w:pStyle w:val="berschrift3"/>
      </w:pPr>
      <w:bookmarkStart w:id="296" w:name="_Toc156545332"/>
      <w:r>
        <w:t>§ 23</w:t>
      </w:r>
      <w:r>
        <w:br/>
        <w:t>Ordnungswidrigkeiten</w:t>
      </w:r>
      <w:bookmarkEnd w:id="296"/>
    </w:p>
    <w:p>
      <w:pPr>
        <w:pStyle w:val="GesAbsatz"/>
        <w:rPr>
          <w:rFonts w:cs="Arial"/>
        </w:rPr>
      </w:pPr>
      <w:r>
        <w:rPr>
          <w:rFonts w:cs="Arial"/>
        </w:rPr>
        <w:t>(1) Ordnungswidrig handelt, wer vorsätzlich oder fahrlässig</w:t>
      </w:r>
    </w:p>
    <w:p>
      <w:pPr>
        <w:pStyle w:val="GesAbsatz"/>
        <w:rPr>
          <w:rFonts w:cs="Arial"/>
        </w:rPr>
      </w:pPr>
      <w:r>
        <w:rPr>
          <w:rFonts w:cs="Arial"/>
        </w:rPr>
        <w:t>1.</w:t>
      </w:r>
      <w:r>
        <w:rPr>
          <w:rFonts w:cs="Arial"/>
        </w:rPr>
        <w:tab/>
        <w:t>entgegen § 8 Abs. 1 eine Bundesfernstraße über den Gemeingebrauch hinaus ohne Erlaubnis benutzt,</w:t>
      </w:r>
    </w:p>
    <w:p>
      <w:pPr>
        <w:pStyle w:val="GesAbsatz"/>
        <w:rPr>
          <w:rFonts w:cs="Arial"/>
        </w:rPr>
      </w:pPr>
      <w:r>
        <w:rPr>
          <w:rFonts w:cs="Arial"/>
        </w:rPr>
        <w:t>2.</w:t>
      </w:r>
      <w:r>
        <w:rPr>
          <w:rFonts w:cs="Arial"/>
        </w:rPr>
        <w:tab/>
        <w:t>nach § 8 Abs. 2 erteilten vollziehbaren Auflagen nicht nachkommt,</w:t>
      </w:r>
    </w:p>
    <w:p>
      <w:pPr>
        <w:pStyle w:val="GesAbsatz"/>
        <w:rPr>
          <w:rFonts w:cs="Arial"/>
        </w:rPr>
      </w:pPr>
      <w:r>
        <w:rPr>
          <w:rFonts w:cs="Arial"/>
        </w:rPr>
        <w:t>3.</w:t>
      </w:r>
      <w:r>
        <w:rPr>
          <w:rFonts w:cs="Arial"/>
        </w:rPr>
        <w:tab/>
        <w:t>entgegen § 8 Abs. 2a</w:t>
      </w:r>
    </w:p>
    <w:p>
      <w:pPr>
        <w:pStyle w:val="GesAbsatz"/>
        <w:ind w:left="851" w:hanging="425"/>
        <w:rPr>
          <w:rFonts w:cs="Arial"/>
        </w:rPr>
      </w:pPr>
      <w:r>
        <w:rPr>
          <w:rFonts w:cs="Arial"/>
        </w:rPr>
        <w:t>a)</w:t>
      </w:r>
      <w:r>
        <w:rPr>
          <w:rFonts w:cs="Arial"/>
        </w:rPr>
        <w:tab/>
        <w:t>Anlagen nicht vorschriftsmäßig errichtet oder unterhält oder</w:t>
      </w:r>
    </w:p>
    <w:p>
      <w:pPr>
        <w:pStyle w:val="GesAbsatz"/>
        <w:ind w:left="851" w:hanging="425"/>
        <w:rPr>
          <w:rFonts w:cs="Arial"/>
        </w:rPr>
      </w:pPr>
      <w:r>
        <w:rPr>
          <w:rFonts w:cs="Arial"/>
        </w:rPr>
        <w:t>b)</w:t>
      </w:r>
      <w:r>
        <w:rPr>
          <w:rFonts w:cs="Arial"/>
        </w:rPr>
        <w:tab/>
        <w:t>auf vollziehbares Verlangen der zuständigen Behörde Anlagen auf seine Kosten nicht ändert,</w:t>
      </w:r>
    </w:p>
    <w:p>
      <w:pPr>
        <w:pStyle w:val="GesAbsatz"/>
        <w:ind w:left="426" w:hanging="426"/>
        <w:rPr>
          <w:rFonts w:cs="Arial"/>
        </w:rPr>
      </w:pPr>
      <w:r>
        <w:rPr>
          <w:rFonts w:cs="Arial"/>
        </w:rPr>
        <w:t>4.</w:t>
      </w:r>
      <w:r>
        <w:rPr>
          <w:rFonts w:cs="Arial"/>
        </w:rPr>
        <w:tab/>
        <w:t>entgegen § 8a Abs. 1 in Verbindung mit § 8 Abs. 1 Zufahrten oder Zugänge ohne Erlaubnis anlegt oder ändert,</w:t>
      </w:r>
    </w:p>
    <w:p>
      <w:pPr>
        <w:pStyle w:val="GesAbsatz"/>
        <w:ind w:left="426" w:hanging="426"/>
        <w:rPr>
          <w:rFonts w:cs="Arial"/>
        </w:rPr>
      </w:pPr>
      <w:r>
        <w:rPr>
          <w:rFonts w:cs="Arial"/>
        </w:rPr>
        <w:t>5.</w:t>
      </w:r>
      <w:r>
        <w:rPr>
          <w:rFonts w:cs="Arial"/>
        </w:rPr>
        <w:tab/>
        <w:t>entgegen § 8a Abs. 3 in Verbindung mit § 8 Abs. 2a Zufahrten oder Zugänge nicht vorschriftsmäßig unterhält,</w:t>
      </w:r>
    </w:p>
    <w:p>
      <w:pPr>
        <w:pStyle w:val="GesAbsatz"/>
        <w:rPr>
          <w:rFonts w:cs="Arial"/>
        </w:rPr>
      </w:pPr>
      <w:r>
        <w:rPr>
          <w:rFonts w:cs="Arial"/>
        </w:rPr>
        <w:lastRenderedPageBreak/>
        <w:t>6.</w:t>
      </w:r>
      <w:r>
        <w:rPr>
          <w:rFonts w:cs="Arial"/>
        </w:rPr>
        <w:tab/>
        <w:t>einer nach § 8a Abs. 6 ergangenen vollziehbaren Anordnung nicht nachkommt,</w:t>
      </w:r>
    </w:p>
    <w:p>
      <w:pPr>
        <w:pStyle w:val="GesAbsatz"/>
        <w:tabs>
          <w:tab w:val="clear" w:pos="425"/>
          <w:tab w:val="left" w:pos="426"/>
        </w:tabs>
        <w:ind w:left="426" w:hanging="426"/>
        <w:rPr>
          <w:rFonts w:cs="Arial"/>
        </w:rPr>
      </w:pPr>
      <w:r>
        <w:rPr>
          <w:rFonts w:cs="Arial"/>
        </w:rPr>
        <w:t>7.</w:t>
      </w:r>
      <w:r>
        <w:rPr>
          <w:rFonts w:cs="Arial"/>
        </w:rPr>
        <w:tab/>
        <w:t>entgegen § 9 Abs. 1 oder 4 Hochbauten oder bauliche Anlagen errichtet oder Aufschüttungen oder Abgrabungen größeren Umfangs vornimmt,</w:t>
      </w:r>
    </w:p>
    <w:p>
      <w:pPr>
        <w:pStyle w:val="GesAbsatz"/>
        <w:tabs>
          <w:tab w:val="clear" w:pos="425"/>
          <w:tab w:val="left" w:pos="426"/>
        </w:tabs>
        <w:ind w:left="426" w:hanging="426"/>
        <w:rPr>
          <w:rFonts w:cs="Arial"/>
        </w:rPr>
      </w:pPr>
      <w:r>
        <w:rPr>
          <w:rFonts w:cs="Arial"/>
        </w:rPr>
        <w:t>8.</w:t>
      </w:r>
      <w:r>
        <w:rPr>
          <w:rFonts w:cs="Arial"/>
        </w:rPr>
        <w:tab/>
        <w:t>Anlagen der Außenwerbung entgegen § 9 Abs. 6 Satz 1 in Verbindung mit den Absätzen 1 und 2 errichtet oder entgegen § 9 Abs. 6 Satz 2 an Brücken über Bundesfernstraßen anbringt,</w:t>
      </w:r>
    </w:p>
    <w:p>
      <w:pPr>
        <w:pStyle w:val="GesAbsatz"/>
        <w:tabs>
          <w:tab w:val="clear" w:pos="425"/>
          <w:tab w:val="left" w:pos="426"/>
        </w:tabs>
        <w:ind w:left="426" w:hanging="426"/>
        <w:rPr>
          <w:rFonts w:cs="Arial"/>
        </w:rPr>
      </w:pPr>
      <w:r>
        <w:rPr>
          <w:rFonts w:cs="Arial"/>
        </w:rPr>
        <w:t>9.</w:t>
      </w:r>
      <w:r>
        <w:rPr>
          <w:rFonts w:cs="Arial"/>
        </w:rPr>
        <w:tab/>
        <w:t>vollziehbaren Auflagen nicht nachkommt, unter denen eine Ausnahme nach § 9 Abs. 8 von den Verboten des § 9 Abs. 1, 4 und 6 zugelassen wurde,</w:t>
      </w:r>
    </w:p>
    <w:p>
      <w:pPr>
        <w:pStyle w:val="GesAbsatz"/>
        <w:tabs>
          <w:tab w:val="clear" w:pos="425"/>
          <w:tab w:val="left" w:pos="426"/>
        </w:tabs>
        <w:ind w:left="426" w:hanging="426"/>
        <w:rPr>
          <w:rFonts w:cs="Arial"/>
        </w:rPr>
      </w:pPr>
      <w:r>
        <w:rPr>
          <w:rFonts w:cs="Arial"/>
        </w:rPr>
        <w:t>10.</w:t>
      </w:r>
      <w:r>
        <w:rPr>
          <w:rFonts w:cs="Arial"/>
        </w:rPr>
        <w:tab/>
        <w:t>entgegen § 9a Abs. 1 Satz 1 auf der vom Plan betroffenen Fläche oder in dem Planungsgebiet nach Absatz 3 Veränderungen vornimmt,</w:t>
      </w:r>
    </w:p>
    <w:p>
      <w:pPr>
        <w:pStyle w:val="GesAbsatz"/>
        <w:rPr>
          <w:rFonts w:cs="Arial"/>
        </w:rPr>
      </w:pPr>
      <w:r>
        <w:rPr>
          <w:rFonts w:cs="Arial"/>
        </w:rPr>
        <w:t>11.</w:t>
      </w:r>
      <w:r>
        <w:rPr>
          <w:rFonts w:cs="Arial"/>
        </w:rPr>
        <w:tab/>
        <w:t>entgegen § 10 Abs. 2 Satz 1 Schutzwaldungen nicht erhält oder nicht ordnungsgemäß unterhält,</w:t>
      </w:r>
    </w:p>
    <w:p>
      <w:pPr>
        <w:pStyle w:val="GesAbsatz"/>
        <w:ind w:left="426" w:hanging="426"/>
        <w:rPr>
          <w:rFonts w:cs="Arial"/>
        </w:rPr>
      </w:pPr>
      <w:r>
        <w:rPr>
          <w:rFonts w:cs="Arial"/>
        </w:rPr>
        <w:t>12.</w:t>
      </w:r>
      <w:r>
        <w:rPr>
          <w:rFonts w:cs="Arial"/>
        </w:rPr>
        <w:tab/>
        <w:t>entgegen § 11 Abs. 1 die Anlage vorübergehender Einrichtungen nicht duldet oder entgegen § 11 Abs. 2 Satz 1 Einrichtungen, die die Verkehrssicherheit beeinträchtigen, anlegt oder entgegen § 11 Abs. 2 Satz 2 ihre Beseitigung nicht duldet,</w:t>
      </w:r>
    </w:p>
    <w:p>
      <w:pPr>
        <w:pStyle w:val="GesAbsatz"/>
        <w:ind w:left="426" w:hanging="426"/>
        <w:rPr>
          <w:rFonts w:cs="Arial"/>
        </w:rPr>
      </w:pPr>
      <w:r>
        <w:rPr>
          <w:rFonts w:cs="Arial"/>
        </w:rPr>
        <w:t>13.</w:t>
      </w:r>
      <w:r>
        <w:rPr>
          <w:rFonts w:cs="Arial"/>
        </w:rPr>
        <w:tab/>
        <w:t>entgegen § 16a Abs. 1 Satz 1 notwendige Vorarbeiten oder die vorübergehende Anbringung von Markierungszeichen nicht duldet.</w:t>
      </w:r>
    </w:p>
    <w:p>
      <w:pPr>
        <w:pStyle w:val="GesAbsatz"/>
        <w:rPr>
          <w:rFonts w:cs="Arial"/>
        </w:rPr>
      </w:pPr>
      <w:r>
        <w:rPr>
          <w:rFonts w:cs="Arial"/>
        </w:rPr>
        <w:t>(2) Ordnungswidrigkeiten nach Absatz 1 Nr. 1 bis 6 und 11 bis 13 können mit einer Geldbuße bis zu fünfhundert Euro, Ordnungswidrigkeiten nach Absatz 1 Nr. 7 bis 10 können mit einer Geldbuße bis zu fünftausend Euro geahndet werden.</w:t>
      </w:r>
    </w:p>
    <w:p>
      <w:pPr>
        <w:pStyle w:val="GesAbsatz"/>
        <w:rPr>
          <w:ins w:id="297" w:author="Tammen, Andreas" w:date="2024-01-15T14:23:00Z"/>
          <w:rFonts w:cs="Arial"/>
        </w:rPr>
      </w:pPr>
      <w:r>
        <w:rPr>
          <w:rFonts w:cs="Arial"/>
        </w:rPr>
        <w:t>(3) Verwaltungsbehörde im Sinne des § 36 Absatz 1 Nummer 1 des Gesetzes über Ordnungswidrigkeiten ist das Fernstraßen-Bundesamt für Ordnungswidrigkeiten nach Absatz 1 auf oder an Bundesfernstraßen, soweit dem Bund die Verwaltung einer Bundesfernstraße zusteht.</w:t>
      </w:r>
    </w:p>
    <w:p>
      <w:pPr>
        <w:pStyle w:val="berschrift3"/>
        <w:rPr>
          <w:ins w:id="298" w:author="Tammen, Andreas" w:date="2024-01-15T14:23:00Z"/>
        </w:rPr>
        <w:pPrChange w:id="299" w:author="Tammen, Andreas" w:date="2024-01-15T14:23:00Z">
          <w:pPr>
            <w:pStyle w:val="GesAbsatz"/>
          </w:pPr>
        </w:pPrChange>
      </w:pPr>
      <w:bookmarkStart w:id="300" w:name="_Toc156545333"/>
      <w:ins w:id="301" w:author="Tammen, Andreas" w:date="2024-01-15T14:23:00Z">
        <w:r>
          <w:t>§ 23a</w:t>
        </w:r>
        <w:r>
          <w:br/>
          <w:t>Gebühren, Verordnungsermächtigung</w:t>
        </w:r>
        <w:bookmarkEnd w:id="300"/>
      </w:ins>
    </w:p>
    <w:p>
      <w:pPr>
        <w:pStyle w:val="GesAbsatz"/>
        <w:rPr>
          <w:ins w:id="302" w:author="Tammen, Andreas" w:date="2024-01-15T14:23:00Z"/>
          <w:rFonts w:cs="Arial"/>
        </w:rPr>
      </w:pPr>
      <w:ins w:id="303" w:author="Tammen, Andreas" w:date="2024-01-15T14:23:00Z">
        <w:r>
          <w:rPr>
            <w:rFonts w:cs="Arial"/>
          </w:rPr>
          <w:t>(1) Für individuell zurechenbare öffentliche Leistungen des Bundes in den Fällen nach § 8 Absatz 1, 2, 2a, 6 und 7a, § 9 Absatz 2 bis 2c, 5 und 8 ist das Bundesgebührengesetz anzuwenden. Das Bundesministerium für Digitales und Verkehr wird ermächtigt, durch Rechtsverordnung ohne Zustimmung des Bundesrates seine Befugnisse nach § 22 Absatz 4 des Bundesgebührengesetzes auf das Fernstraßen-Bundesamt zu übertragen, soweit dem Bund die Verwaltung einer Bundesfernstraße zusteht.</w:t>
        </w:r>
      </w:ins>
    </w:p>
    <w:p>
      <w:pPr>
        <w:pStyle w:val="GesAbsatz"/>
        <w:rPr>
          <w:rFonts w:cs="Arial"/>
        </w:rPr>
      </w:pPr>
      <w:ins w:id="304" w:author="Tammen, Andreas" w:date="2024-01-15T14:23:00Z">
        <w:r>
          <w:rPr>
            <w:rFonts w:cs="Arial"/>
          </w:rPr>
          <w:t>(2) Für individuell zurechenbare öffentliche Leistungen der Länder in den Fällen nach § 8 Absatz 1, 2, 2a, 6 und 7a, § 9 Absatz 2 bis 2c, 5 und 8 ist das Bundesgebührengesetz mit der Maßgabe anzuwenden, dass die Rechtsverordnungen nach § 22 des Bundesgebührengesetzes von den Landesregierungen erlassen werden. Die zuständige Landesregierung wird ermächtigt, durch Rechtsverordnung ihre Befugnisse nach Satz 3 auf eine oberste Landesbehörde zu übertragen.</w:t>
        </w:r>
      </w:ins>
    </w:p>
    <w:p>
      <w:pPr>
        <w:pStyle w:val="berschrift3"/>
      </w:pPr>
      <w:bookmarkStart w:id="305" w:name="_Toc156545334"/>
      <w:r>
        <w:t>§ 24</w:t>
      </w:r>
      <w:r>
        <w:br/>
        <w:t>Übergangs- und Schlussbestimmungen</w:t>
      </w:r>
      <w:bookmarkEnd w:id="305"/>
    </w:p>
    <w:p>
      <w:pPr>
        <w:pStyle w:val="GesAbsatz"/>
        <w:rPr>
          <w:rFonts w:cs="Arial"/>
        </w:rPr>
      </w:pPr>
      <w:r>
        <w:rPr>
          <w:rFonts w:cs="Arial"/>
        </w:rPr>
        <w:t>(1) Vor dem 17. Dezember 2006 beantragte Planfeststellungsverfahren oder Plangenehmigungsverfahren werden nach den Vorschriften dieses Gesetzes in der ab dem 17. Dezember 2006 geltenden Fassung weitergeführt. § 11 Abs. 2 des Verkehrswegeplanungsbeschleunigungsgesetzes bleibt unberührt.</w:t>
      </w:r>
    </w:p>
    <w:p>
      <w:pPr>
        <w:pStyle w:val="GesAbsatz"/>
        <w:rPr>
          <w:rFonts w:cs="Arial"/>
        </w:rPr>
      </w:pPr>
      <w:r>
        <w:rPr>
          <w:rFonts w:cs="Arial"/>
        </w:rPr>
        <w:t>(2) § 17c gilt auch für Planfeststellungsbeschlüsse und Plangenehmigungen, die vor dem 17. Dezember 2006 erlassen worden sind, soweit der Plan noch nicht außer Kraft getreten ist.</w:t>
      </w:r>
    </w:p>
    <w:p>
      <w:pPr>
        <w:pStyle w:val="GesAbsatz"/>
        <w:rPr>
          <w:rFonts w:cs="Arial"/>
        </w:rPr>
      </w:pPr>
      <w:r>
        <w:rPr>
          <w:rFonts w:cs="Arial"/>
        </w:rPr>
        <w:t>(3) (weggefallen)</w:t>
      </w:r>
    </w:p>
    <w:p>
      <w:pPr>
        <w:pStyle w:val="GesAbsatz"/>
        <w:rPr>
          <w:rFonts w:cs="Arial"/>
        </w:rPr>
      </w:pPr>
      <w:r>
        <w:rPr>
          <w:rFonts w:cs="Arial"/>
        </w:rPr>
        <w:t>(4) Die bisherigen Reichsautobahnen und Reichsstraßen, die nach dem Gesetz über die vermögensrechtlichen Verhältnisse der Bundesautobahnen und sonstigen Bundesstraßen des Fernverkehrs vom 2. März 1951 (BGBl. I S. 157) Bundesautobahnen und Bundesstraßen sind, sind Bundesautobahnen und Bundesstraßen im Sinne dieses Gesetzes.</w:t>
      </w:r>
    </w:p>
    <w:p>
      <w:pPr>
        <w:pStyle w:val="GesAbsatz"/>
        <w:rPr>
          <w:rFonts w:cs="Arial"/>
        </w:rPr>
      </w:pPr>
      <w:r>
        <w:rPr>
          <w:rFonts w:cs="Arial"/>
        </w:rPr>
        <w:t>(5) (weggefallen)</w:t>
      </w:r>
    </w:p>
    <w:p>
      <w:pPr>
        <w:pStyle w:val="GesAbsatz"/>
        <w:rPr>
          <w:rFonts w:cs="Arial"/>
        </w:rPr>
      </w:pPr>
      <w:r>
        <w:rPr>
          <w:rFonts w:cs="Arial"/>
        </w:rPr>
        <w:t>(6) Beginn und Ende der Ortsdurchfahrten bemessen sich nach ihrer Festsetzung nach §§ 13 ff. der Verordnung zur Durchführung des Gesetzes über die einstweilige Neuregelung des Straßenwesens und der Straßenverwaltung vom 7. Dezember 1934 (RGBl. I S. 1237), bis sie nach § 5 Abs. 4 neu festgesetzt werden.</w:t>
      </w:r>
    </w:p>
    <w:p>
      <w:pPr>
        <w:pStyle w:val="GesAbsatz"/>
        <w:rPr>
          <w:rFonts w:cs="Arial"/>
        </w:rPr>
      </w:pPr>
      <w:r>
        <w:rPr>
          <w:rFonts w:cs="Arial"/>
        </w:rPr>
        <w:t>(7) Waldungen, die Schutzwaldungen nach § 9 des Reichsautobahngesetzes vom 29. Mai 1941 (RGBl. I S. 313) sind, gelten als Schutzwaldungen nach § 10.</w:t>
      </w:r>
    </w:p>
    <w:p>
      <w:pPr>
        <w:pStyle w:val="GesAbsatz"/>
        <w:rPr>
          <w:rFonts w:cs="Arial"/>
        </w:rPr>
      </w:pPr>
      <w:r>
        <w:rPr>
          <w:rFonts w:cs="Arial"/>
        </w:rPr>
        <w:lastRenderedPageBreak/>
        <w:t>(8) (weggefallen)</w:t>
      </w:r>
    </w:p>
    <w:p>
      <w:pPr>
        <w:pStyle w:val="GesAbsatz"/>
        <w:rPr>
          <w:rFonts w:cs="Arial"/>
        </w:rPr>
      </w:pPr>
      <w:r>
        <w:rPr>
          <w:rFonts w:cs="Arial"/>
        </w:rPr>
        <w:t>(9) Sind in Rechtsvorschriften aus der Zeit vor dem 23. Mai 1949 die Worte „Reichsautobahnen“ oder „Reichsstraßen“ gebraucht, so treten an ihre Stelle die Worte „Bundesautobahnen“ oder „Bundesstraßen“.</w:t>
      </w:r>
    </w:p>
    <w:p>
      <w:pPr>
        <w:pStyle w:val="GesAbsatz"/>
        <w:rPr>
          <w:rFonts w:cs="Arial"/>
        </w:rPr>
      </w:pPr>
      <w:r>
        <w:rPr>
          <w:rFonts w:cs="Arial"/>
        </w:rPr>
        <w:t>(10) Wo in anderen Gesetzen für das Unternehmen „Reichsautobahnen“ besondere Rechte und Pflichten begründet sind, tritt an seine Stelle der Bund.</w:t>
      </w:r>
    </w:p>
    <w:p>
      <w:pPr>
        <w:pStyle w:val="GesAbsatz"/>
        <w:rPr>
          <w:rFonts w:cs="Arial"/>
        </w:rPr>
      </w:pPr>
      <w:r>
        <w:rPr>
          <w:rFonts w:cs="Arial"/>
        </w:rPr>
        <w:t xml:space="preserve">(11) </w:t>
      </w:r>
      <w:ins w:id="306" w:author="Tammen, Andreas" w:date="2024-01-15T14:56:00Z">
        <w:r>
          <w:rPr>
            <w:rFonts w:cs="Arial"/>
          </w:rPr>
          <w:t>Das Bundesministerium für Digitales und Verkehr</w:t>
        </w:r>
      </w:ins>
      <w:del w:id="307" w:author="Tammen, Andreas" w:date="2024-01-15T14:56:00Z">
        <w:r>
          <w:rPr>
            <w:rFonts w:cs="Arial"/>
          </w:rPr>
          <w:delText>Das Bundesministerium für Verkehr und digitale Infrastruktur</w:delText>
        </w:r>
      </w:del>
      <w:r>
        <w:rPr>
          <w:rFonts w:cs="Arial"/>
        </w:rPr>
        <w:t xml:space="preserve"> ist ermächtigt, im Einvernehmen mit dem Bundesministerium der Finanzen durch Rechtsverordnung, die der Zustimmung des Bundesrates bedarf, Brücken im Zuge von Bundesfernstraßen, die in der Baulast der Länder oder öffentlich-rechtlicher Selbstverwaltungskörperschaften stehen, in die Baulast des Bundes zu übernehmen und die zur Überleitung notwendigen Maßnahmen zu treffen. In der Rechtsverordnung können auch die nach den üblichen Berechnungsarten zu ermittelnden Ablösungsbeträge festgesetzt werden.</w:t>
      </w:r>
    </w:p>
    <w:p>
      <w:pPr>
        <w:pStyle w:val="GesAbsatz"/>
        <w:rPr>
          <w:rFonts w:cs="Arial"/>
        </w:rPr>
      </w:pPr>
      <w:r>
        <w:rPr>
          <w:rFonts w:cs="Arial"/>
        </w:rPr>
        <w:t>(12) Für Sondernutzungen, die bei Inkrafttreten dieses Gesetzes durch bürgerlich-rechtliche Verträge vereinbart sind, gelten die Vorschriften über Sondernutzungen (§ 8) von dem Zeitpunkt an, zu dem die Verträge erstmals nach Inkrafttreten dieses Gesetzes kündbar sind.</w:t>
      </w:r>
    </w:p>
    <w:p>
      <w:pPr>
        <w:pStyle w:val="GesAbsatz"/>
        <w:rPr>
          <w:ins w:id="308" w:author="Tammen, Andreas" w:date="2024-01-15T14:40:00Z"/>
          <w:rFonts w:cs="Arial"/>
        </w:rPr>
      </w:pPr>
      <w:r>
        <w:rPr>
          <w:rFonts w:cs="Arial"/>
        </w:rPr>
        <w:t>(13) Vor dem 13. März 2020 beantragte Planfeststellungsverfahren oder Plangenehmigungsverfahren werden nach den Vorschriften dieses Gesetzes in der vor dem 13. März 2020 geltenden Fassung weitergeführt.</w:t>
      </w:r>
    </w:p>
    <w:p>
      <w:pPr>
        <w:pStyle w:val="GesAbsatz"/>
        <w:rPr>
          <w:ins w:id="309" w:author="Tammen, Andreas" w:date="2024-01-15T14:40:00Z"/>
          <w:rFonts w:cs="Arial"/>
        </w:rPr>
      </w:pPr>
      <w:ins w:id="310" w:author="Tammen, Andreas" w:date="2024-01-15T14:40:00Z">
        <w:r>
          <w:rPr>
            <w:rFonts w:cs="Arial"/>
          </w:rPr>
          <w:t>(14) Abweichend von § 23a Absatz 2 gelten für Bundesstraßen, die in Auftragsverwaltung verwaltet werden, für die Erhebung von Gebühren und Auslagen für die Entscheidungen nach § 8 Absatz 1, 2, 2a, 6 und 7a, § 9 Absatz 2 bis 2c, 5 und 8 die landesrechtlichen Regelungen längstens bis zum 31. Dezember 2026 fort.</w:t>
        </w:r>
      </w:ins>
    </w:p>
    <w:p>
      <w:pPr>
        <w:pStyle w:val="GesAbsatz"/>
        <w:rPr>
          <w:ins w:id="311" w:author="Tammen, Andreas" w:date="2024-01-15T14:40:00Z"/>
          <w:rFonts w:cs="Arial"/>
        </w:rPr>
      </w:pPr>
      <w:ins w:id="312" w:author="Tammen, Andreas" w:date="2024-01-15T14:40:00Z">
        <w:r>
          <w:rPr>
            <w:rFonts w:cs="Arial"/>
          </w:rPr>
          <w:t>(15) § 3 Absatz 1 Satz 4 ist nicht für den Bau oder die Änderung von Bundesautobahnen anzuwenden, wenn das Planfeststellungsverfahren oder Plangenehmigungsverfahren vor dem 1. Januar 2024 eingeleitet worden ist.</w:t>
        </w:r>
      </w:ins>
    </w:p>
    <w:p>
      <w:pPr>
        <w:pStyle w:val="GesAbsatz"/>
        <w:rPr>
          <w:rFonts w:cs="Arial"/>
        </w:rPr>
      </w:pPr>
      <w:ins w:id="313" w:author="Tammen, Andreas" w:date="2024-01-15T14:40:00Z">
        <w:r>
          <w:rPr>
            <w:rFonts w:cs="Arial"/>
          </w:rPr>
          <w:t>(16) Für das Planfeststellungsverfahren gilt das Verwaltungsverfahrensgesetz in der Fassung der Bekanntmachung vom 23. Januar 2003 (BGBl. I S. 102), das zuletzt durch Artikel 24 Absatz 3 des Gesetzes vom 25. Juni 2021 (BGBl. I S. 2154) geändert worden ist, das nach Maßgabe dieses Gesetzes anzuwenden ist. Satz 1 gilt entsprechend, soweit das Verfahren landesrechtlich durch ein Verwaltungsverfahrensgesetz geregelt ist. Die Sätze 1 und 2 gelten entsprechend, wenn das Gesetz über die Umweltverträglichkeitsprüfung anzuwenden ist und dieses auf das Verwaltungsverfahrensgesetz verweist.</w:t>
        </w:r>
      </w:ins>
    </w:p>
    <w:p>
      <w:pPr>
        <w:pStyle w:val="berschrift3"/>
      </w:pPr>
      <w:bookmarkStart w:id="314" w:name="_Toc156545335"/>
      <w:r>
        <w:t>§ 25</w:t>
      </w:r>
      <w:r>
        <w:br/>
        <w:t>(Aufhebung von Vorschriften)</w:t>
      </w:r>
      <w:bookmarkEnd w:id="314"/>
    </w:p>
    <w:p>
      <w:pPr>
        <w:pStyle w:val="berschrift3"/>
      </w:pPr>
      <w:bookmarkStart w:id="315" w:name="_Toc156545336"/>
      <w:r>
        <w:t>§ 26</w:t>
      </w:r>
      <w:r>
        <w:br/>
        <w:t>(weggefallen)</w:t>
      </w:r>
      <w:bookmarkEnd w:id="315"/>
    </w:p>
    <w:p>
      <w:pPr>
        <w:pStyle w:val="berschrift3"/>
      </w:pPr>
      <w:bookmarkStart w:id="316" w:name="_Toc156545337"/>
      <w:r>
        <w:t>§ 27</w:t>
      </w:r>
      <w:r>
        <w:br/>
        <w:t>(Inkrafttreten)</w:t>
      </w:r>
      <w:bookmarkEnd w:id="316"/>
    </w:p>
    <w:p>
      <w:pPr>
        <w:pStyle w:val="GesAbsatz"/>
      </w:pPr>
    </w:p>
    <w:p>
      <w:pPr>
        <w:pStyle w:val="GesAbsatz"/>
      </w:pPr>
    </w:p>
    <w:p>
      <w:pPr>
        <w:pStyle w:val="GesAbsatz"/>
      </w:pPr>
    </w:p>
    <w:p>
      <w:pPr>
        <w:pStyle w:val="berschrift2"/>
        <w:jc w:val="left"/>
        <w:rPr>
          <w:ins w:id="317" w:author="Tammen, Andreas" w:date="2024-01-18T12:34:00Z"/>
        </w:rPr>
        <w:pPrChange w:id="318" w:author="Tammen, Andreas" w:date="2024-01-18T12:34:00Z">
          <w:pPr>
            <w:pStyle w:val="GesAbsatz"/>
          </w:pPr>
        </w:pPrChange>
      </w:pPr>
      <w:bookmarkStart w:id="319" w:name="_Toc156545338"/>
      <w:ins w:id="320" w:author="Tammen, Andreas" w:date="2024-01-18T12:34:00Z">
        <w:r>
          <w:t>Anlage 1</w:t>
        </w:r>
        <w:r>
          <w:br/>
          <w:t>(zu § 17e Absatz 1)</w:t>
        </w:r>
        <w:bookmarkEnd w:id="319"/>
      </w:ins>
    </w:p>
    <w:p>
      <w:pPr>
        <w:pStyle w:val="GesAbsatz"/>
        <w:rPr>
          <w:ins w:id="321" w:author="Tammen, Andreas" w:date="2024-01-18T12:34:00Z"/>
          <w:rFonts w:cs="Arial"/>
          <w:b/>
          <w:rPrChange w:id="322" w:author="Tammen, Andreas" w:date="2024-01-18T13:34:00Z">
            <w:rPr>
              <w:ins w:id="323" w:author="Tammen, Andreas" w:date="2024-01-18T12:34:00Z"/>
              <w:rFonts w:cs="Arial"/>
            </w:rPr>
          </w:rPrChange>
        </w:rPr>
      </w:pPr>
      <w:ins w:id="324" w:author="Tammen, Andreas" w:date="2024-01-18T12:34:00Z">
        <w:r>
          <w:rPr>
            <w:rFonts w:cs="Arial"/>
            <w:b/>
            <w:rPrChange w:id="325" w:author="Tammen, Andreas" w:date="2024-01-18T13:34:00Z">
              <w:rPr>
                <w:rFonts w:cs="Arial"/>
              </w:rPr>
            </w:rPrChange>
          </w:rPr>
          <w:t>Vorbemerkung:</w:t>
        </w:r>
      </w:ins>
    </w:p>
    <w:p>
      <w:pPr>
        <w:pStyle w:val="GesAbsatz"/>
        <w:rPr>
          <w:ins w:id="326" w:author="Tammen, Andreas" w:date="2024-01-18T12:34:00Z"/>
          <w:rFonts w:cs="Arial"/>
        </w:rPr>
      </w:pPr>
      <w:ins w:id="327" w:author="Tammen, Andreas" w:date="2024-01-18T12:34:00Z">
        <w:r>
          <w:rPr>
            <w:rFonts w:cs="Arial"/>
          </w:rPr>
          <w:t>Im Sinne dieser Anlage bedeuten</w:t>
        </w:r>
      </w:ins>
    </w:p>
    <w:p>
      <w:pPr>
        <w:pStyle w:val="GesAbsatz"/>
        <w:rPr>
          <w:ins w:id="328" w:author="Tammen, Andreas" w:date="2024-01-18T12:34:00Z"/>
          <w:rFonts w:cs="Arial"/>
        </w:rPr>
      </w:pPr>
      <w:ins w:id="329" w:author="Tammen, Andreas" w:date="2024-01-18T12:34:00Z">
        <w:r>
          <w:rPr>
            <w:rFonts w:cs="Arial"/>
          </w:rPr>
          <w:t>1.</w:t>
        </w:r>
      </w:ins>
      <w:ins w:id="330" w:author="Tammen, Andreas" w:date="2024-01-18T12:35:00Z">
        <w:r>
          <w:rPr>
            <w:rFonts w:cs="Arial"/>
          </w:rPr>
          <w:tab/>
        </w:r>
      </w:ins>
      <w:ins w:id="331" w:author="Tammen, Andreas" w:date="2024-01-18T12:34:00Z">
        <w:r>
          <w:rPr>
            <w:rFonts w:cs="Arial"/>
          </w:rPr>
          <w:t>A: Autobahn</w:t>
        </w:r>
      </w:ins>
    </w:p>
    <w:p>
      <w:pPr>
        <w:pStyle w:val="GesAbsatz"/>
        <w:rPr>
          <w:ins w:id="332" w:author="Tammen, Andreas" w:date="2024-01-18T12:34:00Z"/>
          <w:rFonts w:cs="Arial"/>
        </w:rPr>
      </w:pPr>
      <w:ins w:id="333" w:author="Tammen, Andreas" w:date="2024-01-18T12:34:00Z">
        <w:r>
          <w:rPr>
            <w:rFonts w:cs="Arial"/>
          </w:rPr>
          <w:t>2.</w:t>
        </w:r>
      </w:ins>
      <w:ins w:id="334" w:author="Tammen, Andreas" w:date="2024-01-18T12:35:00Z">
        <w:r>
          <w:rPr>
            <w:rFonts w:cs="Arial"/>
          </w:rPr>
          <w:tab/>
        </w:r>
      </w:ins>
      <w:ins w:id="335" w:author="Tammen, Andreas" w:date="2024-01-18T12:34:00Z">
        <w:r>
          <w:rPr>
            <w:rFonts w:cs="Arial"/>
          </w:rPr>
          <w:t>B: Bundesstraße</w:t>
        </w:r>
      </w:ins>
    </w:p>
    <w:p>
      <w:pPr>
        <w:pStyle w:val="GesAbsatz"/>
        <w:rPr>
          <w:ins w:id="336" w:author="Tammen, Andreas" w:date="2024-01-18T12:34:00Z"/>
          <w:rFonts w:cs="Arial"/>
        </w:rPr>
      </w:pPr>
      <w:ins w:id="337" w:author="Tammen, Andreas" w:date="2024-01-18T12:34:00Z">
        <w:r>
          <w:rPr>
            <w:rFonts w:cs="Arial"/>
          </w:rPr>
          <w:t>3.</w:t>
        </w:r>
      </w:ins>
      <w:ins w:id="338" w:author="Tammen, Andreas" w:date="2024-01-18T12:35:00Z">
        <w:r>
          <w:rPr>
            <w:rFonts w:cs="Arial"/>
          </w:rPr>
          <w:tab/>
        </w:r>
      </w:ins>
      <w:ins w:id="339" w:author="Tammen, Andreas" w:date="2024-01-18T12:34:00Z">
        <w:r>
          <w:rPr>
            <w:rFonts w:cs="Arial"/>
          </w:rPr>
          <w:t>L: Landesstraße</w:t>
        </w:r>
      </w:ins>
    </w:p>
    <w:p>
      <w:pPr>
        <w:pStyle w:val="GesAbsatz"/>
        <w:rPr>
          <w:ins w:id="340" w:author="Tammen, Andreas" w:date="2024-01-18T12:34:00Z"/>
          <w:rFonts w:cs="Arial"/>
        </w:rPr>
      </w:pPr>
      <w:ins w:id="341" w:author="Tammen, Andreas" w:date="2024-01-18T12:34:00Z">
        <w:r>
          <w:rPr>
            <w:rFonts w:cs="Arial"/>
          </w:rPr>
          <w:t>4.</w:t>
        </w:r>
      </w:ins>
      <w:ins w:id="342" w:author="Tammen, Andreas" w:date="2024-01-18T12:35:00Z">
        <w:r>
          <w:rPr>
            <w:rFonts w:cs="Arial"/>
          </w:rPr>
          <w:tab/>
        </w:r>
      </w:ins>
      <w:ins w:id="343" w:author="Tammen, Andreas" w:date="2024-01-18T12:34:00Z">
        <w:r>
          <w:rPr>
            <w:rFonts w:cs="Arial"/>
          </w:rPr>
          <w:t>E: Europastraße</w:t>
        </w:r>
      </w:ins>
    </w:p>
    <w:p>
      <w:pPr>
        <w:pStyle w:val="GesAbsatz"/>
        <w:ind w:left="420" w:hanging="420"/>
        <w:rPr>
          <w:ins w:id="344" w:author="Tammen, Andreas" w:date="2024-01-18T12:35:00Z"/>
          <w:rFonts w:cs="Arial"/>
        </w:rPr>
        <w:pPrChange w:id="345" w:author="Tammen, Andreas" w:date="2024-01-18T12:35:00Z">
          <w:pPr>
            <w:pStyle w:val="GesAbsatz"/>
          </w:pPr>
        </w:pPrChange>
      </w:pPr>
      <w:ins w:id="346" w:author="Tammen, Andreas" w:date="2024-01-18T12:34:00Z">
        <w:r>
          <w:rPr>
            <w:rFonts w:cs="Arial"/>
          </w:rPr>
          <w:t>5.</w:t>
        </w:r>
      </w:ins>
      <w:ins w:id="347" w:author="Tammen, Andreas" w:date="2024-01-18T12:35:00Z">
        <w:r>
          <w:rPr>
            <w:rFonts w:cs="Arial"/>
          </w:rPr>
          <w:tab/>
        </w:r>
      </w:ins>
      <w:ins w:id="348" w:author="Tammen, Andreas" w:date="2024-01-18T12:34:00Z">
        <w:r>
          <w:rPr>
            <w:rFonts w:cs="Arial"/>
          </w:rPr>
          <w:t>OU: Ortsumgehung</w:t>
        </w:r>
      </w:ins>
    </w:p>
    <w:p>
      <w:pPr>
        <w:pStyle w:val="berschrift2"/>
        <w:jc w:val="left"/>
        <w:rPr>
          <w:del w:id="349" w:author="Tammen, Andreas" w:date="2024-01-18T12:34:00Z"/>
          <w:rFonts w:cs="Arial"/>
        </w:rPr>
      </w:pPr>
      <w:ins w:id="350" w:author="Tammen, Andreas" w:date="2024-01-18T12:34:00Z">
        <w:r>
          <w:rPr>
            <w:rFonts w:cs="Arial"/>
          </w:rPr>
          <w:t>Zu den Bundesfernstraßen gehören auch die für den Betrieb von Bundesfernstraßen notwendigen Anlagen. Die Bundesfernstraßen beginnen und enden jeweils an den Knotenpunkten, an denen sie mit dem bestehenden Straßennetz verbunden sind.</w:t>
        </w:r>
      </w:ins>
      <w:del w:id="351" w:author="Tammen, Andreas" w:date="2024-01-18T12:34:00Z">
        <w:r>
          <w:rPr>
            <w:rFonts w:cs="Arial"/>
          </w:rPr>
          <w:delText>Anlage</w:delText>
        </w:r>
        <w:r>
          <w:rPr>
            <w:rFonts w:cs="Arial"/>
          </w:rPr>
          <w:br/>
          <w:delText>(zu § 17e Absatz 1)</w:delText>
        </w:r>
      </w:del>
    </w:p>
    <w:p>
      <w:pPr>
        <w:pStyle w:val="GesAbsatz"/>
        <w:jc w:val="center"/>
        <w:rPr>
          <w:del w:id="352" w:author="Tammen, Andreas" w:date="2024-01-18T12:34:00Z"/>
          <w:b/>
        </w:rPr>
      </w:pPr>
      <w:del w:id="353" w:author="Tammen, Andreas" w:date="2024-01-18T12:34:00Z">
        <w:r>
          <w:rPr>
            <w:b/>
          </w:rPr>
          <w:delText>Bundesfernstraßen mit erstinstanzlicher Zuständigkeit des Bundesverwaltungsgerichts</w:delText>
        </w:r>
      </w:del>
    </w:p>
    <w:p>
      <w:pPr>
        <w:pStyle w:val="GesAbsatz"/>
        <w:rPr>
          <w:del w:id="354" w:author="Tammen, Andreas" w:date="2024-01-18T12:34:00Z"/>
        </w:rPr>
      </w:pPr>
      <w:del w:id="355" w:author="Tammen, Andreas" w:date="2024-01-18T12:34:00Z">
        <w:r>
          <w:delText>Vorbemerkung:</w:delText>
        </w:r>
      </w:del>
    </w:p>
    <w:p>
      <w:pPr>
        <w:pStyle w:val="GesAbsatz"/>
        <w:rPr>
          <w:del w:id="356" w:author="Tammen, Andreas" w:date="2024-01-18T12:34:00Z"/>
        </w:rPr>
      </w:pPr>
      <w:del w:id="357" w:author="Tammen, Andreas" w:date="2024-01-18T12:34:00Z">
        <w:r>
          <w:delText>Im Sinne dieser Anlage bedeuten</w:delText>
        </w:r>
      </w:del>
    </w:p>
    <w:p>
      <w:pPr>
        <w:pStyle w:val="GesAbsatz"/>
        <w:rPr>
          <w:del w:id="358" w:author="Tammen, Andreas" w:date="2024-01-18T12:34:00Z"/>
        </w:rPr>
      </w:pPr>
      <w:del w:id="359" w:author="Tammen, Andreas" w:date="2024-01-18T12:34:00Z">
        <w:r>
          <w:delText>1. A: Autobahn</w:delText>
        </w:r>
      </w:del>
    </w:p>
    <w:p>
      <w:pPr>
        <w:pStyle w:val="GesAbsatz"/>
        <w:rPr>
          <w:del w:id="360" w:author="Tammen, Andreas" w:date="2024-01-18T12:34:00Z"/>
        </w:rPr>
      </w:pPr>
      <w:del w:id="361" w:author="Tammen, Andreas" w:date="2024-01-18T12:34:00Z">
        <w:r>
          <w:delText>2. B: Bundesstraße</w:delText>
        </w:r>
      </w:del>
    </w:p>
    <w:p>
      <w:pPr>
        <w:pStyle w:val="GesAbsatz"/>
        <w:rPr>
          <w:del w:id="362" w:author="Tammen, Andreas" w:date="2024-01-18T12:34:00Z"/>
        </w:rPr>
      </w:pPr>
      <w:del w:id="363" w:author="Tammen, Andreas" w:date="2024-01-18T12:34:00Z">
        <w:r>
          <w:delText>3. L: Landesstraße</w:delText>
        </w:r>
      </w:del>
    </w:p>
    <w:p>
      <w:pPr>
        <w:pStyle w:val="GesAbsatz"/>
        <w:rPr>
          <w:del w:id="364" w:author="Tammen, Andreas" w:date="2024-01-18T12:34:00Z"/>
        </w:rPr>
      </w:pPr>
      <w:del w:id="365" w:author="Tammen, Andreas" w:date="2024-01-18T12:34:00Z">
        <w:r>
          <w:delText>4. E: Europastraße</w:delText>
        </w:r>
      </w:del>
    </w:p>
    <w:p>
      <w:pPr>
        <w:pStyle w:val="GesAbsatz"/>
        <w:rPr>
          <w:del w:id="366" w:author="Tammen, Andreas" w:date="2024-01-18T12:34:00Z"/>
        </w:rPr>
      </w:pPr>
      <w:del w:id="367" w:author="Tammen, Andreas" w:date="2024-01-18T12:34:00Z">
        <w:r>
          <w:delText>5. OU: Ortsumgehung</w:delText>
        </w:r>
      </w:del>
    </w:p>
    <w:p>
      <w:pPr>
        <w:pStyle w:val="GesAbsatz"/>
      </w:pPr>
      <w:del w:id="368" w:author="Tammen, Andreas" w:date="2024-01-18T12:34:00Z">
        <w:r>
          <w:delText>Zu den Bundesfernstraßen gehören auch die für den Betrieb von Bundesfernstraßen notwendigen Anlagen. Die Bundesfernstraßen beginnen und enden jeweils an den Knotenpunkten, an denen sie mit dem bestehenden Straßennetz verbunden sind.</w:delText>
        </w:r>
      </w:del>
    </w:p>
    <w:tbl>
      <w:tblPr>
        <w:tblStyle w:val="Tabellenraster"/>
        <w:tblW w:w="0" w:type="auto"/>
        <w:tblInd w:w="137" w:type="dxa"/>
        <w:tblLook w:val="04A0" w:firstRow="1" w:lastRow="0" w:firstColumn="1" w:lastColumn="0" w:noHBand="0" w:noVBand="1"/>
        <w:tblPrChange w:id="369" w:author="Tammen, Andreas" w:date="2024-01-18T14:20:00Z">
          <w:tblPr>
            <w:tblStyle w:val="Tabellenraster"/>
            <w:tblW w:w="0" w:type="auto"/>
            <w:tblInd w:w="-147" w:type="dxa"/>
            <w:tblLook w:val="04A0" w:firstRow="1" w:lastRow="0" w:firstColumn="1" w:lastColumn="0" w:noHBand="0" w:noVBand="1"/>
          </w:tblPr>
        </w:tblPrChange>
      </w:tblPr>
      <w:tblGrid>
        <w:gridCol w:w="550"/>
        <w:gridCol w:w="8363"/>
        <w:tblGridChange w:id="370">
          <w:tblGrid>
            <w:gridCol w:w="147"/>
            <w:gridCol w:w="421"/>
            <w:gridCol w:w="288"/>
            <w:gridCol w:w="8075"/>
            <w:gridCol w:w="147"/>
            <w:gridCol w:w="843"/>
          </w:tblGrid>
        </w:tblGridChange>
      </w:tblGrid>
      <w:tr>
        <w:trPr>
          <w:tblHeader/>
          <w:ins w:id="371" w:author="Tammen, Andreas" w:date="2024-01-18T12:35:00Z"/>
          <w:trPrChange w:id="372" w:author="Tammen, Andreas" w:date="2024-01-18T14:20:00Z">
            <w:trPr>
              <w:gridBefore w:val="1"/>
            </w:trPr>
          </w:trPrChange>
        </w:trPr>
        <w:tc>
          <w:tcPr>
            <w:tcW w:w="284" w:type="dxa"/>
            <w:vAlign w:val="center"/>
            <w:tcPrChange w:id="373" w:author="Tammen, Andreas" w:date="2024-01-18T14:20:00Z">
              <w:tcPr>
                <w:tcW w:w="709" w:type="dxa"/>
                <w:gridSpan w:val="2"/>
              </w:tcPr>
            </w:tcPrChange>
          </w:tcPr>
          <w:p>
            <w:pPr>
              <w:pStyle w:val="GesAbsatz"/>
              <w:jc w:val="center"/>
              <w:rPr>
                <w:ins w:id="374" w:author="Tammen, Andreas" w:date="2024-01-18T12:35:00Z"/>
              </w:rPr>
              <w:pPrChange w:id="375" w:author="Tammen, Andreas" w:date="2024-01-18T14:20:00Z">
                <w:pPr>
                  <w:pStyle w:val="GesAbsatz"/>
                </w:pPr>
              </w:pPrChange>
            </w:pPr>
            <w:ins w:id="376" w:author="Tammen, Andreas" w:date="2024-01-18T12:36:00Z">
              <w:r>
                <w:lastRenderedPageBreak/>
                <w:t>Lfd. Nr.</w:t>
              </w:r>
            </w:ins>
          </w:p>
        </w:tc>
        <w:tc>
          <w:tcPr>
            <w:tcW w:w="8363" w:type="dxa"/>
            <w:vAlign w:val="center"/>
            <w:tcPrChange w:id="377" w:author="Tammen, Andreas" w:date="2024-01-18T14:20:00Z">
              <w:tcPr>
                <w:tcW w:w="9065" w:type="dxa"/>
                <w:gridSpan w:val="3"/>
              </w:tcPr>
            </w:tcPrChange>
          </w:tcPr>
          <w:p>
            <w:pPr>
              <w:pStyle w:val="GesAbsatz"/>
              <w:jc w:val="center"/>
              <w:rPr>
                <w:ins w:id="378" w:author="Tammen, Andreas" w:date="2024-01-18T12:35:00Z"/>
              </w:rPr>
              <w:pPrChange w:id="379" w:author="Tammen, Andreas" w:date="2024-01-18T14:20:00Z">
                <w:pPr>
                  <w:pStyle w:val="GesAbsatz"/>
                </w:pPr>
              </w:pPrChange>
            </w:pPr>
            <w:ins w:id="380" w:author="Tammen, Andreas" w:date="2024-01-18T12:36:00Z">
              <w:r>
                <w:t>Bezeichnung</w:t>
              </w:r>
            </w:ins>
          </w:p>
        </w:tc>
      </w:tr>
      <w:tr>
        <w:trPr>
          <w:ins w:id="381" w:author="Tammen, Andreas" w:date="2024-01-18T12:45:00Z"/>
          <w:trPrChange w:id="382" w:author="Tammen, Andreas" w:date="2024-01-18T13:53:00Z">
            <w:trPr>
              <w:gridBefore w:val="1"/>
              <w:gridAfter w:val="0"/>
            </w:trPr>
          </w:trPrChange>
        </w:trPr>
        <w:tc>
          <w:tcPr>
            <w:tcW w:w="284" w:type="dxa"/>
            <w:tcPrChange w:id="383" w:author="Tammen, Andreas" w:date="2024-01-18T13:53:00Z">
              <w:tcPr>
                <w:tcW w:w="709" w:type="dxa"/>
                <w:gridSpan w:val="2"/>
              </w:tcPr>
            </w:tcPrChange>
          </w:tcPr>
          <w:p>
            <w:pPr>
              <w:pStyle w:val="GesAbsatz"/>
              <w:rPr>
                <w:ins w:id="384" w:author="Tammen, Andreas" w:date="2024-01-18T12:45:00Z"/>
              </w:rPr>
            </w:pPr>
            <w:ins w:id="385" w:author="Tammen, Andreas" w:date="2024-01-18T12:46:00Z">
              <w:r>
                <w:t>1</w:t>
              </w:r>
            </w:ins>
          </w:p>
        </w:tc>
        <w:tc>
          <w:tcPr>
            <w:tcW w:w="8363" w:type="dxa"/>
            <w:vAlign w:val="center"/>
            <w:tcPrChange w:id="386" w:author="Tammen, Andreas" w:date="2024-01-18T13:53:00Z">
              <w:tcPr>
                <w:tcW w:w="8222" w:type="dxa"/>
                <w:gridSpan w:val="2"/>
                <w:vAlign w:val="center"/>
              </w:tcPr>
            </w:tcPrChange>
          </w:tcPr>
          <w:p>
            <w:pPr>
              <w:pStyle w:val="GesAbsatz"/>
              <w:jc w:val="left"/>
              <w:rPr>
                <w:ins w:id="387" w:author="Tammen, Andreas" w:date="2024-01-18T12:45:00Z"/>
              </w:rPr>
              <w:pPrChange w:id="388" w:author="Tammen, Andreas" w:date="2024-01-18T12:46:00Z">
                <w:pPr>
                  <w:pStyle w:val="GesAbsatz"/>
                  <w:jc w:val="center"/>
                </w:pPr>
              </w:pPrChange>
            </w:pPr>
            <w:ins w:id="389" w:author="Tammen, Andreas" w:date="2024-01-18T12:46:00Z">
              <w:r>
                <w:t>A 1 Dreieck Hamburg-Südost – Hamburg-Harburg</w:t>
              </w:r>
            </w:ins>
          </w:p>
        </w:tc>
      </w:tr>
      <w:tr>
        <w:trPr>
          <w:ins w:id="390" w:author="Tammen, Andreas" w:date="2024-01-18T12:46:00Z"/>
          <w:trPrChange w:id="391" w:author="Tammen, Andreas" w:date="2024-01-18T13:53:00Z">
            <w:trPr>
              <w:gridBefore w:val="1"/>
              <w:gridAfter w:val="0"/>
            </w:trPr>
          </w:trPrChange>
        </w:trPr>
        <w:tc>
          <w:tcPr>
            <w:tcW w:w="284" w:type="dxa"/>
            <w:tcPrChange w:id="392" w:author="Tammen, Andreas" w:date="2024-01-18T13:53:00Z">
              <w:tcPr>
                <w:tcW w:w="709" w:type="dxa"/>
                <w:gridSpan w:val="2"/>
              </w:tcPr>
            </w:tcPrChange>
          </w:tcPr>
          <w:p>
            <w:pPr>
              <w:pStyle w:val="GesAbsatz"/>
              <w:rPr>
                <w:ins w:id="393" w:author="Tammen, Andreas" w:date="2024-01-18T12:46:00Z"/>
              </w:rPr>
            </w:pPr>
            <w:ins w:id="394" w:author="Tammen, Andreas" w:date="2024-01-18T12:46:00Z">
              <w:r>
                <w:t>2</w:t>
              </w:r>
            </w:ins>
          </w:p>
        </w:tc>
        <w:tc>
          <w:tcPr>
            <w:tcW w:w="8363" w:type="dxa"/>
            <w:vAlign w:val="center"/>
            <w:tcPrChange w:id="395" w:author="Tammen, Andreas" w:date="2024-01-18T13:53:00Z">
              <w:tcPr>
                <w:tcW w:w="8222" w:type="dxa"/>
                <w:gridSpan w:val="2"/>
                <w:vAlign w:val="center"/>
              </w:tcPr>
            </w:tcPrChange>
          </w:tcPr>
          <w:p>
            <w:pPr>
              <w:pStyle w:val="GesAbsatz"/>
              <w:jc w:val="left"/>
              <w:rPr>
                <w:ins w:id="396" w:author="Tammen, Andreas" w:date="2024-01-18T12:46:00Z"/>
              </w:rPr>
            </w:pPr>
            <w:ins w:id="397" w:author="Tammen, Andreas" w:date="2024-01-18T12:46:00Z">
              <w:r>
                <w:t>A 1 Kreuz Kamen – Hamm-Bockum/Werne mit Ersatzneubau der Brücken über die Lippe und den Datteln-Hamm-Kanal</w:t>
              </w:r>
            </w:ins>
          </w:p>
        </w:tc>
      </w:tr>
      <w:tr>
        <w:trPr>
          <w:ins w:id="398" w:author="Tammen, Andreas" w:date="2024-01-18T12:46:00Z"/>
          <w:trPrChange w:id="399" w:author="Tammen, Andreas" w:date="2024-01-18T13:53:00Z">
            <w:trPr>
              <w:gridBefore w:val="1"/>
              <w:gridAfter w:val="0"/>
            </w:trPr>
          </w:trPrChange>
        </w:trPr>
        <w:tc>
          <w:tcPr>
            <w:tcW w:w="284" w:type="dxa"/>
            <w:tcPrChange w:id="400" w:author="Tammen, Andreas" w:date="2024-01-18T13:53:00Z">
              <w:tcPr>
                <w:tcW w:w="709" w:type="dxa"/>
                <w:gridSpan w:val="2"/>
              </w:tcPr>
            </w:tcPrChange>
          </w:tcPr>
          <w:p>
            <w:pPr>
              <w:pStyle w:val="GesAbsatz"/>
              <w:rPr>
                <w:ins w:id="401" w:author="Tammen, Andreas" w:date="2024-01-18T12:46:00Z"/>
              </w:rPr>
            </w:pPr>
            <w:ins w:id="402" w:author="Tammen, Andreas" w:date="2024-01-18T12:46:00Z">
              <w:r>
                <w:t>3</w:t>
              </w:r>
            </w:ins>
          </w:p>
        </w:tc>
        <w:tc>
          <w:tcPr>
            <w:tcW w:w="8363" w:type="dxa"/>
            <w:vAlign w:val="center"/>
            <w:tcPrChange w:id="403" w:author="Tammen, Andreas" w:date="2024-01-18T13:53:00Z">
              <w:tcPr>
                <w:tcW w:w="8222" w:type="dxa"/>
                <w:gridSpan w:val="2"/>
                <w:vAlign w:val="center"/>
              </w:tcPr>
            </w:tcPrChange>
          </w:tcPr>
          <w:p>
            <w:pPr>
              <w:pStyle w:val="GesAbsatz"/>
              <w:jc w:val="left"/>
              <w:rPr>
                <w:ins w:id="404" w:author="Tammen, Andreas" w:date="2024-01-18T12:46:00Z"/>
              </w:rPr>
            </w:pPr>
            <w:ins w:id="405" w:author="Tammen, Andreas" w:date="2024-01-18T12:46:00Z">
              <w:r>
                <w:t>A 1 Kreuz Wuppertal-Nord (A 43)</w:t>
              </w:r>
            </w:ins>
          </w:p>
        </w:tc>
      </w:tr>
      <w:tr>
        <w:trPr>
          <w:ins w:id="406" w:author="Tammen, Andreas" w:date="2024-01-18T12:46:00Z"/>
          <w:trPrChange w:id="407" w:author="Tammen, Andreas" w:date="2024-01-18T13:53:00Z">
            <w:trPr>
              <w:gridBefore w:val="1"/>
              <w:gridAfter w:val="0"/>
            </w:trPr>
          </w:trPrChange>
        </w:trPr>
        <w:tc>
          <w:tcPr>
            <w:tcW w:w="284" w:type="dxa"/>
            <w:tcPrChange w:id="408" w:author="Tammen, Andreas" w:date="2024-01-18T13:53:00Z">
              <w:tcPr>
                <w:tcW w:w="709" w:type="dxa"/>
                <w:gridSpan w:val="2"/>
              </w:tcPr>
            </w:tcPrChange>
          </w:tcPr>
          <w:p>
            <w:pPr>
              <w:pStyle w:val="GesAbsatz"/>
              <w:rPr>
                <w:ins w:id="409" w:author="Tammen, Andreas" w:date="2024-01-18T12:46:00Z"/>
              </w:rPr>
            </w:pPr>
            <w:ins w:id="410" w:author="Tammen, Andreas" w:date="2024-01-18T12:46:00Z">
              <w:r>
                <w:t>4</w:t>
              </w:r>
            </w:ins>
          </w:p>
        </w:tc>
        <w:tc>
          <w:tcPr>
            <w:tcW w:w="8363" w:type="dxa"/>
            <w:vAlign w:val="center"/>
            <w:tcPrChange w:id="411" w:author="Tammen, Andreas" w:date="2024-01-18T13:53:00Z">
              <w:tcPr>
                <w:tcW w:w="8222" w:type="dxa"/>
                <w:gridSpan w:val="2"/>
                <w:vAlign w:val="center"/>
              </w:tcPr>
            </w:tcPrChange>
          </w:tcPr>
          <w:p>
            <w:pPr>
              <w:pStyle w:val="GesAbsatz"/>
              <w:jc w:val="left"/>
              <w:rPr>
                <w:ins w:id="412" w:author="Tammen, Andreas" w:date="2024-01-18T12:46:00Z"/>
              </w:rPr>
            </w:pPr>
            <w:ins w:id="413" w:author="Tammen, Andreas" w:date="2024-01-18T12:47:00Z">
              <w:r>
                <w:t>A 1 Maschener Kreuz</w:t>
              </w:r>
            </w:ins>
          </w:p>
        </w:tc>
      </w:tr>
      <w:tr>
        <w:trPr>
          <w:ins w:id="414" w:author="Tammen, Andreas" w:date="2024-01-18T12:47:00Z"/>
          <w:trPrChange w:id="415" w:author="Tammen, Andreas" w:date="2024-01-18T13:53:00Z">
            <w:trPr>
              <w:gridBefore w:val="1"/>
              <w:gridAfter w:val="0"/>
            </w:trPr>
          </w:trPrChange>
        </w:trPr>
        <w:tc>
          <w:tcPr>
            <w:tcW w:w="284" w:type="dxa"/>
            <w:tcPrChange w:id="416" w:author="Tammen, Andreas" w:date="2024-01-18T13:53:00Z">
              <w:tcPr>
                <w:tcW w:w="709" w:type="dxa"/>
                <w:gridSpan w:val="2"/>
              </w:tcPr>
            </w:tcPrChange>
          </w:tcPr>
          <w:p>
            <w:pPr>
              <w:pStyle w:val="GesAbsatz"/>
              <w:rPr>
                <w:ins w:id="417" w:author="Tammen, Andreas" w:date="2024-01-18T12:47:00Z"/>
              </w:rPr>
            </w:pPr>
            <w:ins w:id="418" w:author="Tammen, Andreas" w:date="2024-01-18T12:47:00Z">
              <w:r>
                <w:t>5</w:t>
              </w:r>
            </w:ins>
          </w:p>
        </w:tc>
        <w:tc>
          <w:tcPr>
            <w:tcW w:w="8363" w:type="dxa"/>
            <w:vAlign w:val="center"/>
            <w:tcPrChange w:id="419" w:author="Tammen, Andreas" w:date="2024-01-18T13:53:00Z">
              <w:tcPr>
                <w:tcW w:w="8222" w:type="dxa"/>
                <w:gridSpan w:val="2"/>
                <w:vAlign w:val="center"/>
              </w:tcPr>
            </w:tcPrChange>
          </w:tcPr>
          <w:p>
            <w:pPr>
              <w:pStyle w:val="GesAbsatz"/>
              <w:jc w:val="left"/>
              <w:rPr>
                <w:ins w:id="420" w:author="Tammen, Andreas" w:date="2024-01-18T12:47:00Z"/>
              </w:rPr>
            </w:pPr>
            <w:ins w:id="421" w:author="Tammen, Andreas" w:date="2024-01-18T12:47:00Z">
              <w:r>
                <w:t>A 1 Westhofener Kreuz (A 45)</w:t>
              </w:r>
            </w:ins>
          </w:p>
        </w:tc>
      </w:tr>
      <w:tr>
        <w:trPr>
          <w:ins w:id="422" w:author="Tammen, Andreas" w:date="2024-01-18T12:47:00Z"/>
          <w:trPrChange w:id="423" w:author="Tammen, Andreas" w:date="2024-01-18T13:53:00Z">
            <w:trPr>
              <w:gridBefore w:val="1"/>
              <w:gridAfter w:val="0"/>
            </w:trPr>
          </w:trPrChange>
        </w:trPr>
        <w:tc>
          <w:tcPr>
            <w:tcW w:w="284" w:type="dxa"/>
            <w:tcPrChange w:id="424" w:author="Tammen, Andreas" w:date="2024-01-18T13:53:00Z">
              <w:tcPr>
                <w:tcW w:w="709" w:type="dxa"/>
                <w:gridSpan w:val="2"/>
              </w:tcPr>
            </w:tcPrChange>
          </w:tcPr>
          <w:p>
            <w:pPr>
              <w:pStyle w:val="GesAbsatz"/>
              <w:rPr>
                <w:ins w:id="425" w:author="Tammen, Andreas" w:date="2024-01-18T12:47:00Z"/>
              </w:rPr>
            </w:pPr>
            <w:ins w:id="426" w:author="Tammen, Andreas" w:date="2024-01-18T12:47:00Z">
              <w:r>
                <w:t>6</w:t>
              </w:r>
            </w:ins>
          </w:p>
        </w:tc>
        <w:tc>
          <w:tcPr>
            <w:tcW w:w="8363" w:type="dxa"/>
            <w:vAlign w:val="center"/>
            <w:tcPrChange w:id="427" w:author="Tammen, Andreas" w:date="2024-01-18T13:53:00Z">
              <w:tcPr>
                <w:tcW w:w="8222" w:type="dxa"/>
                <w:gridSpan w:val="2"/>
                <w:vAlign w:val="center"/>
              </w:tcPr>
            </w:tcPrChange>
          </w:tcPr>
          <w:p>
            <w:pPr>
              <w:pStyle w:val="GesAbsatz"/>
              <w:jc w:val="left"/>
              <w:rPr>
                <w:ins w:id="428" w:author="Tammen, Andreas" w:date="2024-01-18T12:47:00Z"/>
              </w:rPr>
            </w:pPr>
            <w:ins w:id="429" w:author="Tammen, Andreas" w:date="2024-01-18T12:47:00Z">
              <w:r>
                <w:t>A 1 Blankenheim – Kelberg</w:t>
              </w:r>
            </w:ins>
          </w:p>
        </w:tc>
      </w:tr>
      <w:tr>
        <w:trPr>
          <w:ins w:id="430" w:author="Tammen, Andreas" w:date="2024-01-18T12:47:00Z"/>
          <w:trPrChange w:id="431" w:author="Tammen, Andreas" w:date="2024-01-18T13:53:00Z">
            <w:trPr>
              <w:gridBefore w:val="1"/>
              <w:gridAfter w:val="0"/>
            </w:trPr>
          </w:trPrChange>
        </w:trPr>
        <w:tc>
          <w:tcPr>
            <w:tcW w:w="284" w:type="dxa"/>
            <w:tcPrChange w:id="432" w:author="Tammen, Andreas" w:date="2024-01-18T13:53:00Z">
              <w:tcPr>
                <w:tcW w:w="709" w:type="dxa"/>
                <w:gridSpan w:val="2"/>
              </w:tcPr>
            </w:tcPrChange>
          </w:tcPr>
          <w:p>
            <w:pPr>
              <w:pStyle w:val="GesAbsatz"/>
              <w:rPr>
                <w:ins w:id="433" w:author="Tammen, Andreas" w:date="2024-01-18T12:47:00Z"/>
              </w:rPr>
            </w:pPr>
            <w:ins w:id="434" w:author="Tammen, Andreas" w:date="2024-01-18T12:47:00Z">
              <w:r>
                <w:t>7</w:t>
              </w:r>
            </w:ins>
          </w:p>
        </w:tc>
        <w:tc>
          <w:tcPr>
            <w:tcW w:w="8363" w:type="dxa"/>
            <w:vAlign w:val="center"/>
            <w:tcPrChange w:id="435" w:author="Tammen, Andreas" w:date="2024-01-18T13:53:00Z">
              <w:tcPr>
                <w:tcW w:w="8222" w:type="dxa"/>
                <w:gridSpan w:val="2"/>
                <w:vAlign w:val="center"/>
              </w:tcPr>
            </w:tcPrChange>
          </w:tcPr>
          <w:p>
            <w:pPr>
              <w:pStyle w:val="GesAbsatz"/>
              <w:jc w:val="left"/>
              <w:rPr>
                <w:ins w:id="436" w:author="Tammen, Andreas" w:date="2024-01-18T12:47:00Z"/>
              </w:rPr>
            </w:pPr>
            <w:ins w:id="437" w:author="Tammen, Andreas" w:date="2024-01-18T12:47:00Z">
              <w:r>
                <w:t>A 1 Köln-Niehl – Kreuz Leverkusen</w:t>
              </w:r>
            </w:ins>
          </w:p>
        </w:tc>
      </w:tr>
      <w:tr>
        <w:trPr>
          <w:ins w:id="438" w:author="Tammen, Andreas" w:date="2024-01-18T12:47:00Z"/>
          <w:trPrChange w:id="439" w:author="Tammen, Andreas" w:date="2024-01-18T13:53:00Z">
            <w:trPr>
              <w:gridBefore w:val="1"/>
              <w:gridAfter w:val="0"/>
            </w:trPr>
          </w:trPrChange>
        </w:trPr>
        <w:tc>
          <w:tcPr>
            <w:tcW w:w="284" w:type="dxa"/>
            <w:tcPrChange w:id="440" w:author="Tammen, Andreas" w:date="2024-01-18T13:53:00Z">
              <w:tcPr>
                <w:tcW w:w="709" w:type="dxa"/>
                <w:gridSpan w:val="2"/>
              </w:tcPr>
            </w:tcPrChange>
          </w:tcPr>
          <w:p>
            <w:pPr>
              <w:pStyle w:val="GesAbsatz"/>
              <w:rPr>
                <w:ins w:id="441" w:author="Tammen, Andreas" w:date="2024-01-18T12:47:00Z"/>
              </w:rPr>
            </w:pPr>
            <w:ins w:id="442" w:author="Tammen, Andreas" w:date="2024-01-18T12:47:00Z">
              <w:r>
                <w:t>8</w:t>
              </w:r>
            </w:ins>
          </w:p>
        </w:tc>
        <w:tc>
          <w:tcPr>
            <w:tcW w:w="8363" w:type="dxa"/>
            <w:vAlign w:val="center"/>
            <w:tcPrChange w:id="443" w:author="Tammen, Andreas" w:date="2024-01-18T13:53:00Z">
              <w:tcPr>
                <w:tcW w:w="8222" w:type="dxa"/>
                <w:gridSpan w:val="2"/>
                <w:vAlign w:val="center"/>
              </w:tcPr>
            </w:tcPrChange>
          </w:tcPr>
          <w:p>
            <w:pPr>
              <w:pStyle w:val="GesAbsatz"/>
              <w:jc w:val="left"/>
              <w:rPr>
                <w:ins w:id="444" w:author="Tammen, Andreas" w:date="2024-01-18T12:47:00Z"/>
              </w:rPr>
            </w:pPr>
            <w:ins w:id="445" w:author="Tammen, Andreas" w:date="2024-01-18T12:47:00Z">
              <w:r>
                <w:t>A 2 Kreuz Bottrop (A 31)</w:t>
              </w:r>
            </w:ins>
          </w:p>
        </w:tc>
      </w:tr>
      <w:tr>
        <w:trPr>
          <w:ins w:id="446" w:author="Tammen, Andreas" w:date="2024-01-18T12:47:00Z"/>
          <w:trPrChange w:id="447" w:author="Tammen, Andreas" w:date="2024-01-18T13:53:00Z">
            <w:trPr>
              <w:gridBefore w:val="1"/>
              <w:gridAfter w:val="0"/>
            </w:trPr>
          </w:trPrChange>
        </w:trPr>
        <w:tc>
          <w:tcPr>
            <w:tcW w:w="284" w:type="dxa"/>
            <w:tcPrChange w:id="448" w:author="Tammen, Andreas" w:date="2024-01-18T13:53:00Z">
              <w:tcPr>
                <w:tcW w:w="709" w:type="dxa"/>
                <w:gridSpan w:val="2"/>
              </w:tcPr>
            </w:tcPrChange>
          </w:tcPr>
          <w:p>
            <w:pPr>
              <w:pStyle w:val="GesAbsatz"/>
              <w:rPr>
                <w:ins w:id="449" w:author="Tammen, Andreas" w:date="2024-01-18T12:47:00Z"/>
              </w:rPr>
            </w:pPr>
            <w:ins w:id="450" w:author="Tammen, Andreas" w:date="2024-01-18T12:47:00Z">
              <w:r>
                <w:t>9</w:t>
              </w:r>
            </w:ins>
          </w:p>
        </w:tc>
        <w:tc>
          <w:tcPr>
            <w:tcW w:w="8363" w:type="dxa"/>
            <w:vAlign w:val="center"/>
            <w:tcPrChange w:id="451" w:author="Tammen, Andreas" w:date="2024-01-18T13:53:00Z">
              <w:tcPr>
                <w:tcW w:w="8222" w:type="dxa"/>
                <w:gridSpan w:val="2"/>
                <w:vAlign w:val="center"/>
              </w:tcPr>
            </w:tcPrChange>
          </w:tcPr>
          <w:p>
            <w:pPr>
              <w:pStyle w:val="GesAbsatz"/>
              <w:jc w:val="left"/>
              <w:rPr>
                <w:ins w:id="452" w:author="Tammen, Andreas" w:date="2024-01-18T12:47:00Z"/>
              </w:rPr>
            </w:pPr>
            <w:ins w:id="453" w:author="Tammen, Andreas" w:date="2024-01-18T12:47:00Z">
              <w:r>
                <w:t>A 3 Ersatzneubau Brückenbauwerk Lippe und Wesel-Datteln-Kanal mit Anschlussstelle Hünxe</w:t>
              </w:r>
            </w:ins>
          </w:p>
        </w:tc>
      </w:tr>
      <w:tr>
        <w:trPr>
          <w:ins w:id="454" w:author="Tammen, Andreas" w:date="2024-01-18T12:48:00Z"/>
          <w:trPrChange w:id="455" w:author="Tammen, Andreas" w:date="2024-01-18T13:53:00Z">
            <w:trPr>
              <w:gridAfter w:val="0"/>
            </w:trPr>
          </w:trPrChange>
        </w:trPr>
        <w:tc>
          <w:tcPr>
            <w:tcW w:w="284" w:type="dxa"/>
            <w:tcPrChange w:id="456" w:author="Tammen, Andreas" w:date="2024-01-18T13:53:00Z">
              <w:tcPr>
                <w:tcW w:w="568" w:type="dxa"/>
                <w:gridSpan w:val="2"/>
              </w:tcPr>
            </w:tcPrChange>
          </w:tcPr>
          <w:p>
            <w:pPr>
              <w:pStyle w:val="GesAbsatz"/>
              <w:rPr>
                <w:ins w:id="457" w:author="Tammen, Andreas" w:date="2024-01-18T12:48:00Z"/>
              </w:rPr>
            </w:pPr>
            <w:ins w:id="458" w:author="Tammen, Andreas" w:date="2024-01-18T12:48:00Z">
              <w:r>
                <w:t>10</w:t>
              </w:r>
            </w:ins>
          </w:p>
        </w:tc>
        <w:tc>
          <w:tcPr>
            <w:tcW w:w="8363" w:type="dxa"/>
            <w:vAlign w:val="center"/>
            <w:tcPrChange w:id="459" w:author="Tammen, Andreas" w:date="2024-01-18T13:53:00Z">
              <w:tcPr>
                <w:tcW w:w="8363" w:type="dxa"/>
                <w:gridSpan w:val="2"/>
                <w:vAlign w:val="center"/>
              </w:tcPr>
            </w:tcPrChange>
          </w:tcPr>
          <w:p>
            <w:pPr>
              <w:pStyle w:val="GesAbsatz"/>
              <w:jc w:val="left"/>
              <w:rPr>
                <w:ins w:id="460" w:author="Tammen, Andreas" w:date="2024-01-18T12:48:00Z"/>
              </w:rPr>
            </w:pPr>
            <w:ins w:id="461" w:author="Tammen, Andreas" w:date="2024-01-18T12:48:00Z">
              <w:r>
                <w:t>A 3 Kreuz Kaiserberg (A 40) – Kreuz Oberhausen-West mit Ersatzneubau von Brücken</w:t>
              </w:r>
            </w:ins>
          </w:p>
        </w:tc>
      </w:tr>
      <w:tr>
        <w:trPr>
          <w:ins w:id="462" w:author="Tammen, Andreas" w:date="2024-01-18T12:48:00Z"/>
          <w:trPrChange w:id="463" w:author="Tammen, Andreas" w:date="2024-01-18T13:53:00Z">
            <w:trPr>
              <w:gridAfter w:val="0"/>
            </w:trPr>
          </w:trPrChange>
        </w:trPr>
        <w:tc>
          <w:tcPr>
            <w:tcW w:w="284" w:type="dxa"/>
            <w:tcPrChange w:id="464" w:author="Tammen, Andreas" w:date="2024-01-18T13:53:00Z">
              <w:tcPr>
                <w:tcW w:w="568" w:type="dxa"/>
                <w:gridSpan w:val="2"/>
              </w:tcPr>
            </w:tcPrChange>
          </w:tcPr>
          <w:p>
            <w:pPr>
              <w:pStyle w:val="GesAbsatz"/>
              <w:rPr>
                <w:ins w:id="465" w:author="Tammen, Andreas" w:date="2024-01-18T12:48:00Z"/>
              </w:rPr>
            </w:pPr>
            <w:ins w:id="466" w:author="Tammen, Andreas" w:date="2024-01-18T12:48:00Z">
              <w:r>
                <w:t>11</w:t>
              </w:r>
            </w:ins>
          </w:p>
        </w:tc>
        <w:tc>
          <w:tcPr>
            <w:tcW w:w="8363" w:type="dxa"/>
            <w:vAlign w:val="center"/>
            <w:tcPrChange w:id="467" w:author="Tammen, Andreas" w:date="2024-01-18T13:53:00Z">
              <w:tcPr>
                <w:tcW w:w="8363" w:type="dxa"/>
                <w:gridSpan w:val="2"/>
                <w:vAlign w:val="center"/>
              </w:tcPr>
            </w:tcPrChange>
          </w:tcPr>
          <w:p>
            <w:pPr>
              <w:pStyle w:val="GesAbsatz"/>
              <w:jc w:val="left"/>
              <w:rPr>
                <w:ins w:id="468" w:author="Tammen, Andreas" w:date="2024-01-18T12:48:00Z"/>
              </w:rPr>
            </w:pPr>
            <w:ins w:id="469" w:author="Tammen, Andreas" w:date="2024-01-18T12:48:00Z">
              <w:r>
                <w:t>A 3 Kreuz Oberhausen (A 2/A 516) – Dinslaken Süd mit Ersatzneubauten von Brücken</w:t>
              </w:r>
            </w:ins>
          </w:p>
        </w:tc>
      </w:tr>
      <w:tr>
        <w:trPr>
          <w:ins w:id="470" w:author="Tammen, Andreas" w:date="2024-01-18T12:48:00Z"/>
          <w:trPrChange w:id="471" w:author="Tammen, Andreas" w:date="2024-01-18T13:53:00Z">
            <w:trPr>
              <w:gridAfter w:val="0"/>
            </w:trPr>
          </w:trPrChange>
        </w:trPr>
        <w:tc>
          <w:tcPr>
            <w:tcW w:w="284" w:type="dxa"/>
            <w:tcPrChange w:id="472" w:author="Tammen, Andreas" w:date="2024-01-18T13:53:00Z">
              <w:tcPr>
                <w:tcW w:w="568" w:type="dxa"/>
                <w:gridSpan w:val="2"/>
              </w:tcPr>
            </w:tcPrChange>
          </w:tcPr>
          <w:p>
            <w:pPr>
              <w:pStyle w:val="GesAbsatz"/>
              <w:rPr>
                <w:ins w:id="473" w:author="Tammen, Andreas" w:date="2024-01-18T12:48:00Z"/>
              </w:rPr>
            </w:pPr>
            <w:ins w:id="474" w:author="Tammen, Andreas" w:date="2024-01-18T12:48:00Z">
              <w:r>
                <w:t>12</w:t>
              </w:r>
            </w:ins>
          </w:p>
        </w:tc>
        <w:tc>
          <w:tcPr>
            <w:tcW w:w="8363" w:type="dxa"/>
            <w:vAlign w:val="center"/>
            <w:tcPrChange w:id="475" w:author="Tammen, Andreas" w:date="2024-01-18T13:53:00Z">
              <w:tcPr>
                <w:tcW w:w="8363" w:type="dxa"/>
                <w:gridSpan w:val="2"/>
                <w:vAlign w:val="center"/>
              </w:tcPr>
            </w:tcPrChange>
          </w:tcPr>
          <w:p>
            <w:pPr>
              <w:pStyle w:val="GesAbsatz"/>
              <w:jc w:val="left"/>
              <w:rPr>
                <w:ins w:id="476" w:author="Tammen, Andreas" w:date="2024-01-18T12:48:00Z"/>
              </w:rPr>
            </w:pPr>
            <w:ins w:id="477" w:author="Tammen, Andreas" w:date="2024-01-18T12:48:00Z">
              <w:r>
                <w:t>A 3 Leverkusen-Zentrum – Kreuz Leverkusen (A 1)</w:t>
              </w:r>
            </w:ins>
          </w:p>
        </w:tc>
      </w:tr>
      <w:tr>
        <w:trPr>
          <w:ins w:id="478" w:author="Tammen, Andreas" w:date="2024-01-18T12:48:00Z"/>
          <w:trPrChange w:id="479" w:author="Tammen, Andreas" w:date="2024-01-18T13:53:00Z">
            <w:trPr>
              <w:gridAfter w:val="0"/>
            </w:trPr>
          </w:trPrChange>
        </w:trPr>
        <w:tc>
          <w:tcPr>
            <w:tcW w:w="284" w:type="dxa"/>
            <w:tcPrChange w:id="480" w:author="Tammen, Andreas" w:date="2024-01-18T13:53:00Z">
              <w:tcPr>
                <w:tcW w:w="568" w:type="dxa"/>
                <w:gridSpan w:val="2"/>
              </w:tcPr>
            </w:tcPrChange>
          </w:tcPr>
          <w:p>
            <w:pPr>
              <w:pStyle w:val="GesAbsatz"/>
              <w:rPr>
                <w:ins w:id="481" w:author="Tammen, Andreas" w:date="2024-01-18T12:48:00Z"/>
              </w:rPr>
            </w:pPr>
            <w:ins w:id="482" w:author="Tammen, Andreas" w:date="2024-01-18T12:48:00Z">
              <w:r>
                <w:t>13</w:t>
              </w:r>
            </w:ins>
          </w:p>
        </w:tc>
        <w:tc>
          <w:tcPr>
            <w:tcW w:w="8363" w:type="dxa"/>
            <w:vAlign w:val="center"/>
            <w:tcPrChange w:id="483" w:author="Tammen, Andreas" w:date="2024-01-18T13:53:00Z">
              <w:tcPr>
                <w:tcW w:w="8363" w:type="dxa"/>
                <w:gridSpan w:val="2"/>
                <w:vAlign w:val="center"/>
              </w:tcPr>
            </w:tcPrChange>
          </w:tcPr>
          <w:p>
            <w:pPr>
              <w:pStyle w:val="GesAbsatz"/>
              <w:jc w:val="left"/>
              <w:rPr>
                <w:ins w:id="484" w:author="Tammen, Andreas" w:date="2024-01-18T12:48:00Z"/>
              </w:rPr>
            </w:pPr>
            <w:ins w:id="485" w:author="Tammen, Andreas" w:date="2024-01-18T12:48:00Z">
              <w:r>
                <w:t>A 3 Sinzing – Kreuz Regensburg mit Ersatzneubau der Donaubrücke Sinzing</w:t>
              </w:r>
            </w:ins>
          </w:p>
        </w:tc>
      </w:tr>
      <w:tr>
        <w:trPr>
          <w:ins w:id="486" w:author="Tammen, Andreas" w:date="2024-01-18T12:48:00Z"/>
          <w:trPrChange w:id="487" w:author="Tammen, Andreas" w:date="2024-01-18T13:53:00Z">
            <w:trPr>
              <w:gridAfter w:val="0"/>
            </w:trPr>
          </w:trPrChange>
        </w:trPr>
        <w:tc>
          <w:tcPr>
            <w:tcW w:w="284" w:type="dxa"/>
            <w:tcPrChange w:id="488" w:author="Tammen, Andreas" w:date="2024-01-18T13:53:00Z">
              <w:tcPr>
                <w:tcW w:w="568" w:type="dxa"/>
                <w:gridSpan w:val="2"/>
              </w:tcPr>
            </w:tcPrChange>
          </w:tcPr>
          <w:p>
            <w:pPr>
              <w:pStyle w:val="GesAbsatz"/>
              <w:rPr>
                <w:ins w:id="489" w:author="Tammen, Andreas" w:date="2024-01-18T12:48:00Z"/>
              </w:rPr>
            </w:pPr>
            <w:ins w:id="490" w:author="Tammen, Andreas" w:date="2024-01-18T12:48:00Z">
              <w:r>
                <w:t>14</w:t>
              </w:r>
            </w:ins>
          </w:p>
        </w:tc>
        <w:tc>
          <w:tcPr>
            <w:tcW w:w="8363" w:type="dxa"/>
            <w:vAlign w:val="center"/>
            <w:tcPrChange w:id="491" w:author="Tammen, Andreas" w:date="2024-01-18T13:53:00Z">
              <w:tcPr>
                <w:tcW w:w="8363" w:type="dxa"/>
                <w:gridSpan w:val="2"/>
                <w:vAlign w:val="center"/>
              </w:tcPr>
            </w:tcPrChange>
          </w:tcPr>
          <w:p>
            <w:pPr>
              <w:pStyle w:val="GesAbsatz"/>
              <w:jc w:val="left"/>
              <w:rPr>
                <w:ins w:id="492" w:author="Tammen, Andreas" w:date="2024-01-18T12:48:00Z"/>
              </w:rPr>
            </w:pPr>
            <w:ins w:id="493" w:author="Tammen, Andreas" w:date="2024-01-18T12:49:00Z">
              <w:r>
                <w:t>A 3 Wiesbadener Kreuz (A 66)</w:t>
              </w:r>
            </w:ins>
          </w:p>
        </w:tc>
      </w:tr>
      <w:tr>
        <w:trPr>
          <w:ins w:id="494" w:author="Tammen, Andreas" w:date="2024-01-18T12:49:00Z"/>
          <w:trPrChange w:id="495" w:author="Tammen, Andreas" w:date="2024-01-18T13:53:00Z">
            <w:trPr>
              <w:gridAfter w:val="0"/>
            </w:trPr>
          </w:trPrChange>
        </w:trPr>
        <w:tc>
          <w:tcPr>
            <w:tcW w:w="284" w:type="dxa"/>
            <w:tcPrChange w:id="496" w:author="Tammen, Andreas" w:date="2024-01-18T13:53:00Z">
              <w:tcPr>
                <w:tcW w:w="568" w:type="dxa"/>
                <w:gridSpan w:val="2"/>
              </w:tcPr>
            </w:tcPrChange>
          </w:tcPr>
          <w:p>
            <w:pPr>
              <w:pStyle w:val="GesAbsatz"/>
              <w:rPr>
                <w:ins w:id="497" w:author="Tammen, Andreas" w:date="2024-01-18T12:49:00Z"/>
              </w:rPr>
            </w:pPr>
            <w:ins w:id="498" w:author="Tammen, Andreas" w:date="2024-01-18T12:49:00Z">
              <w:r>
                <w:t>15</w:t>
              </w:r>
            </w:ins>
          </w:p>
        </w:tc>
        <w:tc>
          <w:tcPr>
            <w:tcW w:w="8363" w:type="dxa"/>
            <w:vAlign w:val="center"/>
            <w:tcPrChange w:id="499" w:author="Tammen, Andreas" w:date="2024-01-18T13:53:00Z">
              <w:tcPr>
                <w:tcW w:w="8363" w:type="dxa"/>
                <w:gridSpan w:val="2"/>
                <w:vAlign w:val="center"/>
              </w:tcPr>
            </w:tcPrChange>
          </w:tcPr>
          <w:p>
            <w:pPr>
              <w:pStyle w:val="GesAbsatz"/>
              <w:jc w:val="left"/>
              <w:rPr>
                <w:ins w:id="500" w:author="Tammen, Andreas" w:date="2024-01-18T12:49:00Z"/>
              </w:rPr>
            </w:pPr>
            <w:ins w:id="501" w:author="Tammen, Andreas" w:date="2024-01-18T12:49:00Z">
              <w:r>
                <w:t>A 4 Kreuz Köln-Süd (A 555) – Kreuz Köln-Gremberg (A 559) mit Ersatzneubau Rheinbrücke Rodenkirchen</w:t>
              </w:r>
            </w:ins>
          </w:p>
        </w:tc>
      </w:tr>
      <w:tr>
        <w:trPr>
          <w:ins w:id="502" w:author="Tammen, Andreas" w:date="2024-01-18T12:49:00Z"/>
          <w:trPrChange w:id="503" w:author="Tammen, Andreas" w:date="2024-01-18T13:53:00Z">
            <w:trPr>
              <w:gridAfter w:val="0"/>
            </w:trPr>
          </w:trPrChange>
        </w:trPr>
        <w:tc>
          <w:tcPr>
            <w:tcW w:w="284" w:type="dxa"/>
            <w:tcPrChange w:id="504" w:author="Tammen, Andreas" w:date="2024-01-18T13:53:00Z">
              <w:tcPr>
                <w:tcW w:w="568" w:type="dxa"/>
                <w:gridSpan w:val="2"/>
              </w:tcPr>
            </w:tcPrChange>
          </w:tcPr>
          <w:p>
            <w:pPr>
              <w:pStyle w:val="GesAbsatz"/>
              <w:rPr>
                <w:ins w:id="505" w:author="Tammen, Andreas" w:date="2024-01-18T12:49:00Z"/>
              </w:rPr>
            </w:pPr>
            <w:ins w:id="506" w:author="Tammen, Andreas" w:date="2024-01-18T12:49:00Z">
              <w:r>
                <w:t>16</w:t>
              </w:r>
            </w:ins>
          </w:p>
        </w:tc>
        <w:tc>
          <w:tcPr>
            <w:tcW w:w="8363" w:type="dxa"/>
            <w:vAlign w:val="center"/>
            <w:tcPrChange w:id="507" w:author="Tammen, Andreas" w:date="2024-01-18T13:53:00Z">
              <w:tcPr>
                <w:tcW w:w="8363" w:type="dxa"/>
                <w:gridSpan w:val="2"/>
                <w:vAlign w:val="center"/>
              </w:tcPr>
            </w:tcPrChange>
          </w:tcPr>
          <w:p>
            <w:pPr>
              <w:pStyle w:val="GesAbsatz"/>
              <w:jc w:val="left"/>
              <w:rPr>
                <w:ins w:id="508" w:author="Tammen, Andreas" w:date="2024-01-18T12:49:00Z"/>
              </w:rPr>
            </w:pPr>
            <w:ins w:id="509" w:author="Tammen, Andreas" w:date="2024-01-18T12:49:00Z">
              <w:r>
                <w:t>A 4 Dreieck Nossen – Hermsdorf</w:t>
              </w:r>
            </w:ins>
          </w:p>
        </w:tc>
      </w:tr>
      <w:tr>
        <w:trPr>
          <w:ins w:id="510" w:author="Tammen, Andreas" w:date="2024-01-18T12:49:00Z"/>
          <w:trPrChange w:id="511" w:author="Tammen, Andreas" w:date="2024-01-18T13:53:00Z">
            <w:trPr>
              <w:gridAfter w:val="0"/>
            </w:trPr>
          </w:trPrChange>
        </w:trPr>
        <w:tc>
          <w:tcPr>
            <w:tcW w:w="284" w:type="dxa"/>
            <w:tcPrChange w:id="512" w:author="Tammen, Andreas" w:date="2024-01-18T13:53:00Z">
              <w:tcPr>
                <w:tcW w:w="568" w:type="dxa"/>
                <w:gridSpan w:val="2"/>
              </w:tcPr>
            </w:tcPrChange>
          </w:tcPr>
          <w:p>
            <w:pPr>
              <w:pStyle w:val="GesAbsatz"/>
              <w:rPr>
                <w:ins w:id="513" w:author="Tammen, Andreas" w:date="2024-01-18T12:49:00Z"/>
              </w:rPr>
            </w:pPr>
            <w:ins w:id="514" w:author="Tammen, Andreas" w:date="2024-01-18T12:49:00Z">
              <w:r>
                <w:t>17</w:t>
              </w:r>
            </w:ins>
          </w:p>
        </w:tc>
        <w:tc>
          <w:tcPr>
            <w:tcW w:w="8363" w:type="dxa"/>
            <w:vAlign w:val="center"/>
            <w:tcPrChange w:id="515" w:author="Tammen, Andreas" w:date="2024-01-18T13:53:00Z">
              <w:tcPr>
                <w:tcW w:w="8363" w:type="dxa"/>
                <w:gridSpan w:val="2"/>
                <w:vAlign w:val="center"/>
              </w:tcPr>
            </w:tcPrChange>
          </w:tcPr>
          <w:p>
            <w:pPr>
              <w:pStyle w:val="GesAbsatz"/>
              <w:jc w:val="left"/>
              <w:rPr>
                <w:ins w:id="516" w:author="Tammen, Andreas" w:date="2024-01-18T12:49:00Z"/>
              </w:rPr>
            </w:pPr>
            <w:ins w:id="517" w:author="Tammen, Andreas" w:date="2024-01-18T12:49:00Z">
              <w:r>
                <w:t>A 5 Dreieck Karlsruhe</w:t>
              </w:r>
            </w:ins>
          </w:p>
        </w:tc>
      </w:tr>
      <w:tr>
        <w:trPr>
          <w:ins w:id="518" w:author="Tammen, Andreas" w:date="2024-01-18T12:49:00Z"/>
          <w:trPrChange w:id="519" w:author="Tammen, Andreas" w:date="2024-01-18T13:53:00Z">
            <w:trPr>
              <w:gridAfter w:val="0"/>
            </w:trPr>
          </w:trPrChange>
        </w:trPr>
        <w:tc>
          <w:tcPr>
            <w:tcW w:w="284" w:type="dxa"/>
            <w:tcPrChange w:id="520" w:author="Tammen, Andreas" w:date="2024-01-18T13:53:00Z">
              <w:tcPr>
                <w:tcW w:w="568" w:type="dxa"/>
                <w:gridSpan w:val="2"/>
              </w:tcPr>
            </w:tcPrChange>
          </w:tcPr>
          <w:p>
            <w:pPr>
              <w:pStyle w:val="GesAbsatz"/>
              <w:rPr>
                <w:ins w:id="521" w:author="Tammen, Andreas" w:date="2024-01-18T12:49:00Z"/>
              </w:rPr>
            </w:pPr>
            <w:ins w:id="522" w:author="Tammen, Andreas" w:date="2024-01-18T12:49:00Z">
              <w:r>
                <w:t>18</w:t>
              </w:r>
            </w:ins>
          </w:p>
        </w:tc>
        <w:tc>
          <w:tcPr>
            <w:tcW w:w="8363" w:type="dxa"/>
            <w:vAlign w:val="center"/>
            <w:tcPrChange w:id="523" w:author="Tammen, Andreas" w:date="2024-01-18T13:53:00Z">
              <w:tcPr>
                <w:tcW w:w="8363" w:type="dxa"/>
                <w:gridSpan w:val="2"/>
                <w:vAlign w:val="center"/>
              </w:tcPr>
            </w:tcPrChange>
          </w:tcPr>
          <w:p>
            <w:pPr>
              <w:pStyle w:val="GesAbsatz"/>
              <w:jc w:val="left"/>
              <w:rPr>
                <w:ins w:id="524" w:author="Tammen, Andreas" w:date="2024-01-18T12:49:00Z"/>
              </w:rPr>
            </w:pPr>
            <w:ins w:id="525" w:author="Tammen, Andreas" w:date="2024-01-18T12:50:00Z">
              <w:r>
                <w:t>A 6 Saarbrücken-Fechingen – St. Ingbert-West mit Ersatzneubau Talbrücke Fechingen</w:t>
              </w:r>
            </w:ins>
          </w:p>
        </w:tc>
      </w:tr>
      <w:tr>
        <w:trPr>
          <w:ins w:id="526" w:author="Tammen, Andreas" w:date="2024-01-18T12:50:00Z"/>
          <w:trPrChange w:id="527" w:author="Tammen, Andreas" w:date="2024-01-18T13:53:00Z">
            <w:trPr>
              <w:gridAfter w:val="0"/>
            </w:trPr>
          </w:trPrChange>
        </w:trPr>
        <w:tc>
          <w:tcPr>
            <w:tcW w:w="284" w:type="dxa"/>
            <w:tcPrChange w:id="528" w:author="Tammen, Andreas" w:date="2024-01-18T13:53:00Z">
              <w:tcPr>
                <w:tcW w:w="568" w:type="dxa"/>
                <w:gridSpan w:val="2"/>
              </w:tcPr>
            </w:tcPrChange>
          </w:tcPr>
          <w:p>
            <w:pPr>
              <w:pStyle w:val="GesAbsatz"/>
              <w:rPr>
                <w:ins w:id="529" w:author="Tammen, Andreas" w:date="2024-01-18T12:50:00Z"/>
              </w:rPr>
            </w:pPr>
            <w:ins w:id="530" w:author="Tammen, Andreas" w:date="2024-01-18T12:50:00Z">
              <w:r>
                <w:t>19</w:t>
              </w:r>
            </w:ins>
          </w:p>
        </w:tc>
        <w:tc>
          <w:tcPr>
            <w:tcW w:w="8363" w:type="dxa"/>
            <w:vAlign w:val="center"/>
            <w:tcPrChange w:id="531" w:author="Tammen, Andreas" w:date="2024-01-18T13:53:00Z">
              <w:tcPr>
                <w:tcW w:w="8363" w:type="dxa"/>
                <w:gridSpan w:val="2"/>
                <w:vAlign w:val="center"/>
              </w:tcPr>
            </w:tcPrChange>
          </w:tcPr>
          <w:p>
            <w:pPr>
              <w:pStyle w:val="GesAbsatz"/>
              <w:jc w:val="left"/>
              <w:rPr>
                <w:ins w:id="532" w:author="Tammen, Andreas" w:date="2024-01-18T12:50:00Z"/>
              </w:rPr>
            </w:pPr>
            <w:ins w:id="533" w:author="Tammen, Andreas" w:date="2024-01-18T12:50:00Z">
              <w:r>
                <w:t>A 6 Kreuz Frankenthal – Mannheim-Sandhofen mit Ersatzneubau Theodor-Heuss-Rheinbrücke</w:t>
              </w:r>
            </w:ins>
          </w:p>
        </w:tc>
      </w:tr>
      <w:tr>
        <w:trPr>
          <w:ins w:id="534" w:author="Tammen, Andreas" w:date="2024-01-18T12:50:00Z"/>
          <w:trPrChange w:id="535" w:author="Tammen, Andreas" w:date="2024-01-18T13:53:00Z">
            <w:trPr>
              <w:gridAfter w:val="0"/>
            </w:trPr>
          </w:trPrChange>
        </w:trPr>
        <w:tc>
          <w:tcPr>
            <w:tcW w:w="284" w:type="dxa"/>
            <w:tcPrChange w:id="536" w:author="Tammen, Andreas" w:date="2024-01-18T13:53:00Z">
              <w:tcPr>
                <w:tcW w:w="568" w:type="dxa"/>
                <w:gridSpan w:val="2"/>
              </w:tcPr>
            </w:tcPrChange>
          </w:tcPr>
          <w:p>
            <w:pPr>
              <w:pStyle w:val="GesAbsatz"/>
              <w:rPr>
                <w:ins w:id="537" w:author="Tammen, Andreas" w:date="2024-01-18T12:50:00Z"/>
              </w:rPr>
            </w:pPr>
            <w:ins w:id="538" w:author="Tammen, Andreas" w:date="2024-01-18T12:50:00Z">
              <w:r>
                <w:t>20</w:t>
              </w:r>
            </w:ins>
          </w:p>
        </w:tc>
        <w:tc>
          <w:tcPr>
            <w:tcW w:w="8363" w:type="dxa"/>
            <w:vAlign w:val="center"/>
            <w:tcPrChange w:id="539" w:author="Tammen, Andreas" w:date="2024-01-18T13:53:00Z">
              <w:tcPr>
                <w:tcW w:w="8363" w:type="dxa"/>
                <w:gridSpan w:val="2"/>
                <w:vAlign w:val="center"/>
              </w:tcPr>
            </w:tcPrChange>
          </w:tcPr>
          <w:p>
            <w:pPr>
              <w:pStyle w:val="GesAbsatz"/>
              <w:jc w:val="left"/>
              <w:rPr>
                <w:ins w:id="540" w:author="Tammen, Andreas" w:date="2024-01-18T12:50:00Z"/>
              </w:rPr>
            </w:pPr>
            <w:ins w:id="541" w:author="Tammen, Andreas" w:date="2024-01-18T12:50:00Z">
              <w:r>
                <w:t>A 6 Kreuz Mannheim – Schwetzingen/Hockenheim mit Ersatzneubau der Brückenbauwerke</w:t>
              </w:r>
            </w:ins>
          </w:p>
        </w:tc>
      </w:tr>
      <w:tr>
        <w:trPr>
          <w:ins w:id="542" w:author="Tammen, Andreas" w:date="2024-01-18T12:50:00Z"/>
          <w:trPrChange w:id="543" w:author="Tammen, Andreas" w:date="2024-01-18T13:53:00Z">
            <w:trPr>
              <w:gridAfter w:val="0"/>
            </w:trPr>
          </w:trPrChange>
        </w:trPr>
        <w:tc>
          <w:tcPr>
            <w:tcW w:w="284" w:type="dxa"/>
            <w:tcPrChange w:id="544" w:author="Tammen, Andreas" w:date="2024-01-18T13:53:00Z">
              <w:tcPr>
                <w:tcW w:w="568" w:type="dxa"/>
                <w:gridSpan w:val="2"/>
              </w:tcPr>
            </w:tcPrChange>
          </w:tcPr>
          <w:p>
            <w:pPr>
              <w:pStyle w:val="GesAbsatz"/>
              <w:rPr>
                <w:ins w:id="545" w:author="Tammen, Andreas" w:date="2024-01-18T12:50:00Z"/>
              </w:rPr>
            </w:pPr>
            <w:ins w:id="546" w:author="Tammen, Andreas" w:date="2024-01-18T12:50:00Z">
              <w:r>
                <w:t>21</w:t>
              </w:r>
            </w:ins>
          </w:p>
        </w:tc>
        <w:tc>
          <w:tcPr>
            <w:tcW w:w="8363" w:type="dxa"/>
            <w:vAlign w:val="center"/>
            <w:tcPrChange w:id="547" w:author="Tammen, Andreas" w:date="2024-01-18T13:53:00Z">
              <w:tcPr>
                <w:tcW w:w="8363" w:type="dxa"/>
                <w:gridSpan w:val="2"/>
                <w:vAlign w:val="center"/>
              </w:tcPr>
            </w:tcPrChange>
          </w:tcPr>
          <w:p>
            <w:pPr>
              <w:pStyle w:val="GesAbsatz"/>
              <w:jc w:val="left"/>
              <w:rPr>
                <w:ins w:id="548" w:author="Tammen, Andreas" w:date="2024-01-18T12:50:00Z"/>
              </w:rPr>
            </w:pPr>
            <w:ins w:id="549" w:author="Tammen, Andreas" w:date="2024-01-18T12:50:00Z">
              <w:r>
                <w:t>A 6 Kreuz Weinsberg (A 81) – Landesgrenze Baden-Württemberg/Bayern</w:t>
              </w:r>
            </w:ins>
          </w:p>
        </w:tc>
      </w:tr>
      <w:tr>
        <w:trPr>
          <w:ins w:id="550" w:author="Tammen, Andreas" w:date="2024-01-18T12:50:00Z"/>
          <w:trPrChange w:id="551" w:author="Tammen, Andreas" w:date="2024-01-18T13:53:00Z">
            <w:trPr>
              <w:gridAfter w:val="0"/>
            </w:trPr>
          </w:trPrChange>
        </w:trPr>
        <w:tc>
          <w:tcPr>
            <w:tcW w:w="284" w:type="dxa"/>
            <w:tcPrChange w:id="552" w:author="Tammen, Andreas" w:date="2024-01-18T13:53:00Z">
              <w:tcPr>
                <w:tcW w:w="568" w:type="dxa"/>
                <w:gridSpan w:val="2"/>
              </w:tcPr>
            </w:tcPrChange>
          </w:tcPr>
          <w:p>
            <w:pPr>
              <w:pStyle w:val="GesAbsatz"/>
              <w:rPr>
                <w:ins w:id="553" w:author="Tammen, Andreas" w:date="2024-01-18T12:50:00Z"/>
              </w:rPr>
            </w:pPr>
            <w:ins w:id="554" w:author="Tammen, Andreas" w:date="2024-01-18T12:50:00Z">
              <w:r>
                <w:t>22</w:t>
              </w:r>
            </w:ins>
          </w:p>
        </w:tc>
        <w:tc>
          <w:tcPr>
            <w:tcW w:w="8363" w:type="dxa"/>
            <w:vAlign w:val="center"/>
            <w:tcPrChange w:id="555" w:author="Tammen, Andreas" w:date="2024-01-18T13:53:00Z">
              <w:tcPr>
                <w:tcW w:w="8363" w:type="dxa"/>
                <w:gridSpan w:val="2"/>
                <w:vAlign w:val="center"/>
              </w:tcPr>
            </w:tcPrChange>
          </w:tcPr>
          <w:p>
            <w:pPr>
              <w:pStyle w:val="GesAbsatz"/>
              <w:jc w:val="left"/>
              <w:rPr>
                <w:ins w:id="556" w:author="Tammen, Andreas" w:date="2024-01-18T12:50:00Z"/>
              </w:rPr>
            </w:pPr>
            <w:ins w:id="557" w:author="Tammen, Andreas" w:date="2024-01-18T12:50:00Z">
              <w:r>
                <w:t>A 7 Berkheim – Kreuz Memmingen mit Ersatzneubau der Brücke über die Iller bei Egelsee</w:t>
              </w:r>
            </w:ins>
          </w:p>
        </w:tc>
      </w:tr>
      <w:tr>
        <w:trPr>
          <w:ins w:id="558" w:author="Tammen, Andreas" w:date="2024-01-18T12:50:00Z"/>
          <w:trPrChange w:id="559" w:author="Tammen, Andreas" w:date="2024-01-18T13:53:00Z">
            <w:trPr>
              <w:gridAfter w:val="0"/>
            </w:trPr>
          </w:trPrChange>
        </w:trPr>
        <w:tc>
          <w:tcPr>
            <w:tcW w:w="284" w:type="dxa"/>
            <w:tcPrChange w:id="560" w:author="Tammen, Andreas" w:date="2024-01-18T13:53:00Z">
              <w:tcPr>
                <w:tcW w:w="568" w:type="dxa"/>
                <w:gridSpan w:val="2"/>
              </w:tcPr>
            </w:tcPrChange>
          </w:tcPr>
          <w:p>
            <w:pPr>
              <w:pStyle w:val="GesAbsatz"/>
              <w:rPr>
                <w:ins w:id="561" w:author="Tammen, Andreas" w:date="2024-01-18T12:50:00Z"/>
              </w:rPr>
            </w:pPr>
            <w:ins w:id="562" w:author="Tammen, Andreas" w:date="2024-01-18T12:50:00Z">
              <w:r>
                <w:t>23</w:t>
              </w:r>
            </w:ins>
          </w:p>
        </w:tc>
        <w:tc>
          <w:tcPr>
            <w:tcW w:w="8363" w:type="dxa"/>
            <w:vAlign w:val="center"/>
            <w:tcPrChange w:id="563" w:author="Tammen, Andreas" w:date="2024-01-18T13:53:00Z">
              <w:tcPr>
                <w:tcW w:w="8363" w:type="dxa"/>
                <w:gridSpan w:val="2"/>
                <w:vAlign w:val="center"/>
              </w:tcPr>
            </w:tcPrChange>
          </w:tcPr>
          <w:p>
            <w:pPr>
              <w:pStyle w:val="GesAbsatz"/>
              <w:jc w:val="left"/>
              <w:rPr>
                <w:ins w:id="564" w:author="Tammen, Andreas" w:date="2024-01-18T12:50:00Z"/>
              </w:rPr>
            </w:pPr>
            <w:ins w:id="565" w:author="Tammen, Andreas" w:date="2024-01-18T12:50:00Z">
              <w:r>
                <w:t>A 7 Dreieck Hittistetten – Vöhringen mit Ersatzneubau der Talbrücke Witzighausen</w:t>
              </w:r>
            </w:ins>
          </w:p>
        </w:tc>
      </w:tr>
      <w:tr>
        <w:trPr>
          <w:ins w:id="566" w:author="Tammen, Andreas" w:date="2024-01-18T13:17:00Z"/>
          <w:trPrChange w:id="567" w:author="Tammen, Andreas" w:date="2024-01-18T13:53:00Z">
            <w:trPr>
              <w:gridAfter w:val="0"/>
            </w:trPr>
          </w:trPrChange>
        </w:trPr>
        <w:tc>
          <w:tcPr>
            <w:tcW w:w="284" w:type="dxa"/>
            <w:tcPrChange w:id="568" w:author="Tammen, Andreas" w:date="2024-01-18T13:53:00Z">
              <w:tcPr>
                <w:tcW w:w="568" w:type="dxa"/>
                <w:gridSpan w:val="2"/>
              </w:tcPr>
            </w:tcPrChange>
          </w:tcPr>
          <w:p>
            <w:pPr>
              <w:pStyle w:val="GesAbsatz"/>
              <w:rPr>
                <w:ins w:id="569" w:author="Tammen, Andreas" w:date="2024-01-18T13:17:00Z"/>
              </w:rPr>
            </w:pPr>
            <w:ins w:id="570" w:author="Tammen, Andreas" w:date="2024-01-18T13:17:00Z">
              <w:r>
                <w:t>24</w:t>
              </w:r>
            </w:ins>
          </w:p>
        </w:tc>
        <w:tc>
          <w:tcPr>
            <w:tcW w:w="8363" w:type="dxa"/>
            <w:vAlign w:val="center"/>
            <w:tcPrChange w:id="571" w:author="Tammen, Andreas" w:date="2024-01-18T13:53:00Z">
              <w:tcPr>
                <w:tcW w:w="8363" w:type="dxa"/>
                <w:gridSpan w:val="2"/>
                <w:vAlign w:val="center"/>
              </w:tcPr>
            </w:tcPrChange>
          </w:tcPr>
          <w:p>
            <w:pPr>
              <w:pStyle w:val="GesAbsatz"/>
              <w:jc w:val="left"/>
              <w:rPr>
                <w:ins w:id="572" w:author="Tammen, Andreas" w:date="2024-01-18T13:17:00Z"/>
              </w:rPr>
            </w:pPr>
            <w:ins w:id="573" w:author="Tammen, Andreas" w:date="2024-01-18T13:17:00Z">
              <w:r>
                <w:t>A 7 Ersatzneubau Talbrücke Welkers im Abschnitt Fuldaer Dreieck – Bad Brückenau – Volkers</w:t>
              </w:r>
            </w:ins>
          </w:p>
        </w:tc>
      </w:tr>
      <w:tr>
        <w:trPr>
          <w:ins w:id="574" w:author="Tammen, Andreas" w:date="2024-01-18T13:17:00Z"/>
          <w:trPrChange w:id="575" w:author="Tammen, Andreas" w:date="2024-01-18T13:53:00Z">
            <w:trPr>
              <w:gridAfter w:val="0"/>
            </w:trPr>
          </w:trPrChange>
        </w:trPr>
        <w:tc>
          <w:tcPr>
            <w:tcW w:w="284" w:type="dxa"/>
            <w:tcPrChange w:id="576" w:author="Tammen, Andreas" w:date="2024-01-18T13:53:00Z">
              <w:tcPr>
                <w:tcW w:w="568" w:type="dxa"/>
                <w:gridSpan w:val="2"/>
              </w:tcPr>
            </w:tcPrChange>
          </w:tcPr>
          <w:p>
            <w:pPr>
              <w:pStyle w:val="GesAbsatz"/>
              <w:rPr>
                <w:ins w:id="577" w:author="Tammen, Andreas" w:date="2024-01-18T13:17:00Z"/>
              </w:rPr>
            </w:pPr>
            <w:ins w:id="578" w:author="Tammen, Andreas" w:date="2024-01-18T13:17:00Z">
              <w:r>
                <w:t>25</w:t>
              </w:r>
            </w:ins>
          </w:p>
        </w:tc>
        <w:tc>
          <w:tcPr>
            <w:tcW w:w="8363" w:type="dxa"/>
            <w:vAlign w:val="center"/>
            <w:tcPrChange w:id="579" w:author="Tammen, Andreas" w:date="2024-01-18T13:53:00Z">
              <w:tcPr>
                <w:tcW w:w="8363" w:type="dxa"/>
                <w:gridSpan w:val="2"/>
                <w:vAlign w:val="center"/>
              </w:tcPr>
            </w:tcPrChange>
          </w:tcPr>
          <w:p>
            <w:pPr>
              <w:pStyle w:val="GesAbsatz"/>
              <w:jc w:val="left"/>
              <w:rPr>
                <w:ins w:id="580" w:author="Tammen, Andreas" w:date="2024-01-18T13:17:00Z"/>
              </w:rPr>
            </w:pPr>
            <w:ins w:id="581" w:author="Tammen, Andreas" w:date="2024-01-18T13:17:00Z">
              <w:r>
                <w:t>A 8 Mühlhausen – Hohenstadt</w:t>
              </w:r>
            </w:ins>
          </w:p>
        </w:tc>
      </w:tr>
      <w:tr>
        <w:trPr>
          <w:ins w:id="582" w:author="Tammen, Andreas" w:date="2024-01-18T13:17:00Z"/>
          <w:trPrChange w:id="583" w:author="Tammen, Andreas" w:date="2024-01-18T13:53:00Z">
            <w:trPr>
              <w:gridAfter w:val="0"/>
            </w:trPr>
          </w:trPrChange>
        </w:trPr>
        <w:tc>
          <w:tcPr>
            <w:tcW w:w="284" w:type="dxa"/>
            <w:tcPrChange w:id="584" w:author="Tammen, Andreas" w:date="2024-01-18T13:53:00Z">
              <w:tcPr>
                <w:tcW w:w="568" w:type="dxa"/>
                <w:gridSpan w:val="2"/>
              </w:tcPr>
            </w:tcPrChange>
          </w:tcPr>
          <w:p>
            <w:pPr>
              <w:pStyle w:val="GesAbsatz"/>
              <w:rPr>
                <w:ins w:id="585" w:author="Tammen, Andreas" w:date="2024-01-18T13:17:00Z"/>
              </w:rPr>
            </w:pPr>
            <w:ins w:id="586" w:author="Tammen, Andreas" w:date="2024-01-18T13:17:00Z">
              <w:r>
                <w:t>26</w:t>
              </w:r>
            </w:ins>
          </w:p>
        </w:tc>
        <w:tc>
          <w:tcPr>
            <w:tcW w:w="8363" w:type="dxa"/>
            <w:vAlign w:val="center"/>
            <w:tcPrChange w:id="587" w:author="Tammen, Andreas" w:date="2024-01-18T13:53:00Z">
              <w:tcPr>
                <w:tcW w:w="8363" w:type="dxa"/>
                <w:gridSpan w:val="2"/>
                <w:vAlign w:val="center"/>
              </w:tcPr>
            </w:tcPrChange>
          </w:tcPr>
          <w:p>
            <w:pPr>
              <w:pStyle w:val="GesAbsatz"/>
              <w:jc w:val="left"/>
              <w:rPr>
                <w:ins w:id="588" w:author="Tammen, Andreas" w:date="2024-01-18T13:17:00Z"/>
              </w:rPr>
            </w:pPr>
            <w:ins w:id="589" w:author="Tammen, Andreas" w:date="2024-01-18T13:17:00Z">
              <w:r>
                <w:t>A 8 Kreuz München-Süd (A 99) – Bundesgrenze Deutschland/Österreich</w:t>
              </w:r>
            </w:ins>
          </w:p>
        </w:tc>
      </w:tr>
      <w:tr>
        <w:trPr>
          <w:ins w:id="590" w:author="Tammen, Andreas" w:date="2024-01-18T13:17:00Z"/>
          <w:trPrChange w:id="591" w:author="Tammen, Andreas" w:date="2024-01-18T13:53:00Z">
            <w:trPr>
              <w:gridAfter w:val="0"/>
            </w:trPr>
          </w:trPrChange>
        </w:trPr>
        <w:tc>
          <w:tcPr>
            <w:tcW w:w="284" w:type="dxa"/>
            <w:tcPrChange w:id="592" w:author="Tammen, Andreas" w:date="2024-01-18T13:53:00Z">
              <w:tcPr>
                <w:tcW w:w="568" w:type="dxa"/>
                <w:gridSpan w:val="2"/>
              </w:tcPr>
            </w:tcPrChange>
          </w:tcPr>
          <w:p>
            <w:pPr>
              <w:pStyle w:val="GesAbsatz"/>
              <w:rPr>
                <w:ins w:id="593" w:author="Tammen, Andreas" w:date="2024-01-18T13:17:00Z"/>
              </w:rPr>
            </w:pPr>
            <w:ins w:id="594" w:author="Tammen, Andreas" w:date="2024-01-18T13:17:00Z">
              <w:r>
                <w:t>27</w:t>
              </w:r>
            </w:ins>
          </w:p>
        </w:tc>
        <w:tc>
          <w:tcPr>
            <w:tcW w:w="8363" w:type="dxa"/>
            <w:vAlign w:val="center"/>
            <w:tcPrChange w:id="595" w:author="Tammen, Andreas" w:date="2024-01-18T13:53:00Z">
              <w:tcPr>
                <w:tcW w:w="8363" w:type="dxa"/>
                <w:gridSpan w:val="2"/>
                <w:vAlign w:val="center"/>
              </w:tcPr>
            </w:tcPrChange>
          </w:tcPr>
          <w:p>
            <w:pPr>
              <w:pStyle w:val="GesAbsatz"/>
              <w:jc w:val="left"/>
              <w:rPr>
                <w:ins w:id="596" w:author="Tammen, Andreas" w:date="2024-01-18T13:17:00Z"/>
              </w:rPr>
            </w:pPr>
            <w:ins w:id="597" w:author="Tammen, Andreas" w:date="2024-01-18T13:17:00Z">
              <w:r>
                <w:t>A 10 Ersatzneubau der Brücke über das Mühlenfließ im Abschnitt Rüdersdorf – Erkner</w:t>
              </w:r>
            </w:ins>
          </w:p>
        </w:tc>
      </w:tr>
      <w:tr>
        <w:trPr>
          <w:ins w:id="598" w:author="Tammen, Andreas" w:date="2024-01-18T13:17:00Z"/>
          <w:trPrChange w:id="599" w:author="Tammen, Andreas" w:date="2024-01-18T13:53:00Z">
            <w:trPr>
              <w:gridAfter w:val="0"/>
            </w:trPr>
          </w:trPrChange>
        </w:trPr>
        <w:tc>
          <w:tcPr>
            <w:tcW w:w="284" w:type="dxa"/>
            <w:tcPrChange w:id="600" w:author="Tammen, Andreas" w:date="2024-01-18T13:53:00Z">
              <w:tcPr>
                <w:tcW w:w="568" w:type="dxa"/>
                <w:gridSpan w:val="2"/>
              </w:tcPr>
            </w:tcPrChange>
          </w:tcPr>
          <w:p>
            <w:pPr>
              <w:pStyle w:val="GesAbsatz"/>
              <w:rPr>
                <w:ins w:id="601" w:author="Tammen, Andreas" w:date="2024-01-18T13:17:00Z"/>
              </w:rPr>
            </w:pPr>
            <w:ins w:id="602" w:author="Tammen, Andreas" w:date="2024-01-18T13:17:00Z">
              <w:r>
                <w:t>28</w:t>
              </w:r>
            </w:ins>
          </w:p>
        </w:tc>
        <w:tc>
          <w:tcPr>
            <w:tcW w:w="8363" w:type="dxa"/>
            <w:vAlign w:val="center"/>
            <w:tcPrChange w:id="603" w:author="Tammen, Andreas" w:date="2024-01-18T13:53:00Z">
              <w:tcPr>
                <w:tcW w:w="8363" w:type="dxa"/>
                <w:gridSpan w:val="2"/>
                <w:vAlign w:val="center"/>
              </w:tcPr>
            </w:tcPrChange>
          </w:tcPr>
          <w:p>
            <w:pPr>
              <w:pStyle w:val="GesAbsatz"/>
              <w:jc w:val="left"/>
              <w:rPr>
                <w:ins w:id="604" w:author="Tammen, Andreas" w:date="2024-01-18T13:17:00Z"/>
              </w:rPr>
            </w:pPr>
            <w:ins w:id="605" w:author="Tammen, Andreas" w:date="2024-01-18T13:17:00Z">
              <w:r>
                <w:t>A 10 Erkner – Freienbrink</w:t>
              </w:r>
            </w:ins>
          </w:p>
        </w:tc>
      </w:tr>
      <w:tr>
        <w:trPr>
          <w:ins w:id="606" w:author="Tammen, Andreas" w:date="2024-01-18T13:17:00Z"/>
          <w:trPrChange w:id="607" w:author="Tammen, Andreas" w:date="2024-01-18T13:53:00Z">
            <w:trPr>
              <w:gridAfter w:val="0"/>
            </w:trPr>
          </w:trPrChange>
        </w:trPr>
        <w:tc>
          <w:tcPr>
            <w:tcW w:w="284" w:type="dxa"/>
            <w:tcPrChange w:id="608" w:author="Tammen, Andreas" w:date="2024-01-18T13:53:00Z">
              <w:tcPr>
                <w:tcW w:w="568" w:type="dxa"/>
                <w:gridSpan w:val="2"/>
              </w:tcPr>
            </w:tcPrChange>
          </w:tcPr>
          <w:p>
            <w:pPr>
              <w:pStyle w:val="GesAbsatz"/>
              <w:rPr>
                <w:ins w:id="609" w:author="Tammen, Andreas" w:date="2024-01-18T13:17:00Z"/>
              </w:rPr>
            </w:pPr>
            <w:ins w:id="610" w:author="Tammen, Andreas" w:date="2024-01-18T13:17:00Z">
              <w:r>
                <w:t>29</w:t>
              </w:r>
            </w:ins>
          </w:p>
        </w:tc>
        <w:tc>
          <w:tcPr>
            <w:tcW w:w="8363" w:type="dxa"/>
            <w:vAlign w:val="center"/>
            <w:tcPrChange w:id="611" w:author="Tammen, Andreas" w:date="2024-01-18T13:53:00Z">
              <w:tcPr>
                <w:tcW w:w="8363" w:type="dxa"/>
                <w:gridSpan w:val="2"/>
                <w:vAlign w:val="center"/>
              </w:tcPr>
            </w:tcPrChange>
          </w:tcPr>
          <w:p>
            <w:pPr>
              <w:pStyle w:val="GesAbsatz"/>
              <w:jc w:val="left"/>
              <w:rPr>
                <w:ins w:id="612" w:author="Tammen, Andreas" w:date="2024-01-18T13:17:00Z"/>
              </w:rPr>
            </w:pPr>
            <w:ins w:id="613" w:author="Tammen, Andreas" w:date="2024-01-18T13:18:00Z">
              <w:r>
                <w:t>A 14 Leipzig-Ost – Dreieck Parthenaue</w:t>
              </w:r>
            </w:ins>
          </w:p>
        </w:tc>
      </w:tr>
      <w:tr>
        <w:trPr>
          <w:ins w:id="614" w:author="Tammen, Andreas" w:date="2024-01-18T13:18:00Z"/>
          <w:trPrChange w:id="615" w:author="Tammen, Andreas" w:date="2024-01-18T13:53:00Z">
            <w:trPr>
              <w:gridAfter w:val="0"/>
            </w:trPr>
          </w:trPrChange>
        </w:trPr>
        <w:tc>
          <w:tcPr>
            <w:tcW w:w="284" w:type="dxa"/>
            <w:tcPrChange w:id="616" w:author="Tammen, Andreas" w:date="2024-01-18T13:53:00Z">
              <w:tcPr>
                <w:tcW w:w="568" w:type="dxa"/>
                <w:gridSpan w:val="2"/>
              </w:tcPr>
            </w:tcPrChange>
          </w:tcPr>
          <w:p>
            <w:pPr>
              <w:pStyle w:val="GesAbsatz"/>
              <w:rPr>
                <w:ins w:id="617" w:author="Tammen, Andreas" w:date="2024-01-18T13:18:00Z"/>
              </w:rPr>
            </w:pPr>
            <w:ins w:id="618" w:author="Tammen, Andreas" w:date="2024-01-18T13:18:00Z">
              <w:r>
                <w:t>30</w:t>
              </w:r>
            </w:ins>
          </w:p>
        </w:tc>
        <w:tc>
          <w:tcPr>
            <w:tcW w:w="8363" w:type="dxa"/>
            <w:vAlign w:val="center"/>
            <w:tcPrChange w:id="619" w:author="Tammen, Andreas" w:date="2024-01-18T13:53:00Z">
              <w:tcPr>
                <w:tcW w:w="8363" w:type="dxa"/>
                <w:gridSpan w:val="2"/>
                <w:vAlign w:val="center"/>
              </w:tcPr>
            </w:tcPrChange>
          </w:tcPr>
          <w:p>
            <w:pPr>
              <w:pStyle w:val="GesAbsatz"/>
              <w:jc w:val="left"/>
              <w:rPr>
                <w:ins w:id="620" w:author="Tammen, Andreas" w:date="2024-01-18T13:18:00Z"/>
              </w:rPr>
            </w:pPr>
            <w:ins w:id="621" w:author="Tammen, Andreas" w:date="2024-01-18T13:18:00Z">
              <w:r>
                <w:t>A 20 Westerstede (A 28) – Weede</w:t>
              </w:r>
            </w:ins>
          </w:p>
        </w:tc>
      </w:tr>
      <w:tr>
        <w:trPr>
          <w:ins w:id="622" w:author="Tammen, Andreas" w:date="2024-01-18T13:18:00Z"/>
          <w:trPrChange w:id="623" w:author="Tammen, Andreas" w:date="2024-01-18T13:53:00Z">
            <w:trPr>
              <w:gridAfter w:val="0"/>
            </w:trPr>
          </w:trPrChange>
        </w:trPr>
        <w:tc>
          <w:tcPr>
            <w:tcW w:w="284" w:type="dxa"/>
            <w:tcPrChange w:id="624" w:author="Tammen, Andreas" w:date="2024-01-18T13:53:00Z">
              <w:tcPr>
                <w:tcW w:w="568" w:type="dxa"/>
                <w:gridSpan w:val="2"/>
              </w:tcPr>
            </w:tcPrChange>
          </w:tcPr>
          <w:p>
            <w:pPr>
              <w:pStyle w:val="GesAbsatz"/>
              <w:rPr>
                <w:ins w:id="625" w:author="Tammen, Andreas" w:date="2024-01-18T13:18:00Z"/>
              </w:rPr>
            </w:pPr>
            <w:ins w:id="626" w:author="Tammen, Andreas" w:date="2024-01-18T13:18:00Z">
              <w:r>
                <w:t>31</w:t>
              </w:r>
            </w:ins>
          </w:p>
        </w:tc>
        <w:tc>
          <w:tcPr>
            <w:tcW w:w="8363" w:type="dxa"/>
            <w:vAlign w:val="center"/>
            <w:tcPrChange w:id="627" w:author="Tammen, Andreas" w:date="2024-01-18T13:53:00Z">
              <w:tcPr>
                <w:tcW w:w="8363" w:type="dxa"/>
                <w:gridSpan w:val="2"/>
                <w:vAlign w:val="center"/>
              </w:tcPr>
            </w:tcPrChange>
          </w:tcPr>
          <w:p>
            <w:pPr>
              <w:pStyle w:val="GesAbsatz"/>
              <w:jc w:val="left"/>
              <w:rPr>
                <w:ins w:id="628" w:author="Tammen, Andreas" w:date="2024-01-18T13:18:00Z"/>
              </w:rPr>
            </w:pPr>
            <w:ins w:id="629" w:author="Tammen, Andreas" w:date="2024-01-18T13:18:00Z">
              <w:r>
                <w:t>A 26 Drochtersen (A 20) – Dreieck Hamburg-Stillhorn (A 1)</w:t>
              </w:r>
            </w:ins>
          </w:p>
        </w:tc>
      </w:tr>
      <w:tr>
        <w:trPr>
          <w:ins w:id="630" w:author="Tammen, Andreas" w:date="2024-01-18T13:18:00Z"/>
          <w:trPrChange w:id="631" w:author="Tammen, Andreas" w:date="2024-01-18T13:53:00Z">
            <w:trPr>
              <w:gridAfter w:val="0"/>
            </w:trPr>
          </w:trPrChange>
        </w:trPr>
        <w:tc>
          <w:tcPr>
            <w:tcW w:w="284" w:type="dxa"/>
            <w:tcPrChange w:id="632" w:author="Tammen, Andreas" w:date="2024-01-18T13:53:00Z">
              <w:tcPr>
                <w:tcW w:w="568" w:type="dxa"/>
                <w:gridSpan w:val="2"/>
              </w:tcPr>
            </w:tcPrChange>
          </w:tcPr>
          <w:p>
            <w:pPr>
              <w:pStyle w:val="GesAbsatz"/>
              <w:rPr>
                <w:ins w:id="633" w:author="Tammen, Andreas" w:date="2024-01-18T13:18:00Z"/>
              </w:rPr>
            </w:pPr>
            <w:ins w:id="634" w:author="Tammen, Andreas" w:date="2024-01-18T13:18:00Z">
              <w:r>
                <w:lastRenderedPageBreak/>
                <w:t>32</w:t>
              </w:r>
            </w:ins>
          </w:p>
        </w:tc>
        <w:tc>
          <w:tcPr>
            <w:tcW w:w="8363" w:type="dxa"/>
            <w:vAlign w:val="center"/>
            <w:tcPrChange w:id="635" w:author="Tammen, Andreas" w:date="2024-01-18T13:53:00Z">
              <w:tcPr>
                <w:tcW w:w="8363" w:type="dxa"/>
                <w:gridSpan w:val="2"/>
                <w:vAlign w:val="center"/>
              </w:tcPr>
            </w:tcPrChange>
          </w:tcPr>
          <w:p>
            <w:pPr>
              <w:pStyle w:val="GesAbsatz"/>
              <w:jc w:val="left"/>
              <w:rPr>
                <w:ins w:id="636" w:author="Tammen, Andreas" w:date="2024-01-18T13:18:00Z"/>
              </w:rPr>
            </w:pPr>
            <w:ins w:id="637" w:author="Tammen, Andreas" w:date="2024-01-18T13:18:00Z">
              <w:r>
                <w:t>A 27 Ersatzneubauten der Moorbrücke, der Geestebrücke und des Überführungsbauwerks Bremerhaven-Zentrum im Abschnitt Bremerhaven-Geestemünde – Bremerhaven-Überseehäfen</w:t>
              </w:r>
            </w:ins>
          </w:p>
        </w:tc>
      </w:tr>
      <w:tr>
        <w:trPr>
          <w:ins w:id="638" w:author="Tammen, Andreas" w:date="2024-01-18T13:18:00Z"/>
          <w:trPrChange w:id="639" w:author="Tammen, Andreas" w:date="2024-01-18T13:53:00Z">
            <w:trPr>
              <w:gridAfter w:val="0"/>
            </w:trPr>
          </w:trPrChange>
        </w:trPr>
        <w:tc>
          <w:tcPr>
            <w:tcW w:w="284" w:type="dxa"/>
            <w:tcPrChange w:id="640" w:author="Tammen, Andreas" w:date="2024-01-18T13:53:00Z">
              <w:tcPr>
                <w:tcW w:w="568" w:type="dxa"/>
                <w:gridSpan w:val="2"/>
              </w:tcPr>
            </w:tcPrChange>
          </w:tcPr>
          <w:p>
            <w:pPr>
              <w:pStyle w:val="GesAbsatz"/>
              <w:rPr>
                <w:ins w:id="641" w:author="Tammen, Andreas" w:date="2024-01-18T13:18:00Z"/>
              </w:rPr>
            </w:pPr>
            <w:ins w:id="642" w:author="Tammen, Andreas" w:date="2024-01-18T13:18:00Z">
              <w:r>
                <w:t>33</w:t>
              </w:r>
            </w:ins>
          </w:p>
        </w:tc>
        <w:tc>
          <w:tcPr>
            <w:tcW w:w="8363" w:type="dxa"/>
            <w:vAlign w:val="center"/>
            <w:tcPrChange w:id="643" w:author="Tammen, Andreas" w:date="2024-01-18T13:53:00Z">
              <w:tcPr>
                <w:tcW w:w="8363" w:type="dxa"/>
                <w:gridSpan w:val="2"/>
                <w:vAlign w:val="center"/>
              </w:tcPr>
            </w:tcPrChange>
          </w:tcPr>
          <w:p>
            <w:pPr>
              <w:pStyle w:val="GesAbsatz"/>
              <w:jc w:val="left"/>
              <w:rPr>
                <w:ins w:id="644" w:author="Tammen, Andreas" w:date="2024-01-18T13:18:00Z"/>
              </w:rPr>
            </w:pPr>
            <w:ins w:id="645" w:author="Tammen, Andreas" w:date="2024-01-18T13:19:00Z">
              <w:r>
                <w:t>A 33 Bielefeld-Brackwede – Borgholzhausen einschließlich Zubringer Ummeln</w:t>
              </w:r>
            </w:ins>
          </w:p>
        </w:tc>
      </w:tr>
      <w:tr>
        <w:trPr>
          <w:ins w:id="646" w:author="Tammen, Andreas" w:date="2024-01-18T13:19:00Z"/>
          <w:trPrChange w:id="647" w:author="Tammen, Andreas" w:date="2024-01-18T13:53:00Z">
            <w:trPr>
              <w:gridAfter w:val="0"/>
            </w:trPr>
          </w:trPrChange>
        </w:trPr>
        <w:tc>
          <w:tcPr>
            <w:tcW w:w="284" w:type="dxa"/>
            <w:tcPrChange w:id="648" w:author="Tammen, Andreas" w:date="2024-01-18T13:53:00Z">
              <w:tcPr>
                <w:tcW w:w="568" w:type="dxa"/>
                <w:gridSpan w:val="2"/>
              </w:tcPr>
            </w:tcPrChange>
          </w:tcPr>
          <w:p>
            <w:pPr>
              <w:pStyle w:val="GesAbsatz"/>
              <w:rPr>
                <w:ins w:id="649" w:author="Tammen, Andreas" w:date="2024-01-18T13:19:00Z"/>
              </w:rPr>
            </w:pPr>
            <w:ins w:id="650" w:author="Tammen, Andreas" w:date="2024-01-18T13:19:00Z">
              <w:r>
                <w:t>34</w:t>
              </w:r>
            </w:ins>
          </w:p>
        </w:tc>
        <w:tc>
          <w:tcPr>
            <w:tcW w:w="8363" w:type="dxa"/>
            <w:vAlign w:val="center"/>
            <w:tcPrChange w:id="651" w:author="Tammen, Andreas" w:date="2024-01-18T13:53:00Z">
              <w:tcPr>
                <w:tcW w:w="8363" w:type="dxa"/>
                <w:gridSpan w:val="2"/>
                <w:vAlign w:val="center"/>
              </w:tcPr>
            </w:tcPrChange>
          </w:tcPr>
          <w:p>
            <w:pPr>
              <w:pStyle w:val="GesAbsatz"/>
              <w:jc w:val="left"/>
              <w:rPr>
                <w:ins w:id="652" w:author="Tammen, Andreas" w:date="2024-01-18T13:19:00Z"/>
              </w:rPr>
            </w:pPr>
            <w:ins w:id="653" w:author="Tammen, Andreas" w:date="2024-01-18T13:19:00Z">
              <w:r>
                <w:t>A 33 Dreieck Osnabrück-Nord (A 1) – Osnabrück-Belm</w:t>
              </w:r>
            </w:ins>
          </w:p>
        </w:tc>
      </w:tr>
      <w:tr>
        <w:trPr>
          <w:ins w:id="654" w:author="Tammen, Andreas" w:date="2024-01-18T13:19:00Z"/>
          <w:trPrChange w:id="655" w:author="Tammen, Andreas" w:date="2024-01-18T13:53:00Z">
            <w:trPr>
              <w:gridAfter w:val="0"/>
            </w:trPr>
          </w:trPrChange>
        </w:trPr>
        <w:tc>
          <w:tcPr>
            <w:tcW w:w="284" w:type="dxa"/>
            <w:tcPrChange w:id="656" w:author="Tammen, Andreas" w:date="2024-01-18T13:53:00Z">
              <w:tcPr>
                <w:tcW w:w="568" w:type="dxa"/>
                <w:gridSpan w:val="2"/>
              </w:tcPr>
            </w:tcPrChange>
          </w:tcPr>
          <w:p>
            <w:pPr>
              <w:pStyle w:val="GesAbsatz"/>
              <w:rPr>
                <w:ins w:id="657" w:author="Tammen, Andreas" w:date="2024-01-18T13:19:00Z"/>
              </w:rPr>
            </w:pPr>
            <w:ins w:id="658" w:author="Tammen, Andreas" w:date="2024-01-18T13:19:00Z">
              <w:r>
                <w:t>35</w:t>
              </w:r>
            </w:ins>
          </w:p>
        </w:tc>
        <w:tc>
          <w:tcPr>
            <w:tcW w:w="8363" w:type="dxa"/>
            <w:vAlign w:val="center"/>
            <w:tcPrChange w:id="659" w:author="Tammen, Andreas" w:date="2024-01-18T13:53:00Z">
              <w:tcPr>
                <w:tcW w:w="8363" w:type="dxa"/>
                <w:gridSpan w:val="2"/>
                <w:vAlign w:val="center"/>
              </w:tcPr>
            </w:tcPrChange>
          </w:tcPr>
          <w:p>
            <w:pPr>
              <w:pStyle w:val="GesAbsatz"/>
              <w:jc w:val="left"/>
              <w:rPr>
                <w:ins w:id="660" w:author="Tammen, Andreas" w:date="2024-01-18T13:19:00Z"/>
              </w:rPr>
            </w:pPr>
            <w:ins w:id="661" w:author="Tammen, Andreas" w:date="2024-01-18T13:19:00Z">
              <w:r>
                <w:t>A 39 Lüneburg – Wolfsburg</w:t>
              </w:r>
            </w:ins>
          </w:p>
        </w:tc>
      </w:tr>
      <w:tr>
        <w:trPr>
          <w:ins w:id="662" w:author="Tammen, Andreas" w:date="2024-01-18T13:19:00Z"/>
          <w:trPrChange w:id="663" w:author="Tammen, Andreas" w:date="2024-01-18T13:53:00Z">
            <w:trPr>
              <w:gridAfter w:val="0"/>
            </w:trPr>
          </w:trPrChange>
        </w:trPr>
        <w:tc>
          <w:tcPr>
            <w:tcW w:w="284" w:type="dxa"/>
            <w:tcPrChange w:id="664" w:author="Tammen, Andreas" w:date="2024-01-18T13:53:00Z">
              <w:tcPr>
                <w:tcW w:w="568" w:type="dxa"/>
                <w:gridSpan w:val="2"/>
              </w:tcPr>
            </w:tcPrChange>
          </w:tcPr>
          <w:p>
            <w:pPr>
              <w:pStyle w:val="GesAbsatz"/>
              <w:rPr>
                <w:ins w:id="665" w:author="Tammen, Andreas" w:date="2024-01-18T13:19:00Z"/>
              </w:rPr>
            </w:pPr>
            <w:ins w:id="666" w:author="Tammen, Andreas" w:date="2024-01-18T13:19:00Z">
              <w:r>
                <w:t>36</w:t>
              </w:r>
            </w:ins>
          </w:p>
        </w:tc>
        <w:tc>
          <w:tcPr>
            <w:tcW w:w="8363" w:type="dxa"/>
            <w:vAlign w:val="center"/>
            <w:tcPrChange w:id="667" w:author="Tammen, Andreas" w:date="2024-01-18T13:53:00Z">
              <w:tcPr>
                <w:tcW w:w="8363" w:type="dxa"/>
                <w:gridSpan w:val="2"/>
                <w:vAlign w:val="center"/>
              </w:tcPr>
            </w:tcPrChange>
          </w:tcPr>
          <w:p>
            <w:pPr>
              <w:pStyle w:val="GesAbsatz"/>
              <w:jc w:val="left"/>
              <w:rPr>
                <w:ins w:id="668" w:author="Tammen, Andreas" w:date="2024-01-18T13:19:00Z"/>
              </w:rPr>
            </w:pPr>
            <w:ins w:id="669" w:author="Tammen, Andreas" w:date="2024-01-18T13:19:00Z">
              <w:r>
                <w:t>A 40 Kreuz Kaiserberg – Essen-Frohnhausen mit Ersatzneubauten der Brückenbauwerke</w:t>
              </w:r>
            </w:ins>
          </w:p>
        </w:tc>
      </w:tr>
      <w:tr>
        <w:trPr>
          <w:ins w:id="670" w:author="Tammen, Andreas" w:date="2024-01-18T13:19:00Z"/>
          <w:trPrChange w:id="671" w:author="Tammen, Andreas" w:date="2024-01-18T13:53:00Z">
            <w:trPr>
              <w:gridAfter w:val="0"/>
            </w:trPr>
          </w:trPrChange>
        </w:trPr>
        <w:tc>
          <w:tcPr>
            <w:tcW w:w="284" w:type="dxa"/>
            <w:tcPrChange w:id="672" w:author="Tammen, Andreas" w:date="2024-01-18T13:53:00Z">
              <w:tcPr>
                <w:tcW w:w="568" w:type="dxa"/>
                <w:gridSpan w:val="2"/>
              </w:tcPr>
            </w:tcPrChange>
          </w:tcPr>
          <w:p>
            <w:pPr>
              <w:pStyle w:val="GesAbsatz"/>
              <w:rPr>
                <w:ins w:id="673" w:author="Tammen, Andreas" w:date="2024-01-18T13:19:00Z"/>
              </w:rPr>
            </w:pPr>
            <w:ins w:id="674" w:author="Tammen, Andreas" w:date="2024-01-18T13:19:00Z">
              <w:r>
                <w:t>37</w:t>
              </w:r>
            </w:ins>
          </w:p>
        </w:tc>
        <w:tc>
          <w:tcPr>
            <w:tcW w:w="8363" w:type="dxa"/>
            <w:vAlign w:val="center"/>
            <w:tcPrChange w:id="675" w:author="Tammen, Andreas" w:date="2024-01-18T13:53:00Z">
              <w:tcPr>
                <w:tcW w:w="8363" w:type="dxa"/>
                <w:gridSpan w:val="2"/>
                <w:vAlign w:val="center"/>
              </w:tcPr>
            </w:tcPrChange>
          </w:tcPr>
          <w:p>
            <w:pPr>
              <w:pStyle w:val="GesAbsatz"/>
              <w:jc w:val="left"/>
              <w:rPr>
                <w:ins w:id="676" w:author="Tammen, Andreas" w:date="2024-01-18T13:19:00Z"/>
              </w:rPr>
            </w:pPr>
            <w:ins w:id="677" w:author="Tammen, Andreas" w:date="2024-01-18T13:19:00Z">
              <w:r>
                <w:t>A 42 Bottrop-Süd – Kreuz Essen-Nord mit Ersatzneubauten von Brücken über den Schienenweg, die Emscher und den Rhein-Herne-Kanal</w:t>
              </w:r>
            </w:ins>
          </w:p>
        </w:tc>
      </w:tr>
      <w:tr>
        <w:trPr>
          <w:ins w:id="678" w:author="Tammen, Andreas" w:date="2024-01-18T13:19:00Z"/>
          <w:trPrChange w:id="679" w:author="Tammen, Andreas" w:date="2024-01-18T13:53:00Z">
            <w:trPr>
              <w:gridAfter w:val="0"/>
            </w:trPr>
          </w:trPrChange>
        </w:trPr>
        <w:tc>
          <w:tcPr>
            <w:tcW w:w="284" w:type="dxa"/>
            <w:tcPrChange w:id="680" w:author="Tammen, Andreas" w:date="2024-01-18T13:53:00Z">
              <w:tcPr>
                <w:tcW w:w="568" w:type="dxa"/>
                <w:gridSpan w:val="2"/>
              </w:tcPr>
            </w:tcPrChange>
          </w:tcPr>
          <w:p>
            <w:pPr>
              <w:pStyle w:val="GesAbsatz"/>
              <w:rPr>
                <w:ins w:id="681" w:author="Tammen, Andreas" w:date="2024-01-18T13:19:00Z"/>
              </w:rPr>
            </w:pPr>
            <w:ins w:id="682" w:author="Tammen, Andreas" w:date="2024-01-18T13:19:00Z">
              <w:r>
                <w:t>38</w:t>
              </w:r>
            </w:ins>
          </w:p>
        </w:tc>
        <w:tc>
          <w:tcPr>
            <w:tcW w:w="8363" w:type="dxa"/>
            <w:vAlign w:val="center"/>
            <w:tcPrChange w:id="683" w:author="Tammen, Andreas" w:date="2024-01-18T13:53:00Z">
              <w:tcPr>
                <w:tcW w:w="8363" w:type="dxa"/>
                <w:gridSpan w:val="2"/>
                <w:vAlign w:val="center"/>
              </w:tcPr>
            </w:tcPrChange>
          </w:tcPr>
          <w:p>
            <w:pPr>
              <w:pStyle w:val="GesAbsatz"/>
              <w:jc w:val="left"/>
              <w:rPr>
                <w:ins w:id="684" w:author="Tammen, Andreas" w:date="2024-01-18T13:19:00Z"/>
              </w:rPr>
            </w:pPr>
            <w:ins w:id="685" w:author="Tammen, Andreas" w:date="2024-01-18T13:19:00Z">
              <w:r>
                <w:t>A 44 Ratingen (A 3) – Velbert</w:t>
              </w:r>
            </w:ins>
          </w:p>
        </w:tc>
      </w:tr>
      <w:tr>
        <w:trPr>
          <w:ins w:id="686" w:author="Tammen, Andreas" w:date="2024-01-18T13:19:00Z"/>
          <w:trPrChange w:id="687" w:author="Tammen, Andreas" w:date="2024-01-18T13:53:00Z">
            <w:trPr>
              <w:gridAfter w:val="0"/>
            </w:trPr>
          </w:trPrChange>
        </w:trPr>
        <w:tc>
          <w:tcPr>
            <w:tcW w:w="284" w:type="dxa"/>
            <w:tcPrChange w:id="688" w:author="Tammen, Andreas" w:date="2024-01-18T13:53:00Z">
              <w:tcPr>
                <w:tcW w:w="568" w:type="dxa"/>
                <w:gridSpan w:val="2"/>
              </w:tcPr>
            </w:tcPrChange>
          </w:tcPr>
          <w:p>
            <w:pPr>
              <w:pStyle w:val="GesAbsatz"/>
              <w:rPr>
                <w:ins w:id="689" w:author="Tammen, Andreas" w:date="2024-01-18T13:19:00Z"/>
              </w:rPr>
            </w:pPr>
            <w:ins w:id="690" w:author="Tammen, Andreas" w:date="2024-01-18T13:19:00Z">
              <w:r>
                <w:t>39</w:t>
              </w:r>
            </w:ins>
          </w:p>
        </w:tc>
        <w:tc>
          <w:tcPr>
            <w:tcW w:w="8363" w:type="dxa"/>
            <w:vAlign w:val="center"/>
            <w:tcPrChange w:id="691" w:author="Tammen, Andreas" w:date="2024-01-18T13:53:00Z">
              <w:tcPr>
                <w:tcW w:w="8363" w:type="dxa"/>
                <w:gridSpan w:val="2"/>
                <w:vAlign w:val="center"/>
              </w:tcPr>
            </w:tcPrChange>
          </w:tcPr>
          <w:p>
            <w:pPr>
              <w:pStyle w:val="GesAbsatz"/>
              <w:jc w:val="left"/>
              <w:rPr>
                <w:ins w:id="692" w:author="Tammen, Andreas" w:date="2024-01-18T13:19:00Z"/>
              </w:rPr>
            </w:pPr>
            <w:ins w:id="693" w:author="Tammen, Andreas" w:date="2024-01-18T13:19:00Z">
              <w:r>
                <w:t>A 44 Dreieck Lossetal – Helsa-Ost</w:t>
              </w:r>
            </w:ins>
          </w:p>
        </w:tc>
      </w:tr>
      <w:tr>
        <w:trPr>
          <w:ins w:id="694" w:author="Tammen, Andreas" w:date="2024-01-18T13:19:00Z"/>
          <w:trPrChange w:id="695" w:author="Tammen, Andreas" w:date="2024-01-18T13:53:00Z">
            <w:trPr>
              <w:gridAfter w:val="0"/>
            </w:trPr>
          </w:trPrChange>
        </w:trPr>
        <w:tc>
          <w:tcPr>
            <w:tcW w:w="284" w:type="dxa"/>
            <w:tcPrChange w:id="696" w:author="Tammen, Andreas" w:date="2024-01-18T13:53:00Z">
              <w:tcPr>
                <w:tcW w:w="568" w:type="dxa"/>
                <w:gridSpan w:val="2"/>
              </w:tcPr>
            </w:tcPrChange>
          </w:tcPr>
          <w:p>
            <w:pPr>
              <w:pStyle w:val="GesAbsatz"/>
              <w:rPr>
                <w:ins w:id="697" w:author="Tammen, Andreas" w:date="2024-01-18T13:19:00Z"/>
              </w:rPr>
            </w:pPr>
            <w:ins w:id="698" w:author="Tammen, Andreas" w:date="2024-01-18T13:20:00Z">
              <w:r>
                <w:t>40</w:t>
              </w:r>
            </w:ins>
          </w:p>
        </w:tc>
        <w:tc>
          <w:tcPr>
            <w:tcW w:w="8363" w:type="dxa"/>
            <w:vAlign w:val="center"/>
            <w:tcPrChange w:id="699" w:author="Tammen, Andreas" w:date="2024-01-18T13:53:00Z">
              <w:tcPr>
                <w:tcW w:w="8363" w:type="dxa"/>
                <w:gridSpan w:val="2"/>
                <w:vAlign w:val="center"/>
              </w:tcPr>
            </w:tcPrChange>
          </w:tcPr>
          <w:p>
            <w:pPr>
              <w:pStyle w:val="GesAbsatz"/>
              <w:jc w:val="left"/>
              <w:rPr>
                <w:ins w:id="700" w:author="Tammen, Andreas" w:date="2024-01-18T13:19:00Z"/>
              </w:rPr>
            </w:pPr>
            <w:ins w:id="701" w:author="Tammen, Andreas" w:date="2024-01-18T13:20:00Z">
              <w:r>
                <w:t>A 45 Hagen (A 46) – Westhofen (A 1)</w:t>
              </w:r>
            </w:ins>
          </w:p>
        </w:tc>
      </w:tr>
      <w:tr>
        <w:trPr>
          <w:ins w:id="702" w:author="Tammen, Andreas" w:date="2024-01-18T13:21:00Z"/>
          <w:trPrChange w:id="703" w:author="Tammen, Andreas" w:date="2024-01-18T13:53:00Z">
            <w:trPr>
              <w:gridAfter w:val="0"/>
            </w:trPr>
          </w:trPrChange>
        </w:trPr>
        <w:tc>
          <w:tcPr>
            <w:tcW w:w="284" w:type="dxa"/>
            <w:tcPrChange w:id="704" w:author="Tammen, Andreas" w:date="2024-01-18T13:53:00Z">
              <w:tcPr>
                <w:tcW w:w="568" w:type="dxa"/>
                <w:gridSpan w:val="2"/>
              </w:tcPr>
            </w:tcPrChange>
          </w:tcPr>
          <w:p>
            <w:pPr>
              <w:pStyle w:val="GesAbsatz"/>
              <w:rPr>
                <w:ins w:id="705" w:author="Tammen, Andreas" w:date="2024-01-18T13:21:00Z"/>
              </w:rPr>
            </w:pPr>
            <w:ins w:id="706" w:author="Tammen, Andreas" w:date="2024-01-18T13:21:00Z">
              <w:r>
                <w:t>41</w:t>
              </w:r>
            </w:ins>
          </w:p>
        </w:tc>
        <w:tc>
          <w:tcPr>
            <w:tcW w:w="8363" w:type="dxa"/>
            <w:vAlign w:val="center"/>
            <w:tcPrChange w:id="707" w:author="Tammen, Andreas" w:date="2024-01-18T13:53:00Z">
              <w:tcPr>
                <w:tcW w:w="8363" w:type="dxa"/>
                <w:gridSpan w:val="2"/>
                <w:vAlign w:val="center"/>
              </w:tcPr>
            </w:tcPrChange>
          </w:tcPr>
          <w:p>
            <w:pPr>
              <w:pStyle w:val="GesAbsatz"/>
              <w:jc w:val="left"/>
              <w:rPr>
                <w:ins w:id="708" w:author="Tammen, Andreas" w:date="2024-01-18T13:21:00Z"/>
              </w:rPr>
            </w:pPr>
            <w:ins w:id="709" w:author="Tammen, Andreas" w:date="2024-01-18T13:21:00Z">
              <w:r>
                <w:t>A 45 Haiger/Burbach – Dillenburg mit Ersatzneubau der Talbrücke Sechshelden</w:t>
              </w:r>
            </w:ins>
          </w:p>
        </w:tc>
      </w:tr>
      <w:tr>
        <w:trPr>
          <w:ins w:id="710" w:author="Tammen, Andreas" w:date="2024-01-18T13:21:00Z"/>
          <w:trPrChange w:id="711" w:author="Tammen, Andreas" w:date="2024-01-18T13:53:00Z">
            <w:trPr>
              <w:gridAfter w:val="0"/>
            </w:trPr>
          </w:trPrChange>
        </w:trPr>
        <w:tc>
          <w:tcPr>
            <w:tcW w:w="284" w:type="dxa"/>
            <w:tcPrChange w:id="712" w:author="Tammen, Andreas" w:date="2024-01-18T13:53:00Z">
              <w:tcPr>
                <w:tcW w:w="568" w:type="dxa"/>
                <w:gridSpan w:val="2"/>
              </w:tcPr>
            </w:tcPrChange>
          </w:tcPr>
          <w:p>
            <w:pPr>
              <w:pStyle w:val="GesAbsatz"/>
              <w:rPr>
                <w:ins w:id="713" w:author="Tammen, Andreas" w:date="2024-01-18T13:21:00Z"/>
              </w:rPr>
            </w:pPr>
            <w:ins w:id="714" w:author="Tammen, Andreas" w:date="2024-01-18T13:21:00Z">
              <w:r>
                <w:t>42</w:t>
              </w:r>
            </w:ins>
          </w:p>
        </w:tc>
        <w:tc>
          <w:tcPr>
            <w:tcW w:w="8363" w:type="dxa"/>
            <w:vAlign w:val="center"/>
            <w:tcPrChange w:id="715" w:author="Tammen, Andreas" w:date="2024-01-18T13:53:00Z">
              <w:tcPr>
                <w:tcW w:w="8363" w:type="dxa"/>
                <w:gridSpan w:val="2"/>
                <w:vAlign w:val="center"/>
              </w:tcPr>
            </w:tcPrChange>
          </w:tcPr>
          <w:p>
            <w:pPr>
              <w:pStyle w:val="GesAbsatz"/>
              <w:jc w:val="left"/>
              <w:rPr>
                <w:ins w:id="716" w:author="Tammen, Andreas" w:date="2024-01-18T13:21:00Z"/>
              </w:rPr>
            </w:pPr>
            <w:ins w:id="717" w:author="Tammen, Andreas" w:date="2024-01-18T13:21:00Z">
              <w:r>
                <w:t>A 45 Siegen-Süd – Siegen mit Ersatzneubau der Siegtalbrücke</w:t>
              </w:r>
            </w:ins>
          </w:p>
        </w:tc>
      </w:tr>
      <w:tr>
        <w:trPr>
          <w:ins w:id="718" w:author="Tammen, Andreas" w:date="2024-01-18T13:21:00Z"/>
          <w:trPrChange w:id="719" w:author="Tammen, Andreas" w:date="2024-01-18T13:53:00Z">
            <w:trPr>
              <w:gridAfter w:val="0"/>
            </w:trPr>
          </w:trPrChange>
        </w:trPr>
        <w:tc>
          <w:tcPr>
            <w:tcW w:w="284" w:type="dxa"/>
            <w:tcPrChange w:id="720" w:author="Tammen, Andreas" w:date="2024-01-18T13:53:00Z">
              <w:tcPr>
                <w:tcW w:w="568" w:type="dxa"/>
                <w:gridSpan w:val="2"/>
              </w:tcPr>
            </w:tcPrChange>
          </w:tcPr>
          <w:p>
            <w:pPr>
              <w:pStyle w:val="GesAbsatz"/>
              <w:rPr>
                <w:ins w:id="721" w:author="Tammen, Andreas" w:date="2024-01-18T13:21:00Z"/>
              </w:rPr>
            </w:pPr>
            <w:ins w:id="722" w:author="Tammen, Andreas" w:date="2024-01-18T13:21:00Z">
              <w:r>
                <w:t>43</w:t>
              </w:r>
            </w:ins>
          </w:p>
        </w:tc>
        <w:tc>
          <w:tcPr>
            <w:tcW w:w="8363" w:type="dxa"/>
            <w:vAlign w:val="center"/>
            <w:tcPrChange w:id="723" w:author="Tammen, Andreas" w:date="2024-01-18T13:53:00Z">
              <w:tcPr>
                <w:tcW w:w="8363" w:type="dxa"/>
                <w:gridSpan w:val="2"/>
                <w:vAlign w:val="center"/>
              </w:tcPr>
            </w:tcPrChange>
          </w:tcPr>
          <w:p>
            <w:pPr>
              <w:pStyle w:val="GesAbsatz"/>
              <w:jc w:val="left"/>
              <w:rPr>
                <w:ins w:id="724" w:author="Tammen, Andreas" w:date="2024-01-18T13:21:00Z"/>
              </w:rPr>
            </w:pPr>
            <w:ins w:id="725" w:author="Tammen, Andreas" w:date="2024-01-18T13:22:00Z">
              <w:r>
                <w:t>A 45 Talbrücke Rahmede im Abschnitt Lüdenscheid – Lüdenscheid-Nord</w:t>
              </w:r>
            </w:ins>
          </w:p>
        </w:tc>
      </w:tr>
      <w:tr>
        <w:trPr>
          <w:ins w:id="726" w:author="Tammen, Andreas" w:date="2024-01-18T13:22:00Z"/>
          <w:trPrChange w:id="727" w:author="Tammen, Andreas" w:date="2024-01-18T13:53:00Z">
            <w:trPr>
              <w:gridAfter w:val="0"/>
            </w:trPr>
          </w:trPrChange>
        </w:trPr>
        <w:tc>
          <w:tcPr>
            <w:tcW w:w="284" w:type="dxa"/>
            <w:tcPrChange w:id="728" w:author="Tammen, Andreas" w:date="2024-01-18T13:53:00Z">
              <w:tcPr>
                <w:tcW w:w="568" w:type="dxa"/>
                <w:gridSpan w:val="2"/>
              </w:tcPr>
            </w:tcPrChange>
          </w:tcPr>
          <w:p>
            <w:pPr>
              <w:pStyle w:val="GesAbsatz"/>
              <w:rPr>
                <w:ins w:id="729" w:author="Tammen, Andreas" w:date="2024-01-18T13:22:00Z"/>
              </w:rPr>
            </w:pPr>
            <w:ins w:id="730" w:author="Tammen, Andreas" w:date="2024-01-18T13:22:00Z">
              <w:r>
                <w:t>44</w:t>
              </w:r>
            </w:ins>
          </w:p>
        </w:tc>
        <w:tc>
          <w:tcPr>
            <w:tcW w:w="8363" w:type="dxa"/>
            <w:vAlign w:val="center"/>
            <w:tcPrChange w:id="731" w:author="Tammen, Andreas" w:date="2024-01-18T13:53:00Z">
              <w:tcPr>
                <w:tcW w:w="8363" w:type="dxa"/>
                <w:gridSpan w:val="2"/>
                <w:vAlign w:val="center"/>
              </w:tcPr>
            </w:tcPrChange>
          </w:tcPr>
          <w:p>
            <w:pPr>
              <w:pStyle w:val="GesAbsatz"/>
              <w:jc w:val="left"/>
              <w:rPr>
                <w:ins w:id="732" w:author="Tammen, Andreas" w:date="2024-01-18T13:22:00Z"/>
              </w:rPr>
            </w:pPr>
            <w:ins w:id="733" w:author="Tammen, Andreas" w:date="2024-01-18T13:22:00Z">
              <w:r>
                <w:t>A 46 Ersatzneubau der Rheinbrücke Düsseldorf-Flehe im Abschnitt Neuss-Uedesheim – Düsseldorf- Bilk</w:t>
              </w:r>
            </w:ins>
          </w:p>
        </w:tc>
      </w:tr>
      <w:tr>
        <w:trPr>
          <w:ins w:id="734" w:author="Tammen, Andreas" w:date="2024-01-18T13:22:00Z"/>
          <w:trPrChange w:id="735" w:author="Tammen, Andreas" w:date="2024-01-18T13:53:00Z">
            <w:trPr>
              <w:gridAfter w:val="0"/>
            </w:trPr>
          </w:trPrChange>
        </w:trPr>
        <w:tc>
          <w:tcPr>
            <w:tcW w:w="284" w:type="dxa"/>
            <w:tcPrChange w:id="736" w:author="Tammen, Andreas" w:date="2024-01-18T13:53:00Z">
              <w:tcPr>
                <w:tcW w:w="568" w:type="dxa"/>
                <w:gridSpan w:val="2"/>
              </w:tcPr>
            </w:tcPrChange>
          </w:tcPr>
          <w:p>
            <w:pPr>
              <w:pStyle w:val="GesAbsatz"/>
              <w:rPr>
                <w:ins w:id="737" w:author="Tammen, Andreas" w:date="2024-01-18T13:22:00Z"/>
              </w:rPr>
            </w:pPr>
            <w:ins w:id="738" w:author="Tammen, Andreas" w:date="2024-01-18T13:22:00Z">
              <w:r>
                <w:t>45</w:t>
              </w:r>
            </w:ins>
          </w:p>
        </w:tc>
        <w:tc>
          <w:tcPr>
            <w:tcW w:w="8363" w:type="dxa"/>
            <w:vAlign w:val="center"/>
            <w:tcPrChange w:id="739" w:author="Tammen, Andreas" w:date="2024-01-18T13:53:00Z">
              <w:tcPr>
                <w:tcW w:w="8363" w:type="dxa"/>
                <w:gridSpan w:val="2"/>
                <w:vAlign w:val="center"/>
              </w:tcPr>
            </w:tcPrChange>
          </w:tcPr>
          <w:p>
            <w:pPr>
              <w:pStyle w:val="GesAbsatz"/>
              <w:jc w:val="left"/>
              <w:rPr>
                <w:ins w:id="740" w:author="Tammen, Andreas" w:date="2024-01-18T13:22:00Z"/>
              </w:rPr>
            </w:pPr>
            <w:ins w:id="741" w:author="Tammen, Andreas" w:date="2024-01-18T13:22:00Z">
              <w:r>
                <w:t>A 46 Westring – Kreuz Sonnborn (L 418)</w:t>
              </w:r>
            </w:ins>
          </w:p>
        </w:tc>
      </w:tr>
      <w:tr>
        <w:trPr>
          <w:ins w:id="742" w:author="Tammen, Andreas" w:date="2024-01-18T13:22:00Z"/>
          <w:trPrChange w:id="743" w:author="Tammen, Andreas" w:date="2024-01-18T13:53:00Z">
            <w:trPr>
              <w:gridAfter w:val="0"/>
            </w:trPr>
          </w:trPrChange>
        </w:trPr>
        <w:tc>
          <w:tcPr>
            <w:tcW w:w="284" w:type="dxa"/>
            <w:tcPrChange w:id="744" w:author="Tammen, Andreas" w:date="2024-01-18T13:53:00Z">
              <w:tcPr>
                <w:tcW w:w="568" w:type="dxa"/>
                <w:gridSpan w:val="2"/>
              </w:tcPr>
            </w:tcPrChange>
          </w:tcPr>
          <w:p>
            <w:pPr>
              <w:pStyle w:val="GesAbsatz"/>
              <w:rPr>
                <w:ins w:id="745" w:author="Tammen, Andreas" w:date="2024-01-18T13:22:00Z"/>
              </w:rPr>
            </w:pPr>
            <w:ins w:id="746" w:author="Tammen, Andreas" w:date="2024-01-18T13:22:00Z">
              <w:r>
                <w:t>46</w:t>
              </w:r>
            </w:ins>
          </w:p>
        </w:tc>
        <w:tc>
          <w:tcPr>
            <w:tcW w:w="8363" w:type="dxa"/>
            <w:vAlign w:val="center"/>
            <w:tcPrChange w:id="747" w:author="Tammen, Andreas" w:date="2024-01-18T13:53:00Z">
              <w:tcPr>
                <w:tcW w:w="8363" w:type="dxa"/>
                <w:gridSpan w:val="2"/>
                <w:vAlign w:val="center"/>
              </w:tcPr>
            </w:tcPrChange>
          </w:tcPr>
          <w:p>
            <w:pPr>
              <w:pStyle w:val="GesAbsatz"/>
              <w:jc w:val="left"/>
              <w:rPr>
                <w:ins w:id="748" w:author="Tammen, Andreas" w:date="2024-01-18T13:22:00Z"/>
              </w:rPr>
            </w:pPr>
            <w:ins w:id="749" w:author="Tammen, Andreas" w:date="2024-01-18T13:22:00Z">
              <w:r>
                <w:t>A 48 Ersatzneubau der Rheinbrücke Bendorf im Abschnitt Kreuz Koblenz-Nord – Bendorf/Neuwied</w:t>
              </w:r>
            </w:ins>
          </w:p>
        </w:tc>
      </w:tr>
      <w:tr>
        <w:trPr>
          <w:ins w:id="750" w:author="Tammen, Andreas" w:date="2024-01-18T13:22:00Z"/>
          <w:trPrChange w:id="751" w:author="Tammen, Andreas" w:date="2024-01-18T13:53:00Z">
            <w:trPr>
              <w:gridAfter w:val="0"/>
            </w:trPr>
          </w:trPrChange>
        </w:trPr>
        <w:tc>
          <w:tcPr>
            <w:tcW w:w="284" w:type="dxa"/>
            <w:tcPrChange w:id="752" w:author="Tammen, Andreas" w:date="2024-01-18T13:53:00Z">
              <w:tcPr>
                <w:tcW w:w="568" w:type="dxa"/>
                <w:gridSpan w:val="2"/>
              </w:tcPr>
            </w:tcPrChange>
          </w:tcPr>
          <w:p>
            <w:pPr>
              <w:pStyle w:val="GesAbsatz"/>
              <w:rPr>
                <w:ins w:id="753" w:author="Tammen, Andreas" w:date="2024-01-18T13:22:00Z"/>
              </w:rPr>
            </w:pPr>
            <w:ins w:id="754" w:author="Tammen, Andreas" w:date="2024-01-18T13:22:00Z">
              <w:r>
                <w:t>47</w:t>
              </w:r>
            </w:ins>
          </w:p>
        </w:tc>
        <w:tc>
          <w:tcPr>
            <w:tcW w:w="8363" w:type="dxa"/>
            <w:vAlign w:val="center"/>
            <w:tcPrChange w:id="755" w:author="Tammen, Andreas" w:date="2024-01-18T13:53:00Z">
              <w:tcPr>
                <w:tcW w:w="8363" w:type="dxa"/>
                <w:gridSpan w:val="2"/>
                <w:vAlign w:val="center"/>
              </w:tcPr>
            </w:tcPrChange>
          </w:tcPr>
          <w:p>
            <w:pPr>
              <w:pStyle w:val="GesAbsatz"/>
              <w:jc w:val="left"/>
              <w:rPr>
                <w:ins w:id="756" w:author="Tammen, Andreas" w:date="2024-01-18T13:22:00Z"/>
              </w:rPr>
            </w:pPr>
            <w:ins w:id="757" w:author="Tammen, Andreas" w:date="2024-01-18T13:22:00Z">
              <w:r>
                <w:t>A 49 Bischhausen – A 5</w:t>
              </w:r>
            </w:ins>
          </w:p>
        </w:tc>
      </w:tr>
      <w:tr>
        <w:trPr>
          <w:ins w:id="758" w:author="Tammen, Andreas" w:date="2024-01-18T13:22:00Z"/>
          <w:trPrChange w:id="759" w:author="Tammen, Andreas" w:date="2024-01-18T13:53:00Z">
            <w:trPr>
              <w:gridAfter w:val="0"/>
            </w:trPr>
          </w:trPrChange>
        </w:trPr>
        <w:tc>
          <w:tcPr>
            <w:tcW w:w="284" w:type="dxa"/>
            <w:tcPrChange w:id="760" w:author="Tammen, Andreas" w:date="2024-01-18T13:53:00Z">
              <w:tcPr>
                <w:tcW w:w="568" w:type="dxa"/>
                <w:gridSpan w:val="2"/>
              </w:tcPr>
            </w:tcPrChange>
          </w:tcPr>
          <w:p>
            <w:pPr>
              <w:pStyle w:val="GesAbsatz"/>
              <w:rPr>
                <w:ins w:id="761" w:author="Tammen, Andreas" w:date="2024-01-18T13:22:00Z"/>
              </w:rPr>
            </w:pPr>
            <w:ins w:id="762" w:author="Tammen, Andreas" w:date="2024-01-18T13:22:00Z">
              <w:r>
                <w:t>48</w:t>
              </w:r>
            </w:ins>
          </w:p>
        </w:tc>
        <w:tc>
          <w:tcPr>
            <w:tcW w:w="8363" w:type="dxa"/>
            <w:vAlign w:val="center"/>
            <w:tcPrChange w:id="763" w:author="Tammen, Andreas" w:date="2024-01-18T13:53:00Z">
              <w:tcPr>
                <w:tcW w:w="8363" w:type="dxa"/>
                <w:gridSpan w:val="2"/>
                <w:vAlign w:val="center"/>
              </w:tcPr>
            </w:tcPrChange>
          </w:tcPr>
          <w:p>
            <w:pPr>
              <w:pStyle w:val="GesAbsatz"/>
              <w:jc w:val="left"/>
              <w:rPr>
                <w:ins w:id="764" w:author="Tammen, Andreas" w:date="2024-01-18T13:22:00Z"/>
              </w:rPr>
            </w:pPr>
            <w:ins w:id="765" w:author="Tammen, Andreas" w:date="2024-01-18T13:23:00Z">
              <w:r>
                <w:t xml:space="preserve">A 52 Kreuz Breitscheid – Essen-Rüttenscheid mit Ersatzneubau Ruhrtalbrücke </w:t>
              </w:r>
              <w:proofErr w:type="spellStart"/>
              <w:r>
                <w:t>Mintard</w:t>
              </w:r>
            </w:ins>
            <w:proofErr w:type="spellEnd"/>
          </w:p>
        </w:tc>
      </w:tr>
      <w:tr>
        <w:trPr>
          <w:ins w:id="766" w:author="Tammen, Andreas" w:date="2024-01-18T13:23:00Z"/>
          <w:trPrChange w:id="767" w:author="Tammen, Andreas" w:date="2024-01-18T13:53:00Z">
            <w:trPr>
              <w:gridAfter w:val="0"/>
            </w:trPr>
          </w:trPrChange>
        </w:trPr>
        <w:tc>
          <w:tcPr>
            <w:tcW w:w="284" w:type="dxa"/>
            <w:tcPrChange w:id="768" w:author="Tammen, Andreas" w:date="2024-01-18T13:53:00Z">
              <w:tcPr>
                <w:tcW w:w="568" w:type="dxa"/>
                <w:gridSpan w:val="2"/>
              </w:tcPr>
            </w:tcPrChange>
          </w:tcPr>
          <w:p>
            <w:pPr>
              <w:pStyle w:val="GesAbsatz"/>
              <w:rPr>
                <w:ins w:id="769" w:author="Tammen, Andreas" w:date="2024-01-18T13:23:00Z"/>
              </w:rPr>
            </w:pPr>
            <w:ins w:id="770" w:author="Tammen, Andreas" w:date="2024-01-18T13:23:00Z">
              <w:r>
                <w:t>49</w:t>
              </w:r>
            </w:ins>
          </w:p>
        </w:tc>
        <w:tc>
          <w:tcPr>
            <w:tcW w:w="8363" w:type="dxa"/>
            <w:vAlign w:val="center"/>
            <w:tcPrChange w:id="771" w:author="Tammen, Andreas" w:date="2024-01-18T13:53:00Z">
              <w:tcPr>
                <w:tcW w:w="8363" w:type="dxa"/>
                <w:gridSpan w:val="2"/>
                <w:vAlign w:val="center"/>
              </w:tcPr>
            </w:tcPrChange>
          </w:tcPr>
          <w:p>
            <w:pPr>
              <w:pStyle w:val="GesAbsatz"/>
              <w:jc w:val="left"/>
              <w:rPr>
                <w:ins w:id="772" w:author="Tammen, Andreas" w:date="2024-01-18T13:23:00Z"/>
              </w:rPr>
            </w:pPr>
            <w:ins w:id="773" w:author="Tammen, Andreas" w:date="2024-01-18T13:23:00Z">
              <w:r>
                <w:t>A 52 Kreuz Mönchengladbach (A 61) – Kreuz Neersen (A 44)</w:t>
              </w:r>
            </w:ins>
          </w:p>
        </w:tc>
      </w:tr>
      <w:tr>
        <w:trPr>
          <w:ins w:id="774" w:author="Tammen, Andreas" w:date="2024-01-18T13:23:00Z"/>
          <w:trPrChange w:id="775" w:author="Tammen, Andreas" w:date="2024-01-18T13:53:00Z">
            <w:trPr>
              <w:gridAfter w:val="0"/>
            </w:trPr>
          </w:trPrChange>
        </w:trPr>
        <w:tc>
          <w:tcPr>
            <w:tcW w:w="284" w:type="dxa"/>
            <w:tcPrChange w:id="776" w:author="Tammen, Andreas" w:date="2024-01-18T13:53:00Z">
              <w:tcPr>
                <w:tcW w:w="568" w:type="dxa"/>
                <w:gridSpan w:val="2"/>
              </w:tcPr>
            </w:tcPrChange>
          </w:tcPr>
          <w:p>
            <w:pPr>
              <w:pStyle w:val="GesAbsatz"/>
              <w:rPr>
                <w:ins w:id="777" w:author="Tammen, Andreas" w:date="2024-01-18T13:23:00Z"/>
              </w:rPr>
            </w:pPr>
            <w:ins w:id="778" w:author="Tammen, Andreas" w:date="2024-01-18T13:23:00Z">
              <w:r>
                <w:t>50</w:t>
              </w:r>
            </w:ins>
          </w:p>
        </w:tc>
        <w:tc>
          <w:tcPr>
            <w:tcW w:w="8363" w:type="dxa"/>
            <w:vAlign w:val="center"/>
            <w:tcPrChange w:id="779" w:author="Tammen, Andreas" w:date="2024-01-18T13:53:00Z">
              <w:tcPr>
                <w:tcW w:w="8363" w:type="dxa"/>
                <w:gridSpan w:val="2"/>
                <w:vAlign w:val="center"/>
              </w:tcPr>
            </w:tcPrChange>
          </w:tcPr>
          <w:p>
            <w:pPr>
              <w:pStyle w:val="GesAbsatz"/>
              <w:jc w:val="left"/>
              <w:rPr>
                <w:ins w:id="780" w:author="Tammen, Andreas" w:date="2024-01-18T13:23:00Z"/>
              </w:rPr>
            </w:pPr>
            <w:ins w:id="781" w:author="Tammen, Andreas" w:date="2024-01-18T13:23:00Z">
              <w:r>
                <w:t>A 57 Kreuz Köln-Nord (A 1) – Kreuz Moers (A 40)</w:t>
              </w:r>
            </w:ins>
          </w:p>
        </w:tc>
      </w:tr>
      <w:tr>
        <w:trPr>
          <w:ins w:id="782" w:author="Tammen, Andreas" w:date="2024-01-18T13:23:00Z"/>
          <w:trPrChange w:id="783" w:author="Tammen, Andreas" w:date="2024-01-18T13:53:00Z">
            <w:trPr>
              <w:gridAfter w:val="0"/>
            </w:trPr>
          </w:trPrChange>
        </w:trPr>
        <w:tc>
          <w:tcPr>
            <w:tcW w:w="284" w:type="dxa"/>
            <w:tcPrChange w:id="784" w:author="Tammen, Andreas" w:date="2024-01-18T13:53:00Z">
              <w:tcPr>
                <w:tcW w:w="568" w:type="dxa"/>
                <w:gridSpan w:val="2"/>
              </w:tcPr>
            </w:tcPrChange>
          </w:tcPr>
          <w:p>
            <w:pPr>
              <w:pStyle w:val="GesAbsatz"/>
              <w:rPr>
                <w:ins w:id="785" w:author="Tammen, Andreas" w:date="2024-01-18T13:23:00Z"/>
              </w:rPr>
            </w:pPr>
            <w:ins w:id="786" w:author="Tammen, Andreas" w:date="2024-01-18T13:23:00Z">
              <w:r>
                <w:t>51</w:t>
              </w:r>
            </w:ins>
          </w:p>
        </w:tc>
        <w:tc>
          <w:tcPr>
            <w:tcW w:w="8363" w:type="dxa"/>
            <w:vAlign w:val="center"/>
            <w:tcPrChange w:id="787" w:author="Tammen, Andreas" w:date="2024-01-18T13:53:00Z">
              <w:tcPr>
                <w:tcW w:w="8363" w:type="dxa"/>
                <w:gridSpan w:val="2"/>
                <w:vAlign w:val="center"/>
              </w:tcPr>
            </w:tcPrChange>
          </w:tcPr>
          <w:p>
            <w:pPr>
              <w:pStyle w:val="GesAbsatz"/>
              <w:jc w:val="left"/>
              <w:rPr>
                <w:ins w:id="788" w:author="Tammen, Andreas" w:date="2024-01-18T13:23:00Z"/>
              </w:rPr>
            </w:pPr>
            <w:ins w:id="789" w:author="Tammen, Andreas" w:date="2024-01-18T13:23:00Z">
              <w:r>
                <w:t>A 59 Kreuz Duisburg (A 40) – Duisburg-Marxloh mit Ersatzneubau der Berliner Brücke, des Brückenzug Gartsträuch und des Brückenzugs Meiderich</w:t>
              </w:r>
            </w:ins>
          </w:p>
        </w:tc>
      </w:tr>
      <w:tr>
        <w:trPr>
          <w:ins w:id="790" w:author="Tammen, Andreas" w:date="2024-01-18T13:23:00Z"/>
          <w:trPrChange w:id="791" w:author="Tammen, Andreas" w:date="2024-01-18T13:53:00Z">
            <w:trPr>
              <w:gridAfter w:val="0"/>
            </w:trPr>
          </w:trPrChange>
        </w:trPr>
        <w:tc>
          <w:tcPr>
            <w:tcW w:w="284" w:type="dxa"/>
            <w:tcPrChange w:id="792" w:author="Tammen, Andreas" w:date="2024-01-18T13:53:00Z">
              <w:tcPr>
                <w:tcW w:w="568" w:type="dxa"/>
                <w:gridSpan w:val="2"/>
              </w:tcPr>
            </w:tcPrChange>
          </w:tcPr>
          <w:p>
            <w:pPr>
              <w:pStyle w:val="GesAbsatz"/>
              <w:rPr>
                <w:ins w:id="793" w:author="Tammen, Andreas" w:date="2024-01-18T13:23:00Z"/>
              </w:rPr>
            </w:pPr>
            <w:ins w:id="794" w:author="Tammen, Andreas" w:date="2024-01-18T13:23:00Z">
              <w:r>
                <w:t>52</w:t>
              </w:r>
            </w:ins>
          </w:p>
        </w:tc>
        <w:tc>
          <w:tcPr>
            <w:tcW w:w="8363" w:type="dxa"/>
            <w:vAlign w:val="center"/>
            <w:tcPrChange w:id="795" w:author="Tammen, Andreas" w:date="2024-01-18T13:53:00Z">
              <w:tcPr>
                <w:tcW w:w="8363" w:type="dxa"/>
                <w:gridSpan w:val="2"/>
                <w:vAlign w:val="center"/>
              </w:tcPr>
            </w:tcPrChange>
          </w:tcPr>
          <w:p>
            <w:pPr>
              <w:pStyle w:val="GesAbsatz"/>
              <w:jc w:val="left"/>
              <w:rPr>
                <w:ins w:id="796" w:author="Tammen, Andreas" w:date="2024-01-18T13:23:00Z"/>
              </w:rPr>
            </w:pPr>
            <w:ins w:id="797" w:author="Tammen, Andreas" w:date="2024-01-18T13:23:00Z">
              <w:r>
                <w:t>A 60 Ersatzneubau Rheinbrücke Weisenau im Abschnitt Mainz-Innenstadt/Mainz-Laubenheim – Ginsheim-Gustavsburg</w:t>
              </w:r>
            </w:ins>
          </w:p>
        </w:tc>
      </w:tr>
      <w:tr>
        <w:trPr>
          <w:ins w:id="798" w:author="Tammen, Andreas" w:date="2024-01-18T13:23:00Z"/>
          <w:trPrChange w:id="799" w:author="Tammen, Andreas" w:date="2024-01-18T13:53:00Z">
            <w:trPr>
              <w:gridAfter w:val="0"/>
            </w:trPr>
          </w:trPrChange>
        </w:trPr>
        <w:tc>
          <w:tcPr>
            <w:tcW w:w="284" w:type="dxa"/>
            <w:tcPrChange w:id="800" w:author="Tammen, Andreas" w:date="2024-01-18T13:53:00Z">
              <w:tcPr>
                <w:tcW w:w="568" w:type="dxa"/>
                <w:gridSpan w:val="2"/>
              </w:tcPr>
            </w:tcPrChange>
          </w:tcPr>
          <w:p>
            <w:pPr>
              <w:pStyle w:val="GesAbsatz"/>
              <w:rPr>
                <w:ins w:id="801" w:author="Tammen, Andreas" w:date="2024-01-18T13:23:00Z"/>
              </w:rPr>
            </w:pPr>
            <w:ins w:id="802" w:author="Tammen, Andreas" w:date="2024-01-18T13:23:00Z">
              <w:r>
                <w:t>53</w:t>
              </w:r>
            </w:ins>
          </w:p>
        </w:tc>
        <w:tc>
          <w:tcPr>
            <w:tcW w:w="8363" w:type="dxa"/>
            <w:vAlign w:val="center"/>
            <w:tcPrChange w:id="803" w:author="Tammen, Andreas" w:date="2024-01-18T13:53:00Z">
              <w:tcPr>
                <w:tcW w:w="8363" w:type="dxa"/>
                <w:gridSpan w:val="2"/>
                <w:vAlign w:val="center"/>
              </w:tcPr>
            </w:tcPrChange>
          </w:tcPr>
          <w:p>
            <w:pPr>
              <w:pStyle w:val="GesAbsatz"/>
              <w:jc w:val="left"/>
              <w:rPr>
                <w:ins w:id="804" w:author="Tammen, Andreas" w:date="2024-01-18T13:23:00Z"/>
              </w:rPr>
            </w:pPr>
            <w:ins w:id="805" w:author="Tammen, Andreas" w:date="2024-01-18T13:23:00Z">
              <w:r>
                <w:t>A 61 Kreuz Frankenthal (A 6) – Landesgrenze Rheinland-Pfalz – Baden-Württemberg einschließlich Ersatzneubau der Rheinbrücke Speyer</w:t>
              </w:r>
            </w:ins>
          </w:p>
        </w:tc>
      </w:tr>
      <w:tr>
        <w:trPr>
          <w:ins w:id="806" w:author="Tammen, Andreas" w:date="2024-01-18T13:23:00Z"/>
          <w:trPrChange w:id="807" w:author="Tammen, Andreas" w:date="2024-01-18T13:53:00Z">
            <w:trPr>
              <w:gridAfter w:val="0"/>
            </w:trPr>
          </w:trPrChange>
        </w:trPr>
        <w:tc>
          <w:tcPr>
            <w:tcW w:w="284" w:type="dxa"/>
            <w:tcPrChange w:id="808" w:author="Tammen, Andreas" w:date="2024-01-18T13:53:00Z">
              <w:tcPr>
                <w:tcW w:w="568" w:type="dxa"/>
                <w:gridSpan w:val="2"/>
              </w:tcPr>
            </w:tcPrChange>
          </w:tcPr>
          <w:p>
            <w:pPr>
              <w:pStyle w:val="GesAbsatz"/>
              <w:rPr>
                <w:ins w:id="809" w:author="Tammen, Andreas" w:date="2024-01-18T13:23:00Z"/>
              </w:rPr>
            </w:pPr>
            <w:ins w:id="810" w:author="Tammen, Andreas" w:date="2024-01-18T13:23:00Z">
              <w:r>
                <w:t>54</w:t>
              </w:r>
            </w:ins>
          </w:p>
        </w:tc>
        <w:tc>
          <w:tcPr>
            <w:tcW w:w="8363" w:type="dxa"/>
            <w:vAlign w:val="center"/>
            <w:tcPrChange w:id="811" w:author="Tammen, Andreas" w:date="2024-01-18T13:53:00Z">
              <w:tcPr>
                <w:tcW w:w="8363" w:type="dxa"/>
                <w:gridSpan w:val="2"/>
                <w:vAlign w:val="center"/>
              </w:tcPr>
            </w:tcPrChange>
          </w:tcPr>
          <w:p>
            <w:pPr>
              <w:pStyle w:val="GesAbsatz"/>
              <w:jc w:val="left"/>
              <w:rPr>
                <w:ins w:id="812" w:author="Tammen, Andreas" w:date="2024-01-18T13:23:00Z"/>
              </w:rPr>
            </w:pPr>
            <w:ins w:id="813" w:author="Tammen, Andreas" w:date="2024-01-18T13:23:00Z">
              <w:r>
                <w:t>A 61 Ersatzneubau der Talbrücke Pfeddersheim im Abschnitt Worms/Mörstadt – Worms</w:t>
              </w:r>
            </w:ins>
          </w:p>
        </w:tc>
      </w:tr>
      <w:tr>
        <w:trPr>
          <w:ins w:id="814" w:author="Tammen, Andreas" w:date="2024-01-18T13:23:00Z"/>
          <w:trPrChange w:id="815" w:author="Tammen, Andreas" w:date="2024-01-18T13:53:00Z">
            <w:trPr>
              <w:gridAfter w:val="0"/>
            </w:trPr>
          </w:trPrChange>
        </w:trPr>
        <w:tc>
          <w:tcPr>
            <w:tcW w:w="284" w:type="dxa"/>
            <w:tcPrChange w:id="816" w:author="Tammen, Andreas" w:date="2024-01-18T13:53:00Z">
              <w:tcPr>
                <w:tcW w:w="568" w:type="dxa"/>
                <w:gridSpan w:val="2"/>
              </w:tcPr>
            </w:tcPrChange>
          </w:tcPr>
          <w:p>
            <w:pPr>
              <w:pStyle w:val="GesAbsatz"/>
              <w:rPr>
                <w:ins w:id="817" w:author="Tammen, Andreas" w:date="2024-01-18T13:23:00Z"/>
              </w:rPr>
            </w:pPr>
            <w:ins w:id="818" w:author="Tammen, Andreas" w:date="2024-01-18T13:23:00Z">
              <w:r>
                <w:t>55</w:t>
              </w:r>
            </w:ins>
          </w:p>
        </w:tc>
        <w:tc>
          <w:tcPr>
            <w:tcW w:w="8363" w:type="dxa"/>
            <w:vAlign w:val="center"/>
            <w:tcPrChange w:id="819" w:author="Tammen, Andreas" w:date="2024-01-18T13:53:00Z">
              <w:tcPr>
                <w:tcW w:w="8363" w:type="dxa"/>
                <w:gridSpan w:val="2"/>
                <w:vAlign w:val="center"/>
              </w:tcPr>
            </w:tcPrChange>
          </w:tcPr>
          <w:p>
            <w:pPr>
              <w:pStyle w:val="GesAbsatz"/>
              <w:jc w:val="left"/>
              <w:rPr>
                <w:ins w:id="820" w:author="Tammen, Andreas" w:date="2024-01-18T13:23:00Z"/>
              </w:rPr>
            </w:pPr>
            <w:ins w:id="821" w:author="Tammen, Andreas" w:date="2024-01-18T13:24:00Z">
              <w:r>
                <w:t>A 64 (ehem. B 52) Ersatzneubau der Moselbrücke Ehrang im Abschnitt Trier-Ehrang – Trier</w:t>
              </w:r>
            </w:ins>
          </w:p>
        </w:tc>
      </w:tr>
      <w:tr>
        <w:trPr>
          <w:ins w:id="822" w:author="Tammen, Andreas" w:date="2024-01-18T13:24:00Z"/>
          <w:trPrChange w:id="823" w:author="Tammen, Andreas" w:date="2024-01-18T13:53:00Z">
            <w:trPr>
              <w:gridAfter w:val="0"/>
            </w:trPr>
          </w:trPrChange>
        </w:trPr>
        <w:tc>
          <w:tcPr>
            <w:tcW w:w="284" w:type="dxa"/>
            <w:tcPrChange w:id="824" w:author="Tammen, Andreas" w:date="2024-01-18T13:53:00Z">
              <w:tcPr>
                <w:tcW w:w="568" w:type="dxa"/>
                <w:gridSpan w:val="2"/>
              </w:tcPr>
            </w:tcPrChange>
          </w:tcPr>
          <w:p>
            <w:pPr>
              <w:pStyle w:val="GesAbsatz"/>
              <w:rPr>
                <w:ins w:id="825" w:author="Tammen, Andreas" w:date="2024-01-18T13:24:00Z"/>
              </w:rPr>
            </w:pPr>
            <w:ins w:id="826" w:author="Tammen, Andreas" w:date="2024-01-18T13:24:00Z">
              <w:r>
                <w:t>56</w:t>
              </w:r>
            </w:ins>
          </w:p>
        </w:tc>
        <w:tc>
          <w:tcPr>
            <w:tcW w:w="8363" w:type="dxa"/>
            <w:vAlign w:val="center"/>
            <w:tcPrChange w:id="827" w:author="Tammen, Andreas" w:date="2024-01-18T13:53:00Z">
              <w:tcPr>
                <w:tcW w:w="8363" w:type="dxa"/>
                <w:gridSpan w:val="2"/>
                <w:vAlign w:val="center"/>
              </w:tcPr>
            </w:tcPrChange>
          </w:tcPr>
          <w:p>
            <w:pPr>
              <w:pStyle w:val="GesAbsatz"/>
              <w:jc w:val="left"/>
              <w:rPr>
                <w:ins w:id="828" w:author="Tammen, Andreas" w:date="2024-01-18T13:24:00Z"/>
              </w:rPr>
            </w:pPr>
            <w:ins w:id="829" w:author="Tammen, Andreas" w:date="2024-01-18T13:24:00Z">
              <w:r>
                <w:t>A 66 Kreuz Wiesbaden-Schierstein – Kreuz Wiesbaden</w:t>
              </w:r>
            </w:ins>
          </w:p>
        </w:tc>
      </w:tr>
      <w:tr>
        <w:trPr>
          <w:ins w:id="830" w:author="Tammen, Andreas" w:date="2024-01-18T13:24:00Z"/>
          <w:trPrChange w:id="831" w:author="Tammen, Andreas" w:date="2024-01-18T13:53:00Z">
            <w:trPr>
              <w:gridAfter w:val="0"/>
            </w:trPr>
          </w:trPrChange>
        </w:trPr>
        <w:tc>
          <w:tcPr>
            <w:tcW w:w="284" w:type="dxa"/>
            <w:tcPrChange w:id="832" w:author="Tammen, Andreas" w:date="2024-01-18T13:53:00Z">
              <w:tcPr>
                <w:tcW w:w="568" w:type="dxa"/>
                <w:gridSpan w:val="2"/>
              </w:tcPr>
            </w:tcPrChange>
          </w:tcPr>
          <w:p>
            <w:pPr>
              <w:pStyle w:val="GesAbsatz"/>
              <w:rPr>
                <w:ins w:id="833" w:author="Tammen, Andreas" w:date="2024-01-18T13:24:00Z"/>
              </w:rPr>
            </w:pPr>
            <w:ins w:id="834" w:author="Tammen, Andreas" w:date="2024-01-18T13:24:00Z">
              <w:r>
                <w:t>57</w:t>
              </w:r>
            </w:ins>
          </w:p>
        </w:tc>
        <w:tc>
          <w:tcPr>
            <w:tcW w:w="8363" w:type="dxa"/>
            <w:vAlign w:val="center"/>
            <w:tcPrChange w:id="835" w:author="Tammen, Andreas" w:date="2024-01-18T13:53:00Z">
              <w:tcPr>
                <w:tcW w:w="8363" w:type="dxa"/>
                <w:gridSpan w:val="2"/>
                <w:vAlign w:val="center"/>
              </w:tcPr>
            </w:tcPrChange>
          </w:tcPr>
          <w:p>
            <w:pPr>
              <w:pStyle w:val="GesAbsatz"/>
              <w:jc w:val="left"/>
              <w:rPr>
                <w:ins w:id="836" w:author="Tammen, Andreas" w:date="2024-01-18T13:24:00Z"/>
              </w:rPr>
            </w:pPr>
            <w:ins w:id="837" w:author="Tammen, Andreas" w:date="2024-01-18T13:24:00Z">
              <w:r>
                <w:t>A 81 Ersatzneubau der Brücken im Abschnitt Neuenstadt (Kocher) – Kreuz Weinsberg</w:t>
              </w:r>
            </w:ins>
          </w:p>
        </w:tc>
      </w:tr>
      <w:tr>
        <w:trPr>
          <w:ins w:id="838" w:author="Tammen, Andreas" w:date="2024-01-18T13:24:00Z"/>
          <w:trPrChange w:id="839" w:author="Tammen, Andreas" w:date="2024-01-18T13:53:00Z">
            <w:trPr>
              <w:gridAfter w:val="0"/>
            </w:trPr>
          </w:trPrChange>
        </w:trPr>
        <w:tc>
          <w:tcPr>
            <w:tcW w:w="284" w:type="dxa"/>
            <w:tcPrChange w:id="840" w:author="Tammen, Andreas" w:date="2024-01-18T13:53:00Z">
              <w:tcPr>
                <w:tcW w:w="568" w:type="dxa"/>
                <w:gridSpan w:val="2"/>
              </w:tcPr>
            </w:tcPrChange>
          </w:tcPr>
          <w:p>
            <w:pPr>
              <w:pStyle w:val="GesAbsatz"/>
              <w:rPr>
                <w:ins w:id="841" w:author="Tammen, Andreas" w:date="2024-01-18T13:24:00Z"/>
              </w:rPr>
            </w:pPr>
            <w:ins w:id="842" w:author="Tammen, Andreas" w:date="2024-01-18T13:24:00Z">
              <w:r>
                <w:t>58</w:t>
              </w:r>
            </w:ins>
          </w:p>
        </w:tc>
        <w:tc>
          <w:tcPr>
            <w:tcW w:w="8363" w:type="dxa"/>
            <w:vAlign w:val="center"/>
            <w:tcPrChange w:id="843" w:author="Tammen, Andreas" w:date="2024-01-18T13:53:00Z">
              <w:tcPr>
                <w:tcW w:w="8363" w:type="dxa"/>
                <w:gridSpan w:val="2"/>
                <w:vAlign w:val="center"/>
              </w:tcPr>
            </w:tcPrChange>
          </w:tcPr>
          <w:p>
            <w:pPr>
              <w:pStyle w:val="GesAbsatz"/>
              <w:jc w:val="left"/>
              <w:rPr>
                <w:ins w:id="844" w:author="Tammen, Andreas" w:date="2024-01-18T13:24:00Z"/>
              </w:rPr>
            </w:pPr>
            <w:ins w:id="845" w:author="Tammen, Andreas" w:date="2024-01-18T13:24:00Z">
              <w:r>
                <w:t>A 99 Dreieck München-Süd-West (A 96) – Kreuz München-Süd (A 8)</w:t>
              </w:r>
            </w:ins>
          </w:p>
        </w:tc>
      </w:tr>
      <w:tr>
        <w:trPr>
          <w:ins w:id="846" w:author="Tammen, Andreas" w:date="2024-01-18T13:24:00Z"/>
          <w:trPrChange w:id="847" w:author="Tammen, Andreas" w:date="2024-01-18T13:53:00Z">
            <w:trPr>
              <w:gridAfter w:val="0"/>
            </w:trPr>
          </w:trPrChange>
        </w:trPr>
        <w:tc>
          <w:tcPr>
            <w:tcW w:w="284" w:type="dxa"/>
            <w:tcPrChange w:id="848" w:author="Tammen, Andreas" w:date="2024-01-18T13:53:00Z">
              <w:tcPr>
                <w:tcW w:w="568" w:type="dxa"/>
                <w:gridSpan w:val="2"/>
              </w:tcPr>
            </w:tcPrChange>
          </w:tcPr>
          <w:p>
            <w:pPr>
              <w:pStyle w:val="GesAbsatz"/>
              <w:rPr>
                <w:ins w:id="849" w:author="Tammen, Andreas" w:date="2024-01-18T13:24:00Z"/>
              </w:rPr>
            </w:pPr>
            <w:ins w:id="850" w:author="Tammen, Andreas" w:date="2024-01-18T13:24:00Z">
              <w:r>
                <w:t>59</w:t>
              </w:r>
            </w:ins>
          </w:p>
        </w:tc>
        <w:tc>
          <w:tcPr>
            <w:tcW w:w="8363" w:type="dxa"/>
            <w:vAlign w:val="center"/>
            <w:tcPrChange w:id="851" w:author="Tammen, Andreas" w:date="2024-01-18T13:53:00Z">
              <w:tcPr>
                <w:tcW w:w="8363" w:type="dxa"/>
                <w:gridSpan w:val="2"/>
                <w:vAlign w:val="center"/>
              </w:tcPr>
            </w:tcPrChange>
          </w:tcPr>
          <w:p>
            <w:pPr>
              <w:pStyle w:val="GesAbsatz"/>
              <w:jc w:val="left"/>
              <w:rPr>
                <w:ins w:id="852" w:author="Tammen, Andreas" w:date="2024-01-18T13:24:00Z"/>
              </w:rPr>
            </w:pPr>
            <w:ins w:id="853" w:author="Tammen, Andreas" w:date="2024-01-18T13:24:00Z">
              <w:r>
                <w:t>A 100 Dreieck Neukölln (A 113) – Storkower Straße</w:t>
              </w:r>
            </w:ins>
          </w:p>
        </w:tc>
      </w:tr>
      <w:tr>
        <w:trPr>
          <w:ins w:id="854" w:author="Tammen, Andreas" w:date="2024-01-18T13:24:00Z"/>
          <w:trPrChange w:id="855" w:author="Tammen, Andreas" w:date="2024-01-18T13:53:00Z">
            <w:trPr>
              <w:gridAfter w:val="0"/>
            </w:trPr>
          </w:trPrChange>
        </w:trPr>
        <w:tc>
          <w:tcPr>
            <w:tcW w:w="284" w:type="dxa"/>
            <w:tcPrChange w:id="856" w:author="Tammen, Andreas" w:date="2024-01-18T13:53:00Z">
              <w:tcPr>
                <w:tcW w:w="568" w:type="dxa"/>
                <w:gridSpan w:val="2"/>
              </w:tcPr>
            </w:tcPrChange>
          </w:tcPr>
          <w:p>
            <w:pPr>
              <w:pStyle w:val="GesAbsatz"/>
              <w:rPr>
                <w:ins w:id="857" w:author="Tammen, Andreas" w:date="2024-01-18T13:24:00Z"/>
              </w:rPr>
            </w:pPr>
            <w:ins w:id="858" w:author="Tammen, Andreas" w:date="2024-01-18T13:24:00Z">
              <w:r>
                <w:t>60</w:t>
              </w:r>
            </w:ins>
          </w:p>
        </w:tc>
        <w:tc>
          <w:tcPr>
            <w:tcW w:w="8363" w:type="dxa"/>
            <w:vAlign w:val="center"/>
            <w:tcPrChange w:id="859" w:author="Tammen, Andreas" w:date="2024-01-18T13:53:00Z">
              <w:tcPr>
                <w:tcW w:w="8363" w:type="dxa"/>
                <w:gridSpan w:val="2"/>
                <w:vAlign w:val="center"/>
              </w:tcPr>
            </w:tcPrChange>
          </w:tcPr>
          <w:p>
            <w:pPr>
              <w:pStyle w:val="GesAbsatz"/>
              <w:jc w:val="left"/>
              <w:rPr>
                <w:ins w:id="860" w:author="Tammen, Andreas" w:date="2024-01-18T13:24:00Z"/>
              </w:rPr>
            </w:pPr>
            <w:ins w:id="861" w:author="Tammen, Andreas" w:date="2024-01-18T13:24:00Z">
              <w:r>
                <w:t>A 100 Dreieck Charlottenburg (A 111) bis einschließlich Dreieck Funkturm (A 115) einschließlich Ersatzneubau von Brücken u. a. Rudolf-Wissell-Brücke</w:t>
              </w:r>
            </w:ins>
          </w:p>
        </w:tc>
      </w:tr>
      <w:tr>
        <w:trPr>
          <w:ins w:id="862" w:author="Tammen, Andreas" w:date="2024-01-18T13:24:00Z"/>
          <w:trPrChange w:id="863" w:author="Tammen, Andreas" w:date="2024-01-18T13:53:00Z">
            <w:trPr>
              <w:gridAfter w:val="0"/>
            </w:trPr>
          </w:trPrChange>
        </w:trPr>
        <w:tc>
          <w:tcPr>
            <w:tcW w:w="284" w:type="dxa"/>
            <w:tcPrChange w:id="864" w:author="Tammen, Andreas" w:date="2024-01-18T13:53:00Z">
              <w:tcPr>
                <w:tcW w:w="568" w:type="dxa"/>
                <w:gridSpan w:val="2"/>
              </w:tcPr>
            </w:tcPrChange>
          </w:tcPr>
          <w:p>
            <w:pPr>
              <w:pStyle w:val="GesAbsatz"/>
              <w:rPr>
                <w:ins w:id="865" w:author="Tammen, Andreas" w:date="2024-01-18T13:24:00Z"/>
              </w:rPr>
            </w:pPr>
            <w:ins w:id="866" w:author="Tammen, Andreas" w:date="2024-01-18T13:24:00Z">
              <w:r>
                <w:lastRenderedPageBreak/>
                <w:t>61</w:t>
              </w:r>
            </w:ins>
          </w:p>
        </w:tc>
        <w:tc>
          <w:tcPr>
            <w:tcW w:w="8363" w:type="dxa"/>
            <w:vAlign w:val="center"/>
            <w:tcPrChange w:id="867" w:author="Tammen, Andreas" w:date="2024-01-18T13:53:00Z">
              <w:tcPr>
                <w:tcW w:w="8363" w:type="dxa"/>
                <w:gridSpan w:val="2"/>
                <w:vAlign w:val="center"/>
              </w:tcPr>
            </w:tcPrChange>
          </w:tcPr>
          <w:p>
            <w:pPr>
              <w:pStyle w:val="GesAbsatz"/>
              <w:jc w:val="left"/>
              <w:rPr>
                <w:ins w:id="868" w:author="Tammen, Andreas" w:date="2024-01-18T13:24:00Z"/>
              </w:rPr>
            </w:pPr>
            <w:ins w:id="869" w:author="Tammen, Andreas" w:date="2024-01-18T13:25:00Z">
              <w:r>
                <w:t>A 111 Stolpe – Dreieck Charlottenburg (A 100)</w:t>
              </w:r>
            </w:ins>
          </w:p>
        </w:tc>
      </w:tr>
      <w:tr>
        <w:trPr>
          <w:ins w:id="870" w:author="Tammen, Andreas" w:date="2024-01-18T13:25:00Z"/>
          <w:trPrChange w:id="871" w:author="Tammen, Andreas" w:date="2024-01-18T13:53:00Z">
            <w:trPr>
              <w:gridAfter w:val="0"/>
            </w:trPr>
          </w:trPrChange>
        </w:trPr>
        <w:tc>
          <w:tcPr>
            <w:tcW w:w="284" w:type="dxa"/>
            <w:tcPrChange w:id="872" w:author="Tammen, Andreas" w:date="2024-01-18T13:53:00Z">
              <w:tcPr>
                <w:tcW w:w="568" w:type="dxa"/>
                <w:gridSpan w:val="2"/>
              </w:tcPr>
            </w:tcPrChange>
          </w:tcPr>
          <w:p>
            <w:pPr>
              <w:pStyle w:val="GesAbsatz"/>
              <w:rPr>
                <w:ins w:id="873" w:author="Tammen, Andreas" w:date="2024-01-18T13:25:00Z"/>
              </w:rPr>
            </w:pPr>
            <w:ins w:id="874" w:author="Tammen, Andreas" w:date="2024-01-18T13:25:00Z">
              <w:r>
                <w:t>62</w:t>
              </w:r>
            </w:ins>
          </w:p>
        </w:tc>
        <w:tc>
          <w:tcPr>
            <w:tcW w:w="8363" w:type="dxa"/>
            <w:vAlign w:val="center"/>
            <w:tcPrChange w:id="875" w:author="Tammen, Andreas" w:date="2024-01-18T13:53:00Z">
              <w:tcPr>
                <w:tcW w:w="8363" w:type="dxa"/>
                <w:gridSpan w:val="2"/>
                <w:vAlign w:val="center"/>
              </w:tcPr>
            </w:tcPrChange>
          </w:tcPr>
          <w:p>
            <w:pPr>
              <w:pStyle w:val="GesAbsatz"/>
              <w:jc w:val="left"/>
              <w:rPr>
                <w:ins w:id="876" w:author="Tammen, Andreas" w:date="2024-01-18T13:25:00Z"/>
              </w:rPr>
            </w:pPr>
            <w:ins w:id="877" w:author="Tammen, Andreas" w:date="2024-01-18T13:25:00Z">
              <w:r>
                <w:t>A 255 Ersatzneubauten von Brücken im Abschnitt Hamburg-Veddel – Dreieck Norderelbe (A 1)</w:t>
              </w:r>
            </w:ins>
          </w:p>
        </w:tc>
      </w:tr>
      <w:tr>
        <w:trPr>
          <w:ins w:id="878" w:author="Tammen, Andreas" w:date="2024-01-18T13:25:00Z"/>
          <w:trPrChange w:id="879" w:author="Tammen, Andreas" w:date="2024-01-18T13:53:00Z">
            <w:trPr>
              <w:gridAfter w:val="0"/>
            </w:trPr>
          </w:trPrChange>
        </w:trPr>
        <w:tc>
          <w:tcPr>
            <w:tcW w:w="284" w:type="dxa"/>
            <w:tcPrChange w:id="880" w:author="Tammen, Andreas" w:date="2024-01-18T13:53:00Z">
              <w:tcPr>
                <w:tcW w:w="568" w:type="dxa"/>
                <w:gridSpan w:val="2"/>
              </w:tcPr>
            </w:tcPrChange>
          </w:tcPr>
          <w:p>
            <w:pPr>
              <w:pStyle w:val="GesAbsatz"/>
              <w:rPr>
                <w:ins w:id="881" w:author="Tammen, Andreas" w:date="2024-01-18T13:25:00Z"/>
              </w:rPr>
            </w:pPr>
            <w:ins w:id="882" w:author="Tammen, Andreas" w:date="2024-01-18T13:25:00Z">
              <w:r>
                <w:t>63</w:t>
              </w:r>
            </w:ins>
          </w:p>
        </w:tc>
        <w:tc>
          <w:tcPr>
            <w:tcW w:w="8363" w:type="dxa"/>
            <w:vAlign w:val="center"/>
            <w:tcPrChange w:id="883" w:author="Tammen, Andreas" w:date="2024-01-18T13:53:00Z">
              <w:tcPr>
                <w:tcW w:w="8363" w:type="dxa"/>
                <w:gridSpan w:val="2"/>
                <w:vAlign w:val="center"/>
              </w:tcPr>
            </w:tcPrChange>
          </w:tcPr>
          <w:p>
            <w:pPr>
              <w:pStyle w:val="GesAbsatz"/>
              <w:jc w:val="left"/>
              <w:rPr>
                <w:ins w:id="884" w:author="Tammen, Andreas" w:date="2024-01-18T13:25:00Z"/>
              </w:rPr>
            </w:pPr>
            <w:ins w:id="885" w:author="Tammen, Andreas" w:date="2024-01-18T13:25:00Z">
              <w:r>
                <w:t>A 445 Werl-Nord – Hamm-Rhynern (A 2)</w:t>
              </w:r>
            </w:ins>
          </w:p>
        </w:tc>
      </w:tr>
      <w:tr>
        <w:trPr>
          <w:ins w:id="886" w:author="Tammen, Andreas" w:date="2024-01-18T13:25:00Z"/>
          <w:trPrChange w:id="887" w:author="Tammen, Andreas" w:date="2024-01-18T13:53:00Z">
            <w:trPr>
              <w:gridAfter w:val="0"/>
            </w:trPr>
          </w:trPrChange>
        </w:trPr>
        <w:tc>
          <w:tcPr>
            <w:tcW w:w="284" w:type="dxa"/>
            <w:tcPrChange w:id="888" w:author="Tammen, Andreas" w:date="2024-01-18T13:53:00Z">
              <w:tcPr>
                <w:tcW w:w="568" w:type="dxa"/>
                <w:gridSpan w:val="2"/>
              </w:tcPr>
            </w:tcPrChange>
          </w:tcPr>
          <w:p>
            <w:pPr>
              <w:pStyle w:val="GesAbsatz"/>
              <w:rPr>
                <w:ins w:id="889" w:author="Tammen, Andreas" w:date="2024-01-18T13:25:00Z"/>
              </w:rPr>
            </w:pPr>
            <w:ins w:id="890" w:author="Tammen, Andreas" w:date="2024-01-18T13:25:00Z">
              <w:r>
                <w:t>64</w:t>
              </w:r>
            </w:ins>
          </w:p>
        </w:tc>
        <w:tc>
          <w:tcPr>
            <w:tcW w:w="8363" w:type="dxa"/>
            <w:vAlign w:val="center"/>
            <w:tcPrChange w:id="891" w:author="Tammen, Andreas" w:date="2024-01-18T13:53:00Z">
              <w:tcPr>
                <w:tcW w:w="8363" w:type="dxa"/>
                <w:gridSpan w:val="2"/>
                <w:vAlign w:val="center"/>
              </w:tcPr>
            </w:tcPrChange>
          </w:tcPr>
          <w:p>
            <w:pPr>
              <w:pStyle w:val="GesAbsatz"/>
              <w:jc w:val="left"/>
              <w:rPr>
                <w:ins w:id="892" w:author="Tammen, Andreas" w:date="2024-01-18T13:25:00Z"/>
              </w:rPr>
            </w:pPr>
            <w:ins w:id="893" w:author="Tammen, Andreas" w:date="2024-01-18T13:25:00Z">
              <w:r>
                <w:t>A 553 Kreuz Köln-Godorf (A 555) – Dreieck Köln-Lind (A 59)</w:t>
              </w:r>
            </w:ins>
          </w:p>
        </w:tc>
      </w:tr>
      <w:tr>
        <w:trPr>
          <w:ins w:id="894" w:author="Tammen, Andreas" w:date="2024-01-18T13:25:00Z"/>
          <w:trPrChange w:id="895" w:author="Tammen, Andreas" w:date="2024-01-18T13:53:00Z">
            <w:trPr>
              <w:gridAfter w:val="0"/>
            </w:trPr>
          </w:trPrChange>
        </w:trPr>
        <w:tc>
          <w:tcPr>
            <w:tcW w:w="284" w:type="dxa"/>
            <w:tcPrChange w:id="896" w:author="Tammen, Andreas" w:date="2024-01-18T13:53:00Z">
              <w:tcPr>
                <w:tcW w:w="568" w:type="dxa"/>
                <w:gridSpan w:val="2"/>
              </w:tcPr>
            </w:tcPrChange>
          </w:tcPr>
          <w:p>
            <w:pPr>
              <w:pStyle w:val="GesAbsatz"/>
              <w:rPr>
                <w:ins w:id="897" w:author="Tammen, Andreas" w:date="2024-01-18T13:25:00Z"/>
              </w:rPr>
            </w:pPr>
            <w:ins w:id="898" w:author="Tammen, Andreas" w:date="2024-01-18T13:25:00Z">
              <w:r>
                <w:t>65</w:t>
              </w:r>
            </w:ins>
          </w:p>
        </w:tc>
        <w:tc>
          <w:tcPr>
            <w:tcW w:w="8363" w:type="dxa"/>
            <w:vAlign w:val="center"/>
            <w:tcPrChange w:id="899" w:author="Tammen, Andreas" w:date="2024-01-18T13:53:00Z">
              <w:tcPr>
                <w:tcW w:w="8363" w:type="dxa"/>
                <w:gridSpan w:val="2"/>
                <w:vAlign w:val="center"/>
              </w:tcPr>
            </w:tcPrChange>
          </w:tcPr>
          <w:p>
            <w:pPr>
              <w:pStyle w:val="GesAbsatz"/>
              <w:jc w:val="left"/>
              <w:rPr>
                <w:ins w:id="900" w:author="Tammen, Andreas" w:date="2024-01-18T13:25:00Z"/>
              </w:rPr>
            </w:pPr>
            <w:ins w:id="901" w:author="Tammen, Andreas" w:date="2024-01-18T13:25:00Z">
              <w:r>
                <w:t>A 565 Kreuz Bonn-Nord (A 565) – Dreieck Bonn-Nordost (A 59) mit Ersatzneubau der Rheinbrücke Bonn-Nord</w:t>
              </w:r>
            </w:ins>
          </w:p>
        </w:tc>
      </w:tr>
      <w:tr>
        <w:trPr>
          <w:ins w:id="902" w:author="Tammen, Andreas" w:date="2024-01-18T13:25:00Z"/>
          <w:trPrChange w:id="903" w:author="Tammen, Andreas" w:date="2024-01-18T13:53:00Z">
            <w:trPr>
              <w:gridAfter w:val="0"/>
            </w:trPr>
          </w:trPrChange>
        </w:trPr>
        <w:tc>
          <w:tcPr>
            <w:tcW w:w="284" w:type="dxa"/>
            <w:tcPrChange w:id="904" w:author="Tammen, Andreas" w:date="2024-01-18T13:53:00Z">
              <w:tcPr>
                <w:tcW w:w="568" w:type="dxa"/>
                <w:gridSpan w:val="2"/>
              </w:tcPr>
            </w:tcPrChange>
          </w:tcPr>
          <w:p>
            <w:pPr>
              <w:pStyle w:val="GesAbsatz"/>
              <w:rPr>
                <w:ins w:id="905" w:author="Tammen, Andreas" w:date="2024-01-18T13:25:00Z"/>
              </w:rPr>
            </w:pPr>
            <w:ins w:id="906" w:author="Tammen, Andreas" w:date="2024-01-18T13:25:00Z">
              <w:r>
                <w:t>66</w:t>
              </w:r>
            </w:ins>
          </w:p>
        </w:tc>
        <w:tc>
          <w:tcPr>
            <w:tcW w:w="8363" w:type="dxa"/>
            <w:vAlign w:val="center"/>
            <w:tcPrChange w:id="907" w:author="Tammen, Andreas" w:date="2024-01-18T13:53:00Z">
              <w:tcPr>
                <w:tcW w:w="8363" w:type="dxa"/>
                <w:gridSpan w:val="2"/>
                <w:vAlign w:val="center"/>
              </w:tcPr>
            </w:tcPrChange>
          </w:tcPr>
          <w:p>
            <w:pPr>
              <w:pStyle w:val="GesAbsatz"/>
              <w:jc w:val="left"/>
              <w:rPr>
                <w:ins w:id="908" w:author="Tammen, Andreas" w:date="2024-01-18T13:25:00Z"/>
              </w:rPr>
            </w:pPr>
            <w:ins w:id="909" w:author="Tammen, Andreas" w:date="2024-01-18T13:26:00Z">
              <w:r>
                <w:t>A 565 Bonn-Poppelsdorf – Kreuz Bonn-Nord (A 555) mit Ersatzneubau des Tausendfüßlers</w:t>
              </w:r>
            </w:ins>
          </w:p>
        </w:tc>
      </w:tr>
      <w:tr>
        <w:trPr>
          <w:ins w:id="910" w:author="Tammen, Andreas" w:date="2024-01-18T13:26:00Z"/>
          <w:trPrChange w:id="911" w:author="Tammen, Andreas" w:date="2024-01-18T13:53:00Z">
            <w:trPr>
              <w:gridAfter w:val="0"/>
            </w:trPr>
          </w:trPrChange>
        </w:trPr>
        <w:tc>
          <w:tcPr>
            <w:tcW w:w="284" w:type="dxa"/>
            <w:tcPrChange w:id="912" w:author="Tammen, Andreas" w:date="2024-01-18T13:53:00Z">
              <w:tcPr>
                <w:tcW w:w="568" w:type="dxa"/>
                <w:gridSpan w:val="2"/>
              </w:tcPr>
            </w:tcPrChange>
          </w:tcPr>
          <w:p>
            <w:pPr>
              <w:pStyle w:val="GesAbsatz"/>
              <w:rPr>
                <w:ins w:id="913" w:author="Tammen, Andreas" w:date="2024-01-18T13:26:00Z"/>
              </w:rPr>
            </w:pPr>
            <w:ins w:id="914" w:author="Tammen, Andreas" w:date="2024-01-18T13:26:00Z">
              <w:r>
                <w:t>67</w:t>
              </w:r>
            </w:ins>
          </w:p>
        </w:tc>
        <w:tc>
          <w:tcPr>
            <w:tcW w:w="8363" w:type="dxa"/>
            <w:vAlign w:val="center"/>
            <w:tcPrChange w:id="915" w:author="Tammen, Andreas" w:date="2024-01-18T13:53:00Z">
              <w:tcPr>
                <w:tcW w:w="8363" w:type="dxa"/>
                <w:gridSpan w:val="2"/>
                <w:vAlign w:val="center"/>
              </w:tcPr>
            </w:tcPrChange>
          </w:tcPr>
          <w:p>
            <w:pPr>
              <w:pStyle w:val="GesAbsatz"/>
              <w:jc w:val="left"/>
              <w:rPr>
                <w:ins w:id="916" w:author="Tammen, Andreas" w:date="2024-01-18T13:26:00Z"/>
              </w:rPr>
            </w:pPr>
            <w:ins w:id="917" w:author="Tammen, Andreas" w:date="2024-01-18T13:26:00Z">
              <w:r>
                <w:t>A 643 Dreieck Mainz (A 60) – Mainz-Mombach</w:t>
              </w:r>
            </w:ins>
          </w:p>
        </w:tc>
      </w:tr>
      <w:tr>
        <w:trPr>
          <w:ins w:id="918" w:author="Tammen, Andreas" w:date="2024-01-18T13:31:00Z"/>
          <w:trPrChange w:id="919" w:author="Tammen, Andreas" w:date="2024-01-18T13:53:00Z">
            <w:trPr>
              <w:gridAfter w:val="0"/>
            </w:trPr>
          </w:trPrChange>
        </w:trPr>
        <w:tc>
          <w:tcPr>
            <w:tcW w:w="284" w:type="dxa"/>
            <w:tcPrChange w:id="920" w:author="Tammen, Andreas" w:date="2024-01-18T13:53:00Z">
              <w:tcPr>
                <w:tcW w:w="568" w:type="dxa"/>
                <w:gridSpan w:val="2"/>
              </w:tcPr>
            </w:tcPrChange>
          </w:tcPr>
          <w:p>
            <w:pPr>
              <w:pStyle w:val="GesAbsatz"/>
              <w:rPr>
                <w:ins w:id="921" w:author="Tammen, Andreas" w:date="2024-01-18T13:31:00Z"/>
              </w:rPr>
            </w:pPr>
            <w:ins w:id="922" w:author="Tammen, Andreas" w:date="2024-01-18T13:31:00Z">
              <w:r>
                <w:t>68</w:t>
              </w:r>
            </w:ins>
          </w:p>
        </w:tc>
        <w:tc>
          <w:tcPr>
            <w:tcW w:w="8363" w:type="dxa"/>
            <w:vAlign w:val="center"/>
            <w:tcPrChange w:id="923" w:author="Tammen, Andreas" w:date="2024-01-18T13:53:00Z">
              <w:tcPr>
                <w:tcW w:w="8363" w:type="dxa"/>
                <w:gridSpan w:val="2"/>
                <w:vAlign w:val="center"/>
              </w:tcPr>
            </w:tcPrChange>
          </w:tcPr>
          <w:p>
            <w:pPr>
              <w:pStyle w:val="GesAbsatz"/>
              <w:jc w:val="left"/>
              <w:rPr>
                <w:ins w:id="924" w:author="Tammen, Andreas" w:date="2024-01-18T13:31:00Z"/>
              </w:rPr>
            </w:pPr>
            <w:ins w:id="925" w:author="Tammen, Andreas" w:date="2024-01-18T13:31:00Z">
              <w:r>
                <w:t>A 671 Ersatzneubau der Mainbrücke Hochheim im Abschnitt Hochheim-Süd – Gustavsburg</w:t>
              </w:r>
            </w:ins>
          </w:p>
        </w:tc>
      </w:tr>
      <w:tr>
        <w:trPr>
          <w:ins w:id="926" w:author="Tammen, Andreas" w:date="2024-01-18T13:31:00Z"/>
          <w:trPrChange w:id="927" w:author="Tammen, Andreas" w:date="2024-01-18T13:53:00Z">
            <w:trPr>
              <w:gridAfter w:val="0"/>
            </w:trPr>
          </w:trPrChange>
        </w:trPr>
        <w:tc>
          <w:tcPr>
            <w:tcW w:w="284" w:type="dxa"/>
            <w:tcPrChange w:id="928" w:author="Tammen, Andreas" w:date="2024-01-18T13:53:00Z">
              <w:tcPr>
                <w:tcW w:w="568" w:type="dxa"/>
                <w:gridSpan w:val="2"/>
              </w:tcPr>
            </w:tcPrChange>
          </w:tcPr>
          <w:p>
            <w:pPr>
              <w:pStyle w:val="GesAbsatz"/>
              <w:rPr>
                <w:ins w:id="929" w:author="Tammen, Andreas" w:date="2024-01-18T13:31:00Z"/>
              </w:rPr>
            </w:pPr>
            <w:ins w:id="930" w:author="Tammen, Andreas" w:date="2024-01-18T13:31:00Z">
              <w:r>
                <w:t>69</w:t>
              </w:r>
            </w:ins>
          </w:p>
        </w:tc>
        <w:tc>
          <w:tcPr>
            <w:tcW w:w="8363" w:type="dxa"/>
            <w:vAlign w:val="center"/>
            <w:tcPrChange w:id="931" w:author="Tammen, Andreas" w:date="2024-01-18T13:53:00Z">
              <w:tcPr>
                <w:tcW w:w="8363" w:type="dxa"/>
                <w:gridSpan w:val="2"/>
                <w:vAlign w:val="center"/>
              </w:tcPr>
            </w:tcPrChange>
          </w:tcPr>
          <w:p>
            <w:pPr>
              <w:pStyle w:val="GesAbsatz"/>
              <w:jc w:val="left"/>
              <w:rPr>
                <w:ins w:id="932" w:author="Tammen, Andreas" w:date="2024-01-18T13:31:00Z"/>
              </w:rPr>
            </w:pPr>
            <w:ins w:id="933" w:author="Tammen, Andreas" w:date="2024-01-18T13:31:00Z">
              <w:r>
                <w:t>B 6 OU Bruckdorf</w:t>
              </w:r>
            </w:ins>
          </w:p>
        </w:tc>
      </w:tr>
      <w:tr>
        <w:trPr>
          <w:ins w:id="934" w:author="Tammen, Andreas" w:date="2024-01-18T13:31:00Z"/>
          <w:trPrChange w:id="935" w:author="Tammen, Andreas" w:date="2024-01-18T13:53:00Z">
            <w:trPr>
              <w:gridAfter w:val="0"/>
            </w:trPr>
          </w:trPrChange>
        </w:trPr>
        <w:tc>
          <w:tcPr>
            <w:tcW w:w="284" w:type="dxa"/>
            <w:tcPrChange w:id="936" w:author="Tammen, Andreas" w:date="2024-01-18T13:53:00Z">
              <w:tcPr>
                <w:tcW w:w="568" w:type="dxa"/>
                <w:gridSpan w:val="2"/>
              </w:tcPr>
            </w:tcPrChange>
          </w:tcPr>
          <w:p>
            <w:pPr>
              <w:pStyle w:val="GesAbsatz"/>
              <w:rPr>
                <w:ins w:id="937" w:author="Tammen, Andreas" w:date="2024-01-18T13:31:00Z"/>
              </w:rPr>
            </w:pPr>
            <w:ins w:id="938" w:author="Tammen, Andreas" w:date="2024-01-18T13:31:00Z">
              <w:r>
                <w:t>70</w:t>
              </w:r>
            </w:ins>
          </w:p>
        </w:tc>
        <w:tc>
          <w:tcPr>
            <w:tcW w:w="8363" w:type="dxa"/>
            <w:vAlign w:val="center"/>
            <w:tcPrChange w:id="939" w:author="Tammen, Andreas" w:date="2024-01-18T13:53:00Z">
              <w:tcPr>
                <w:tcW w:w="8363" w:type="dxa"/>
                <w:gridSpan w:val="2"/>
                <w:vAlign w:val="center"/>
              </w:tcPr>
            </w:tcPrChange>
          </w:tcPr>
          <w:p>
            <w:pPr>
              <w:pStyle w:val="GesAbsatz"/>
              <w:jc w:val="left"/>
              <w:rPr>
                <w:ins w:id="940" w:author="Tammen, Andreas" w:date="2024-01-18T13:31:00Z"/>
              </w:rPr>
            </w:pPr>
            <w:ins w:id="941" w:author="Tammen, Andreas" w:date="2024-01-18T13:31:00Z">
              <w:r>
                <w:t>B 6 OU Gröbers</w:t>
              </w:r>
            </w:ins>
          </w:p>
        </w:tc>
      </w:tr>
      <w:tr>
        <w:trPr>
          <w:ins w:id="942" w:author="Tammen, Andreas" w:date="2024-01-18T13:31:00Z"/>
          <w:trPrChange w:id="943" w:author="Tammen, Andreas" w:date="2024-01-18T13:53:00Z">
            <w:trPr>
              <w:gridAfter w:val="0"/>
            </w:trPr>
          </w:trPrChange>
        </w:trPr>
        <w:tc>
          <w:tcPr>
            <w:tcW w:w="284" w:type="dxa"/>
            <w:tcPrChange w:id="944" w:author="Tammen, Andreas" w:date="2024-01-18T13:53:00Z">
              <w:tcPr>
                <w:tcW w:w="568" w:type="dxa"/>
                <w:gridSpan w:val="2"/>
              </w:tcPr>
            </w:tcPrChange>
          </w:tcPr>
          <w:p>
            <w:pPr>
              <w:pStyle w:val="GesAbsatz"/>
              <w:rPr>
                <w:ins w:id="945" w:author="Tammen, Andreas" w:date="2024-01-18T13:31:00Z"/>
              </w:rPr>
            </w:pPr>
            <w:ins w:id="946" w:author="Tammen, Andreas" w:date="2024-01-18T13:31:00Z">
              <w:r>
                <w:t>71</w:t>
              </w:r>
            </w:ins>
          </w:p>
        </w:tc>
        <w:tc>
          <w:tcPr>
            <w:tcW w:w="8363" w:type="dxa"/>
            <w:vAlign w:val="center"/>
            <w:tcPrChange w:id="947" w:author="Tammen, Andreas" w:date="2024-01-18T13:53:00Z">
              <w:tcPr>
                <w:tcW w:w="8363" w:type="dxa"/>
                <w:gridSpan w:val="2"/>
                <w:vAlign w:val="center"/>
              </w:tcPr>
            </w:tcPrChange>
          </w:tcPr>
          <w:p>
            <w:pPr>
              <w:pStyle w:val="GesAbsatz"/>
              <w:jc w:val="left"/>
              <w:rPr>
                <w:ins w:id="948" w:author="Tammen, Andreas" w:date="2024-01-18T13:31:00Z"/>
              </w:rPr>
            </w:pPr>
            <w:ins w:id="949" w:author="Tammen, Andreas" w:date="2024-01-18T13:31:00Z">
              <w:r>
                <w:t>B 6 OU Großkugel</w:t>
              </w:r>
            </w:ins>
          </w:p>
        </w:tc>
      </w:tr>
      <w:tr>
        <w:trPr>
          <w:ins w:id="950" w:author="Tammen, Andreas" w:date="2024-01-18T13:31:00Z"/>
          <w:trPrChange w:id="951" w:author="Tammen, Andreas" w:date="2024-01-18T13:53:00Z">
            <w:trPr>
              <w:gridAfter w:val="0"/>
            </w:trPr>
          </w:trPrChange>
        </w:trPr>
        <w:tc>
          <w:tcPr>
            <w:tcW w:w="284" w:type="dxa"/>
            <w:tcPrChange w:id="952" w:author="Tammen, Andreas" w:date="2024-01-18T13:53:00Z">
              <w:tcPr>
                <w:tcW w:w="568" w:type="dxa"/>
                <w:gridSpan w:val="2"/>
              </w:tcPr>
            </w:tcPrChange>
          </w:tcPr>
          <w:p>
            <w:pPr>
              <w:pStyle w:val="GesAbsatz"/>
              <w:rPr>
                <w:ins w:id="953" w:author="Tammen, Andreas" w:date="2024-01-18T13:31:00Z"/>
              </w:rPr>
            </w:pPr>
            <w:ins w:id="954" w:author="Tammen, Andreas" w:date="2024-01-18T13:31:00Z">
              <w:r>
                <w:t>72</w:t>
              </w:r>
            </w:ins>
          </w:p>
        </w:tc>
        <w:tc>
          <w:tcPr>
            <w:tcW w:w="8363" w:type="dxa"/>
            <w:vAlign w:val="center"/>
            <w:tcPrChange w:id="955" w:author="Tammen, Andreas" w:date="2024-01-18T13:53:00Z">
              <w:tcPr>
                <w:tcW w:w="8363" w:type="dxa"/>
                <w:gridSpan w:val="2"/>
                <w:vAlign w:val="center"/>
              </w:tcPr>
            </w:tcPrChange>
          </w:tcPr>
          <w:p>
            <w:pPr>
              <w:pStyle w:val="GesAbsatz"/>
              <w:jc w:val="left"/>
              <w:rPr>
                <w:ins w:id="956" w:author="Tammen, Andreas" w:date="2024-01-18T13:31:00Z"/>
              </w:rPr>
            </w:pPr>
            <w:ins w:id="957" w:author="Tammen, Andreas" w:date="2024-01-18T13:31:00Z">
              <w:r>
                <w:t>B 7 Altenburg (B 93) – Landesgrenze Freistaat Thüringen/Freistaat Sachsen</w:t>
              </w:r>
            </w:ins>
          </w:p>
        </w:tc>
      </w:tr>
      <w:tr>
        <w:trPr>
          <w:ins w:id="958" w:author="Tammen, Andreas" w:date="2024-01-18T13:31:00Z"/>
          <w:trPrChange w:id="959" w:author="Tammen, Andreas" w:date="2024-01-18T13:53:00Z">
            <w:trPr>
              <w:gridAfter w:val="0"/>
            </w:trPr>
          </w:trPrChange>
        </w:trPr>
        <w:tc>
          <w:tcPr>
            <w:tcW w:w="284" w:type="dxa"/>
            <w:tcPrChange w:id="960" w:author="Tammen, Andreas" w:date="2024-01-18T13:53:00Z">
              <w:tcPr>
                <w:tcW w:w="568" w:type="dxa"/>
                <w:gridSpan w:val="2"/>
              </w:tcPr>
            </w:tcPrChange>
          </w:tcPr>
          <w:p>
            <w:pPr>
              <w:pStyle w:val="GesAbsatz"/>
              <w:rPr>
                <w:ins w:id="961" w:author="Tammen, Andreas" w:date="2024-01-18T13:31:00Z"/>
              </w:rPr>
            </w:pPr>
            <w:ins w:id="962" w:author="Tammen, Andreas" w:date="2024-01-18T13:31:00Z">
              <w:r>
                <w:t>73</w:t>
              </w:r>
            </w:ins>
          </w:p>
        </w:tc>
        <w:tc>
          <w:tcPr>
            <w:tcW w:w="8363" w:type="dxa"/>
            <w:vAlign w:val="center"/>
            <w:tcPrChange w:id="963" w:author="Tammen, Andreas" w:date="2024-01-18T13:53:00Z">
              <w:tcPr>
                <w:tcW w:w="8363" w:type="dxa"/>
                <w:gridSpan w:val="2"/>
                <w:vAlign w:val="center"/>
              </w:tcPr>
            </w:tcPrChange>
          </w:tcPr>
          <w:p>
            <w:pPr>
              <w:pStyle w:val="GesAbsatz"/>
              <w:jc w:val="left"/>
              <w:rPr>
                <w:ins w:id="964" w:author="Tammen, Andreas" w:date="2024-01-18T13:31:00Z"/>
              </w:rPr>
            </w:pPr>
            <w:ins w:id="965" w:author="Tammen, Andreas" w:date="2024-01-18T13:31:00Z">
              <w:r>
                <w:t>B 7 Verlegung nördlich Frohburg (Landesgrenze Freistaat Thüringen/Freistaat Sachsen – nördlich Frohburg)</w:t>
              </w:r>
            </w:ins>
          </w:p>
        </w:tc>
      </w:tr>
      <w:tr>
        <w:trPr>
          <w:ins w:id="966" w:author="Tammen, Andreas" w:date="2024-01-18T13:31:00Z"/>
          <w:trPrChange w:id="967" w:author="Tammen, Andreas" w:date="2024-01-18T13:53:00Z">
            <w:trPr>
              <w:gridAfter w:val="0"/>
            </w:trPr>
          </w:trPrChange>
        </w:trPr>
        <w:tc>
          <w:tcPr>
            <w:tcW w:w="284" w:type="dxa"/>
            <w:tcPrChange w:id="968" w:author="Tammen, Andreas" w:date="2024-01-18T13:53:00Z">
              <w:tcPr>
                <w:tcW w:w="568" w:type="dxa"/>
                <w:gridSpan w:val="2"/>
              </w:tcPr>
            </w:tcPrChange>
          </w:tcPr>
          <w:p>
            <w:pPr>
              <w:pStyle w:val="GesAbsatz"/>
              <w:rPr>
                <w:ins w:id="969" w:author="Tammen, Andreas" w:date="2024-01-18T13:31:00Z"/>
              </w:rPr>
            </w:pPr>
            <w:ins w:id="970" w:author="Tammen, Andreas" w:date="2024-01-18T13:31:00Z">
              <w:r>
                <w:t>74</w:t>
              </w:r>
            </w:ins>
          </w:p>
        </w:tc>
        <w:tc>
          <w:tcPr>
            <w:tcW w:w="8363" w:type="dxa"/>
            <w:vAlign w:val="center"/>
            <w:tcPrChange w:id="971" w:author="Tammen, Andreas" w:date="2024-01-18T13:53:00Z">
              <w:tcPr>
                <w:tcW w:w="8363" w:type="dxa"/>
                <w:gridSpan w:val="2"/>
                <w:vAlign w:val="center"/>
              </w:tcPr>
            </w:tcPrChange>
          </w:tcPr>
          <w:p>
            <w:pPr>
              <w:pStyle w:val="GesAbsatz"/>
              <w:jc w:val="left"/>
              <w:rPr>
                <w:ins w:id="972" w:author="Tammen, Andreas" w:date="2024-01-18T13:31:00Z"/>
              </w:rPr>
            </w:pPr>
            <w:ins w:id="973" w:author="Tammen, Andreas" w:date="2024-01-18T13:32:00Z">
              <w:r>
                <w:t>B 19 OU Meiningen</w:t>
              </w:r>
            </w:ins>
          </w:p>
        </w:tc>
      </w:tr>
      <w:tr>
        <w:trPr>
          <w:ins w:id="974" w:author="Tammen, Andreas" w:date="2024-01-18T13:32:00Z"/>
          <w:trPrChange w:id="975" w:author="Tammen, Andreas" w:date="2024-01-18T13:53:00Z">
            <w:trPr>
              <w:gridAfter w:val="0"/>
            </w:trPr>
          </w:trPrChange>
        </w:trPr>
        <w:tc>
          <w:tcPr>
            <w:tcW w:w="284" w:type="dxa"/>
            <w:tcPrChange w:id="976" w:author="Tammen, Andreas" w:date="2024-01-18T13:53:00Z">
              <w:tcPr>
                <w:tcW w:w="568" w:type="dxa"/>
                <w:gridSpan w:val="2"/>
              </w:tcPr>
            </w:tcPrChange>
          </w:tcPr>
          <w:p>
            <w:pPr>
              <w:pStyle w:val="GesAbsatz"/>
              <w:rPr>
                <w:ins w:id="977" w:author="Tammen, Andreas" w:date="2024-01-18T13:32:00Z"/>
              </w:rPr>
            </w:pPr>
            <w:ins w:id="978" w:author="Tammen, Andreas" w:date="2024-01-18T13:32:00Z">
              <w:r>
                <w:t>75</w:t>
              </w:r>
            </w:ins>
          </w:p>
        </w:tc>
        <w:tc>
          <w:tcPr>
            <w:tcW w:w="8363" w:type="dxa"/>
            <w:vAlign w:val="center"/>
            <w:tcPrChange w:id="979" w:author="Tammen, Andreas" w:date="2024-01-18T13:53:00Z">
              <w:tcPr>
                <w:tcW w:w="8363" w:type="dxa"/>
                <w:gridSpan w:val="2"/>
                <w:vAlign w:val="center"/>
              </w:tcPr>
            </w:tcPrChange>
          </w:tcPr>
          <w:p>
            <w:pPr>
              <w:pStyle w:val="GesAbsatz"/>
              <w:jc w:val="left"/>
              <w:rPr>
                <w:ins w:id="980" w:author="Tammen, Andreas" w:date="2024-01-18T13:32:00Z"/>
              </w:rPr>
            </w:pPr>
            <w:ins w:id="981" w:author="Tammen, Andreas" w:date="2024-01-18T13:32:00Z">
              <w:r>
                <w:t>B 85 Altenkreith – Wetterfeld</w:t>
              </w:r>
            </w:ins>
          </w:p>
        </w:tc>
      </w:tr>
      <w:tr>
        <w:trPr>
          <w:ins w:id="982" w:author="Tammen, Andreas" w:date="2024-01-18T13:32:00Z"/>
          <w:trPrChange w:id="983" w:author="Tammen, Andreas" w:date="2024-01-18T13:53:00Z">
            <w:trPr>
              <w:gridAfter w:val="0"/>
            </w:trPr>
          </w:trPrChange>
        </w:trPr>
        <w:tc>
          <w:tcPr>
            <w:tcW w:w="284" w:type="dxa"/>
            <w:tcPrChange w:id="984" w:author="Tammen, Andreas" w:date="2024-01-18T13:53:00Z">
              <w:tcPr>
                <w:tcW w:w="568" w:type="dxa"/>
                <w:gridSpan w:val="2"/>
              </w:tcPr>
            </w:tcPrChange>
          </w:tcPr>
          <w:p>
            <w:pPr>
              <w:pStyle w:val="GesAbsatz"/>
              <w:rPr>
                <w:ins w:id="985" w:author="Tammen, Andreas" w:date="2024-01-18T13:32:00Z"/>
              </w:rPr>
            </w:pPr>
            <w:ins w:id="986" w:author="Tammen, Andreas" w:date="2024-01-18T13:32:00Z">
              <w:r>
                <w:t>76</w:t>
              </w:r>
            </w:ins>
          </w:p>
        </w:tc>
        <w:tc>
          <w:tcPr>
            <w:tcW w:w="8363" w:type="dxa"/>
            <w:vAlign w:val="center"/>
            <w:tcPrChange w:id="987" w:author="Tammen, Andreas" w:date="2024-01-18T13:53:00Z">
              <w:tcPr>
                <w:tcW w:w="8363" w:type="dxa"/>
                <w:gridSpan w:val="2"/>
                <w:vAlign w:val="center"/>
              </w:tcPr>
            </w:tcPrChange>
          </w:tcPr>
          <w:p>
            <w:pPr>
              <w:pStyle w:val="GesAbsatz"/>
              <w:jc w:val="left"/>
              <w:rPr>
                <w:ins w:id="988" w:author="Tammen, Andreas" w:date="2024-01-18T13:32:00Z"/>
              </w:rPr>
            </w:pPr>
            <w:ins w:id="989" w:author="Tammen, Andreas" w:date="2024-01-18T13:32:00Z">
              <w:r>
                <w:t>B 87 OU Naumburg – Wethau</w:t>
              </w:r>
            </w:ins>
          </w:p>
        </w:tc>
      </w:tr>
      <w:tr>
        <w:trPr>
          <w:ins w:id="990" w:author="Tammen, Andreas" w:date="2024-01-18T13:32:00Z"/>
          <w:trPrChange w:id="991" w:author="Tammen, Andreas" w:date="2024-01-18T13:53:00Z">
            <w:trPr>
              <w:gridAfter w:val="0"/>
            </w:trPr>
          </w:trPrChange>
        </w:trPr>
        <w:tc>
          <w:tcPr>
            <w:tcW w:w="284" w:type="dxa"/>
            <w:tcPrChange w:id="992" w:author="Tammen, Andreas" w:date="2024-01-18T13:53:00Z">
              <w:tcPr>
                <w:tcW w:w="568" w:type="dxa"/>
                <w:gridSpan w:val="2"/>
              </w:tcPr>
            </w:tcPrChange>
          </w:tcPr>
          <w:p>
            <w:pPr>
              <w:pStyle w:val="GesAbsatz"/>
              <w:rPr>
                <w:ins w:id="993" w:author="Tammen, Andreas" w:date="2024-01-18T13:32:00Z"/>
              </w:rPr>
            </w:pPr>
            <w:ins w:id="994" w:author="Tammen, Andreas" w:date="2024-01-18T13:32:00Z">
              <w:r>
                <w:t>77</w:t>
              </w:r>
            </w:ins>
          </w:p>
        </w:tc>
        <w:tc>
          <w:tcPr>
            <w:tcW w:w="8363" w:type="dxa"/>
            <w:vAlign w:val="center"/>
            <w:tcPrChange w:id="995" w:author="Tammen, Andreas" w:date="2024-01-18T13:53:00Z">
              <w:tcPr>
                <w:tcW w:w="8363" w:type="dxa"/>
                <w:gridSpan w:val="2"/>
                <w:vAlign w:val="center"/>
              </w:tcPr>
            </w:tcPrChange>
          </w:tcPr>
          <w:p>
            <w:pPr>
              <w:pStyle w:val="GesAbsatz"/>
              <w:jc w:val="left"/>
              <w:rPr>
                <w:ins w:id="996" w:author="Tammen, Andreas" w:date="2024-01-18T13:32:00Z"/>
              </w:rPr>
            </w:pPr>
            <w:ins w:id="997" w:author="Tammen, Andreas" w:date="2024-01-18T13:32:00Z">
              <w:r>
                <w:t>B 101 OU Elsterwerda</w:t>
              </w:r>
            </w:ins>
          </w:p>
        </w:tc>
      </w:tr>
      <w:tr>
        <w:trPr>
          <w:ins w:id="998" w:author="Tammen, Andreas" w:date="2024-01-18T13:32:00Z"/>
          <w:trPrChange w:id="999" w:author="Tammen, Andreas" w:date="2024-01-18T13:53:00Z">
            <w:trPr>
              <w:gridAfter w:val="0"/>
            </w:trPr>
          </w:trPrChange>
        </w:trPr>
        <w:tc>
          <w:tcPr>
            <w:tcW w:w="284" w:type="dxa"/>
            <w:tcPrChange w:id="1000" w:author="Tammen, Andreas" w:date="2024-01-18T13:53:00Z">
              <w:tcPr>
                <w:tcW w:w="568" w:type="dxa"/>
                <w:gridSpan w:val="2"/>
              </w:tcPr>
            </w:tcPrChange>
          </w:tcPr>
          <w:p>
            <w:pPr>
              <w:pStyle w:val="GesAbsatz"/>
              <w:rPr>
                <w:ins w:id="1001" w:author="Tammen, Andreas" w:date="2024-01-18T13:32:00Z"/>
              </w:rPr>
            </w:pPr>
            <w:ins w:id="1002" w:author="Tammen, Andreas" w:date="2024-01-18T13:32:00Z">
              <w:r>
                <w:t>78</w:t>
              </w:r>
            </w:ins>
          </w:p>
        </w:tc>
        <w:tc>
          <w:tcPr>
            <w:tcW w:w="8363" w:type="dxa"/>
            <w:vAlign w:val="center"/>
            <w:tcPrChange w:id="1003" w:author="Tammen, Andreas" w:date="2024-01-18T13:53:00Z">
              <w:tcPr>
                <w:tcW w:w="8363" w:type="dxa"/>
                <w:gridSpan w:val="2"/>
                <w:vAlign w:val="center"/>
              </w:tcPr>
            </w:tcPrChange>
          </w:tcPr>
          <w:p>
            <w:pPr>
              <w:pStyle w:val="GesAbsatz"/>
              <w:jc w:val="left"/>
              <w:rPr>
                <w:ins w:id="1004" w:author="Tammen, Andreas" w:date="2024-01-18T13:32:00Z"/>
              </w:rPr>
            </w:pPr>
            <w:ins w:id="1005" w:author="Tammen, Andreas" w:date="2024-01-18T13:32:00Z">
              <w:r>
                <w:t>B 112 OU Frankfurt (Oder)</w:t>
              </w:r>
            </w:ins>
          </w:p>
        </w:tc>
      </w:tr>
      <w:tr>
        <w:trPr>
          <w:ins w:id="1006" w:author="Tammen, Andreas" w:date="2024-01-18T13:32:00Z"/>
          <w:trPrChange w:id="1007" w:author="Tammen, Andreas" w:date="2024-01-18T13:53:00Z">
            <w:trPr>
              <w:gridAfter w:val="0"/>
            </w:trPr>
          </w:trPrChange>
        </w:trPr>
        <w:tc>
          <w:tcPr>
            <w:tcW w:w="284" w:type="dxa"/>
            <w:tcPrChange w:id="1008" w:author="Tammen, Andreas" w:date="2024-01-18T13:53:00Z">
              <w:tcPr>
                <w:tcW w:w="568" w:type="dxa"/>
                <w:gridSpan w:val="2"/>
              </w:tcPr>
            </w:tcPrChange>
          </w:tcPr>
          <w:p>
            <w:pPr>
              <w:pStyle w:val="GesAbsatz"/>
              <w:rPr>
                <w:ins w:id="1009" w:author="Tammen, Andreas" w:date="2024-01-18T13:32:00Z"/>
              </w:rPr>
            </w:pPr>
            <w:ins w:id="1010" w:author="Tammen, Andreas" w:date="2024-01-18T13:32:00Z">
              <w:r>
                <w:t>79</w:t>
              </w:r>
            </w:ins>
          </w:p>
        </w:tc>
        <w:tc>
          <w:tcPr>
            <w:tcW w:w="8363" w:type="dxa"/>
            <w:vAlign w:val="center"/>
            <w:tcPrChange w:id="1011" w:author="Tammen, Andreas" w:date="2024-01-18T13:53:00Z">
              <w:tcPr>
                <w:tcW w:w="8363" w:type="dxa"/>
                <w:gridSpan w:val="2"/>
                <w:vAlign w:val="center"/>
              </w:tcPr>
            </w:tcPrChange>
          </w:tcPr>
          <w:p>
            <w:pPr>
              <w:pStyle w:val="GesAbsatz"/>
              <w:jc w:val="left"/>
              <w:rPr>
                <w:ins w:id="1012" w:author="Tammen, Andreas" w:date="2024-01-18T13:32:00Z"/>
              </w:rPr>
            </w:pPr>
            <w:ins w:id="1013" w:author="Tammen, Andreas" w:date="2024-01-18T13:32:00Z">
              <w:r>
                <w:t>B 169 OU Klein Oßnig und OU Annahof/Klein Gaglow</w:t>
              </w:r>
            </w:ins>
          </w:p>
        </w:tc>
      </w:tr>
      <w:tr>
        <w:trPr>
          <w:ins w:id="1014" w:author="Tammen, Andreas" w:date="2024-01-18T13:32:00Z"/>
          <w:trPrChange w:id="1015" w:author="Tammen, Andreas" w:date="2024-01-18T13:53:00Z">
            <w:trPr>
              <w:gridAfter w:val="0"/>
            </w:trPr>
          </w:trPrChange>
        </w:trPr>
        <w:tc>
          <w:tcPr>
            <w:tcW w:w="284" w:type="dxa"/>
            <w:tcPrChange w:id="1016" w:author="Tammen, Andreas" w:date="2024-01-18T13:53:00Z">
              <w:tcPr>
                <w:tcW w:w="568" w:type="dxa"/>
                <w:gridSpan w:val="2"/>
              </w:tcPr>
            </w:tcPrChange>
          </w:tcPr>
          <w:p>
            <w:pPr>
              <w:pStyle w:val="GesAbsatz"/>
              <w:rPr>
                <w:ins w:id="1017" w:author="Tammen, Andreas" w:date="2024-01-18T13:32:00Z"/>
              </w:rPr>
            </w:pPr>
            <w:ins w:id="1018" w:author="Tammen, Andreas" w:date="2024-01-18T13:32:00Z">
              <w:r>
                <w:t>80</w:t>
              </w:r>
            </w:ins>
          </w:p>
        </w:tc>
        <w:tc>
          <w:tcPr>
            <w:tcW w:w="8363" w:type="dxa"/>
            <w:vAlign w:val="center"/>
            <w:tcPrChange w:id="1019" w:author="Tammen, Andreas" w:date="2024-01-18T13:53:00Z">
              <w:tcPr>
                <w:tcW w:w="8363" w:type="dxa"/>
                <w:gridSpan w:val="2"/>
                <w:vAlign w:val="center"/>
              </w:tcPr>
            </w:tcPrChange>
          </w:tcPr>
          <w:p>
            <w:pPr>
              <w:pStyle w:val="GesAbsatz"/>
              <w:jc w:val="left"/>
              <w:rPr>
                <w:ins w:id="1020" w:author="Tammen, Andreas" w:date="2024-01-18T13:32:00Z"/>
              </w:rPr>
            </w:pPr>
            <w:ins w:id="1021" w:author="Tammen, Andreas" w:date="2024-01-18T13:32:00Z">
              <w:r>
                <w:t>B 169 OU Plessa</w:t>
              </w:r>
            </w:ins>
          </w:p>
        </w:tc>
      </w:tr>
      <w:tr>
        <w:trPr>
          <w:ins w:id="1022" w:author="Tammen, Andreas" w:date="2024-01-18T13:32:00Z"/>
          <w:trPrChange w:id="1023" w:author="Tammen, Andreas" w:date="2024-01-18T13:53:00Z">
            <w:trPr>
              <w:gridAfter w:val="0"/>
            </w:trPr>
          </w:trPrChange>
        </w:trPr>
        <w:tc>
          <w:tcPr>
            <w:tcW w:w="284" w:type="dxa"/>
            <w:tcPrChange w:id="1024" w:author="Tammen, Andreas" w:date="2024-01-18T13:53:00Z">
              <w:tcPr>
                <w:tcW w:w="568" w:type="dxa"/>
                <w:gridSpan w:val="2"/>
              </w:tcPr>
            </w:tcPrChange>
          </w:tcPr>
          <w:p>
            <w:pPr>
              <w:pStyle w:val="GesAbsatz"/>
              <w:rPr>
                <w:ins w:id="1025" w:author="Tammen, Andreas" w:date="2024-01-18T13:32:00Z"/>
              </w:rPr>
            </w:pPr>
            <w:ins w:id="1026" w:author="Tammen, Andreas" w:date="2024-01-18T13:32:00Z">
              <w:r>
                <w:t>81</w:t>
              </w:r>
            </w:ins>
          </w:p>
        </w:tc>
        <w:tc>
          <w:tcPr>
            <w:tcW w:w="8363" w:type="dxa"/>
            <w:vAlign w:val="center"/>
            <w:tcPrChange w:id="1027" w:author="Tammen, Andreas" w:date="2024-01-18T13:53:00Z">
              <w:tcPr>
                <w:tcW w:w="8363" w:type="dxa"/>
                <w:gridSpan w:val="2"/>
                <w:vAlign w:val="center"/>
              </w:tcPr>
            </w:tcPrChange>
          </w:tcPr>
          <w:p>
            <w:pPr>
              <w:pStyle w:val="GesAbsatz"/>
              <w:jc w:val="left"/>
              <w:rPr>
                <w:ins w:id="1028" w:author="Tammen, Andreas" w:date="2024-01-18T13:32:00Z"/>
              </w:rPr>
            </w:pPr>
            <w:ins w:id="1029" w:author="Tammen, Andreas" w:date="2024-01-18T13:33:00Z">
              <w:r>
                <w:t>B 178 Nostitz – A 4 (Weißenberg)</w:t>
              </w:r>
            </w:ins>
          </w:p>
        </w:tc>
      </w:tr>
      <w:tr>
        <w:trPr>
          <w:ins w:id="1030" w:author="Tammen, Andreas" w:date="2024-01-18T13:33:00Z"/>
          <w:trPrChange w:id="1031" w:author="Tammen, Andreas" w:date="2024-01-18T13:53:00Z">
            <w:trPr>
              <w:gridAfter w:val="0"/>
            </w:trPr>
          </w:trPrChange>
        </w:trPr>
        <w:tc>
          <w:tcPr>
            <w:tcW w:w="284" w:type="dxa"/>
            <w:tcPrChange w:id="1032" w:author="Tammen, Andreas" w:date="2024-01-18T13:53:00Z">
              <w:tcPr>
                <w:tcW w:w="568" w:type="dxa"/>
                <w:gridSpan w:val="2"/>
              </w:tcPr>
            </w:tcPrChange>
          </w:tcPr>
          <w:p>
            <w:pPr>
              <w:pStyle w:val="GesAbsatz"/>
              <w:rPr>
                <w:ins w:id="1033" w:author="Tammen, Andreas" w:date="2024-01-18T13:33:00Z"/>
              </w:rPr>
            </w:pPr>
            <w:ins w:id="1034" w:author="Tammen, Andreas" w:date="2024-01-18T13:33:00Z">
              <w:r>
                <w:t>82</w:t>
              </w:r>
            </w:ins>
          </w:p>
        </w:tc>
        <w:tc>
          <w:tcPr>
            <w:tcW w:w="8363" w:type="dxa"/>
            <w:vAlign w:val="center"/>
            <w:tcPrChange w:id="1035" w:author="Tammen, Andreas" w:date="2024-01-18T13:53:00Z">
              <w:tcPr>
                <w:tcW w:w="8363" w:type="dxa"/>
                <w:gridSpan w:val="2"/>
                <w:vAlign w:val="center"/>
              </w:tcPr>
            </w:tcPrChange>
          </w:tcPr>
          <w:p>
            <w:pPr>
              <w:pStyle w:val="GesAbsatz"/>
              <w:jc w:val="left"/>
              <w:rPr>
                <w:ins w:id="1036" w:author="Tammen, Andreas" w:date="2024-01-18T13:33:00Z"/>
              </w:rPr>
            </w:pPr>
            <w:ins w:id="1037" w:author="Tammen, Andreas" w:date="2024-01-18T13:33:00Z">
              <w:r>
                <w:t>B 87 OU Weißenfels</w:t>
              </w:r>
            </w:ins>
          </w:p>
        </w:tc>
      </w:tr>
      <w:tr>
        <w:trPr>
          <w:ins w:id="1038" w:author="Tammen, Andreas" w:date="2024-01-18T13:33:00Z"/>
          <w:trPrChange w:id="1039" w:author="Tammen, Andreas" w:date="2024-01-18T13:53:00Z">
            <w:trPr>
              <w:gridAfter w:val="0"/>
            </w:trPr>
          </w:trPrChange>
        </w:trPr>
        <w:tc>
          <w:tcPr>
            <w:tcW w:w="284" w:type="dxa"/>
            <w:tcPrChange w:id="1040" w:author="Tammen, Andreas" w:date="2024-01-18T13:53:00Z">
              <w:tcPr>
                <w:tcW w:w="568" w:type="dxa"/>
                <w:gridSpan w:val="2"/>
              </w:tcPr>
            </w:tcPrChange>
          </w:tcPr>
          <w:p>
            <w:pPr>
              <w:pStyle w:val="GesAbsatz"/>
              <w:rPr>
                <w:ins w:id="1041" w:author="Tammen, Andreas" w:date="2024-01-18T13:33:00Z"/>
              </w:rPr>
            </w:pPr>
            <w:ins w:id="1042" w:author="Tammen, Andreas" w:date="2024-01-18T13:33:00Z">
              <w:r>
                <w:t>83</w:t>
              </w:r>
            </w:ins>
          </w:p>
        </w:tc>
        <w:tc>
          <w:tcPr>
            <w:tcW w:w="8363" w:type="dxa"/>
            <w:vAlign w:val="center"/>
            <w:tcPrChange w:id="1043" w:author="Tammen, Andreas" w:date="2024-01-18T13:53:00Z">
              <w:tcPr>
                <w:tcW w:w="8363" w:type="dxa"/>
                <w:gridSpan w:val="2"/>
                <w:vAlign w:val="center"/>
              </w:tcPr>
            </w:tcPrChange>
          </w:tcPr>
          <w:p>
            <w:pPr>
              <w:pStyle w:val="GesAbsatz"/>
              <w:jc w:val="left"/>
              <w:rPr>
                <w:ins w:id="1044" w:author="Tammen, Andreas" w:date="2024-01-18T13:33:00Z"/>
              </w:rPr>
            </w:pPr>
            <w:ins w:id="1045" w:author="Tammen, Andreas" w:date="2024-01-18T13:33:00Z">
              <w:r>
                <w:t>B 181 Neu- und Ausbau westlich Leipzig (A 9 bis Stadtgrenze Leipzig)</w:t>
              </w:r>
            </w:ins>
          </w:p>
        </w:tc>
      </w:tr>
      <w:tr>
        <w:trPr>
          <w:ins w:id="1046" w:author="Tammen, Andreas" w:date="2024-01-18T13:33:00Z"/>
          <w:trPrChange w:id="1047" w:author="Tammen, Andreas" w:date="2024-01-18T13:53:00Z">
            <w:trPr>
              <w:gridAfter w:val="0"/>
            </w:trPr>
          </w:trPrChange>
        </w:trPr>
        <w:tc>
          <w:tcPr>
            <w:tcW w:w="284" w:type="dxa"/>
            <w:tcPrChange w:id="1048" w:author="Tammen, Andreas" w:date="2024-01-18T13:53:00Z">
              <w:tcPr>
                <w:tcW w:w="568" w:type="dxa"/>
                <w:gridSpan w:val="2"/>
              </w:tcPr>
            </w:tcPrChange>
          </w:tcPr>
          <w:p>
            <w:pPr>
              <w:pStyle w:val="GesAbsatz"/>
              <w:rPr>
                <w:ins w:id="1049" w:author="Tammen, Andreas" w:date="2024-01-18T13:33:00Z"/>
              </w:rPr>
            </w:pPr>
            <w:ins w:id="1050" w:author="Tammen, Andreas" w:date="2024-01-18T13:33:00Z">
              <w:r>
                <w:t>84</w:t>
              </w:r>
            </w:ins>
          </w:p>
        </w:tc>
        <w:tc>
          <w:tcPr>
            <w:tcW w:w="8363" w:type="dxa"/>
            <w:vAlign w:val="center"/>
            <w:tcPrChange w:id="1051" w:author="Tammen, Andreas" w:date="2024-01-18T13:53:00Z">
              <w:tcPr>
                <w:tcW w:w="8363" w:type="dxa"/>
                <w:gridSpan w:val="2"/>
                <w:vAlign w:val="center"/>
              </w:tcPr>
            </w:tcPrChange>
          </w:tcPr>
          <w:p>
            <w:pPr>
              <w:pStyle w:val="GesAbsatz"/>
              <w:jc w:val="left"/>
              <w:rPr>
                <w:ins w:id="1052" w:author="Tammen, Andreas" w:date="2024-01-18T13:33:00Z"/>
              </w:rPr>
            </w:pPr>
            <w:ins w:id="1053" w:author="Tammen, Andreas" w:date="2024-01-18T13:33:00Z">
              <w:r>
                <w:t>B 207 (E 47) Fehmarnsundquerung</w:t>
              </w:r>
            </w:ins>
          </w:p>
        </w:tc>
      </w:tr>
      <w:tr>
        <w:trPr>
          <w:ins w:id="1054" w:author="Tammen, Andreas" w:date="2024-01-18T13:33:00Z"/>
          <w:trPrChange w:id="1055" w:author="Tammen, Andreas" w:date="2024-01-18T13:53:00Z">
            <w:trPr>
              <w:gridAfter w:val="0"/>
            </w:trPr>
          </w:trPrChange>
        </w:trPr>
        <w:tc>
          <w:tcPr>
            <w:tcW w:w="284" w:type="dxa"/>
            <w:tcPrChange w:id="1056" w:author="Tammen, Andreas" w:date="2024-01-18T13:53:00Z">
              <w:tcPr>
                <w:tcW w:w="568" w:type="dxa"/>
                <w:gridSpan w:val="2"/>
              </w:tcPr>
            </w:tcPrChange>
          </w:tcPr>
          <w:p>
            <w:pPr>
              <w:pStyle w:val="GesAbsatz"/>
              <w:rPr>
                <w:ins w:id="1057" w:author="Tammen, Andreas" w:date="2024-01-18T13:33:00Z"/>
              </w:rPr>
            </w:pPr>
            <w:ins w:id="1058" w:author="Tammen, Andreas" w:date="2024-01-18T13:33:00Z">
              <w:r>
                <w:t>85</w:t>
              </w:r>
            </w:ins>
          </w:p>
        </w:tc>
        <w:tc>
          <w:tcPr>
            <w:tcW w:w="8363" w:type="dxa"/>
            <w:vAlign w:val="center"/>
            <w:tcPrChange w:id="1059" w:author="Tammen, Andreas" w:date="2024-01-18T13:53:00Z">
              <w:tcPr>
                <w:tcW w:w="8363" w:type="dxa"/>
                <w:gridSpan w:val="2"/>
                <w:vAlign w:val="center"/>
              </w:tcPr>
            </w:tcPrChange>
          </w:tcPr>
          <w:p>
            <w:pPr>
              <w:pStyle w:val="GesAbsatz"/>
              <w:jc w:val="left"/>
              <w:rPr>
                <w:ins w:id="1060" w:author="Tammen, Andreas" w:date="2024-01-18T13:33:00Z"/>
              </w:rPr>
            </w:pPr>
            <w:ins w:id="1061" w:author="Tammen, Andreas" w:date="2024-01-18T13:33:00Z">
              <w:r>
                <w:t>B 221 OU Scherpenseel</w:t>
              </w:r>
            </w:ins>
          </w:p>
        </w:tc>
      </w:tr>
      <w:tr>
        <w:trPr>
          <w:ins w:id="1062" w:author="Tammen, Andreas" w:date="2024-01-18T13:33:00Z"/>
          <w:trPrChange w:id="1063" w:author="Tammen, Andreas" w:date="2024-01-18T13:53:00Z">
            <w:trPr>
              <w:gridAfter w:val="0"/>
            </w:trPr>
          </w:trPrChange>
        </w:trPr>
        <w:tc>
          <w:tcPr>
            <w:tcW w:w="284" w:type="dxa"/>
            <w:tcPrChange w:id="1064" w:author="Tammen, Andreas" w:date="2024-01-18T13:53:00Z">
              <w:tcPr>
                <w:tcW w:w="568" w:type="dxa"/>
                <w:gridSpan w:val="2"/>
              </w:tcPr>
            </w:tcPrChange>
          </w:tcPr>
          <w:p>
            <w:pPr>
              <w:pStyle w:val="GesAbsatz"/>
              <w:rPr>
                <w:ins w:id="1065" w:author="Tammen, Andreas" w:date="2024-01-18T13:33:00Z"/>
              </w:rPr>
            </w:pPr>
            <w:ins w:id="1066" w:author="Tammen, Andreas" w:date="2024-01-18T13:33:00Z">
              <w:r>
                <w:t>86</w:t>
              </w:r>
            </w:ins>
          </w:p>
        </w:tc>
        <w:tc>
          <w:tcPr>
            <w:tcW w:w="8363" w:type="dxa"/>
            <w:vAlign w:val="center"/>
            <w:tcPrChange w:id="1067" w:author="Tammen, Andreas" w:date="2024-01-18T13:53:00Z">
              <w:tcPr>
                <w:tcW w:w="8363" w:type="dxa"/>
                <w:gridSpan w:val="2"/>
                <w:vAlign w:val="center"/>
              </w:tcPr>
            </w:tcPrChange>
          </w:tcPr>
          <w:p>
            <w:pPr>
              <w:pStyle w:val="GesAbsatz"/>
              <w:jc w:val="left"/>
              <w:rPr>
                <w:ins w:id="1068" w:author="Tammen, Andreas" w:date="2024-01-18T13:33:00Z"/>
              </w:rPr>
            </w:pPr>
            <w:ins w:id="1069" w:author="Tammen, Andreas" w:date="2024-01-18T13:33:00Z">
              <w:r>
                <w:t>B 221 OU Unterbruch</w:t>
              </w:r>
            </w:ins>
          </w:p>
        </w:tc>
      </w:tr>
      <w:tr>
        <w:trPr>
          <w:ins w:id="1070" w:author="Tammen, Andreas" w:date="2024-01-18T13:33:00Z"/>
          <w:trPrChange w:id="1071" w:author="Tammen, Andreas" w:date="2024-01-18T13:53:00Z">
            <w:trPr>
              <w:gridAfter w:val="0"/>
            </w:trPr>
          </w:trPrChange>
        </w:trPr>
        <w:tc>
          <w:tcPr>
            <w:tcW w:w="284" w:type="dxa"/>
            <w:tcPrChange w:id="1072" w:author="Tammen, Andreas" w:date="2024-01-18T13:53:00Z">
              <w:tcPr>
                <w:tcW w:w="568" w:type="dxa"/>
                <w:gridSpan w:val="2"/>
              </w:tcPr>
            </w:tcPrChange>
          </w:tcPr>
          <w:p>
            <w:pPr>
              <w:pStyle w:val="GesAbsatz"/>
              <w:rPr>
                <w:ins w:id="1073" w:author="Tammen, Andreas" w:date="2024-01-18T13:33:00Z"/>
              </w:rPr>
            </w:pPr>
            <w:ins w:id="1074" w:author="Tammen, Andreas" w:date="2024-01-18T13:33:00Z">
              <w:r>
                <w:t>87</w:t>
              </w:r>
            </w:ins>
          </w:p>
        </w:tc>
        <w:tc>
          <w:tcPr>
            <w:tcW w:w="8363" w:type="dxa"/>
            <w:vAlign w:val="center"/>
            <w:tcPrChange w:id="1075" w:author="Tammen, Andreas" w:date="2024-01-18T13:53:00Z">
              <w:tcPr>
                <w:tcW w:w="8363" w:type="dxa"/>
                <w:gridSpan w:val="2"/>
                <w:vAlign w:val="center"/>
              </w:tcPr>
            </w:tcPrChange>
          </w:tcPr>
          <w:p>
            <w:pPr>
              <w:pStyle w:val="GesAbsatz"/>
              <w:jc w:val="left"/>
              <w:rPr>
                <w:ins w:id="1076" w:author="Tammen, Andreas" w:date="2024-01-18T13:33:00Z"/>
              </w:rPr>
            </w:pPr>
            <w:ins w:id="1077" w:author="Tammen, Andreas" w:date="2024-01-18T13:33:00Z">
              <w:r>
                <w:t>E 47 Feste Fehmarnbeltquerung (Puttgarden – Grenze der deutschen ausschließlichen Wirtschaftszone)</w:t>
              </w:r>
            </w:ins>
          </w:p>
        </w:tc>
      </w:tr>
      <w:tr>
        <w:trPr>
          <w:ins w:id="1078" w:author="Tammen, Andreas" w:date="2024-01-18T13:33:00Z"/>
          <w:trPrChange w:id="1079" w:author="Tammen, Andreas" w:date="2024-01-18T13:53:00Z">
            <w:trPr>
              <w:gridAfter w:val="0"/>
            </w:trPr>
          </w:trPrChange>
        </w:trPr>
        <w:tc>
          <w:tcPr>
            <w:tcW w:w="284" w:type="dxa"/>
            <w:tcPrChange w:id="1080" w:author="Tammen, Andreas" w:date="2024-01-18T13:53:00Z">
              <w:tcPr>
                <w:tcW w:w="568" w:type="dxa"/>
                <w:gridSpan w:val="2"/>
              </w:tcPr>
            </w:tcPrChange>
          </w:tcPr>
          <w:p>
            <w:pPr>
              <w:pStyle w:val="GesAbsatz"/>
              <w:rPr>
                <w:ins w:id="1081" w:author="Tammen, Andreas" w:date="2024-01-18T13:33:00Z"/>
              </w:rPr>
            </w:pPr>
            <w:ins w:id="1082" w:author="Tammen, Andreas" w:date="2024-01-18T13:33:00Z">
              <w:r>
                <w:t>88</w:t>
              </w:r>
            </w:ins>
          </w:p>
        </w:tc>
        <w:tc>
          <w:tcPr>
            <w:tcW w:w="8363" w:type="dxa"/>
            <w:vAlign w:val="center"/>
            <w:tcPrChange w:id="1083" w:author="Tammen, Andreas" w:date="2024-01-18T13:53:00Z">
              <w:tcPr>
                <w:tcW w:w="8363" w:type="dxa"/>
                <w:gridSpan w:val="2"/>
                <w:vAlign w:val="center"/>
              </w:tcPr>
            </w:tcPrChange>
          </w:tcPr>
          <w:p>
            <w:pPr>
              <w:pStyle w:val="GesAbsatz"/>
              <w:jc w:val="left"/>
              <w:rPr>
                <w:ins w:id="1084" w:author="Tammen, Andreas" w:date="2024-01-18T13:33:00Z"/>
              </w:rPr>
            </w:pPr>
            <w:ins w:id="1085" w:author="Tammen, Andreas" w:date="2024-01-18T13:34:00Z">
              <w:r>
                <w:t>B 402/B 213/B 72 (E 233) Meppen (A 31) – Cloppenburg (A 1)</w:t>
              </w:r>
            </w:ins>
          </w:p>
        </w:tc>
      </w:tr>
    </w:tbl>
    <w:p>
      <w:pPr>
        <w:pStyle w:val="GesAbsatz"/>
        <w:rPr>
          <w:del w:id="1086" w:author="Tammen, Andreas" w:date="2024-01-18T12:46:00Z"/>
        </w:rPr>
      </w:pPr>
    </w:p>
    <w:tbl>
      <w:tblPr>
        <w:tblW w:w="0" w:type="auto"/>
        <w:tblInd w:w="-15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76"/>
        <w:gridCol w:w="8328"/>
      </w:tblGrid>
      <w:tr>
        <w:trPr>
          <w:trHeight w:val="506"/>
          <w:del w:id="1087" w:author="Tammen, Andreas" w:date="2024-01-18T12:46:00Z"/>
        </w:trPr>
        <w:tc>
          <w:tcPr>
            <w:tcW w:w="676" w:type="dxa"/>
          </w:tcPr>
          <w:p>
            <w:pPr>
              <w:pStyle w:val="GesAbsatz"/>
              <w:rPr>
                <w:del w:id="1088" w:author="Tammen, Andreas" w:date="2024-01-18T12:46:00Z"/>
              </w:rPr>
            </w:pPr>
            <w:del w:id="1089" w:author="Tammen, Andreas" w:date="2024-01-18T12:46:00Z">
              <w:r>
                <w:delText>Lfd. Nr.</w:delText>
              </w:r>
            </w:del>
          </w:p>
        </w:tc>
        <w:tc>
          <w:tcPr>
            <w:tcW w:w="8328" w:type="dxa"/>
            <w:vAlign w:val="center"/>
          </w:tcPr>
          <w:p>
            <w:pPr>
              <w:pStyle w:val="GesAbsatz"/>
              <w:jc w:val="center"/>
              <w:rPr>
                <w:del w:id="1090" w:author="Tammen, Andreas" w:date="2024-01-18T12:46:00Z"/>
              </w:rPr>
            </w:pPr>
            <w:del w:id="1091" w:author="Tammen, Andreas" w:date="2024-01-18T12:46:00Z">
              <w:r>
                <w:delText>Bezeichnung</w:delText>
              </w:r>
            </w:del>
          </w:p>
        </w:tc>
      </w:tr>
      <w:tr>
        <w:trPr>
          <w:trHeight w:val="312"/>
          <w:del w:id="1092" w:author="Tammen, Andreas" w:date="2024-01-18T12:46:00Z"/>
        </w:trPr>
        <w:tc>
          <w:tcPr>
            <w:tcW w:w="676" w:type="dxa"/>
          </w:tcPr>
          <w:p>
            <w:pPr>
              <w:pStyle w:val="GesAbsatz"/>
              <w:rPr>
                <w:del w:id="1093" w:author="Tammen, Andreas" w:date="2024-01-18T12:46:00Z"/>
              </w:rPr>
            </w:pPr>
            <w:del w:id="1094" w:author="Tammen, Andreas" w:date="2024-01-18T12:46:00Z">
              <w:r>
                <w:delText>1</w:delText>
              </w:r>
            </w:del>
          </w:p>
        </w:tc>
        <w:tc>
          <w:tcPr>
            <w:tcW w:w="8328" w:type="dxa"/>
          </w:tcPr>
          <w:p>
            <w:pPr>
              <w:pStyle w:val="GesAbsatz"/>
              <w:rPr>
                <w:del w:id="1095" w:author="Tammen, Andreas" w:date="2024-01-18T12:46:00Z"/>
              </w:rPr>
            </w:pPr>
            <w:del w:id="1096" w:author="Tammen, Andreas" w:date="2024-01-18T12:46:00Z">
              <w:r>
                <w:delText>A 1 Dreieck Hamburg-Südost – Hamburg-Harburg</w:delText>
              </w:r>
            </w:del>
          </w:p>
        </w:tc>
      </w:tr>
      <w:tr>
        <w:trPr>
          <w:trHeight w:val="315"/>
          <w:del w:id="1097" w:author="Tammen, Andreas" w:date="2024-01-18T12:46:00Z"/>
        </w:trPr>
        <w:tc>
          <w:tcPr>
            <w:tcW w:w="676" w:type="dxa"/>
            <w:tcBorders>
              <w:bottom w:val="single" w:sz="4" w:space="0" w:color="231F20"/>
            </w:tcBorders>
          </w:tcPr>
          <w:p>
            <w:pPr>
              <w:pStyle w:val="GesAbsatz"/>
              <w:rPr>
                <w:del w:id="1098" w:author="Tammen, Andreas" w:date="2024-01-18T12:46:00Z"/>
              </w:rPr>
            </w:pPr>
            <w:del w:id="1099" w:author="Tammen, Andreas" w:date="2024-01-18T12:46:00Z">
              <w:r>
                <w:delText>2</w:delText>
              </w:r>
            </w:del>
          </w:p>
        </w:tc>
        <w:tc>
          <w:tcPr>
            <w:tcW w:w="8328" w:type="dxa"/>
            <w:tcBorders>
              <w:bottom w:val="single" w:sz="4" w:space="0" w:color="231F20"/>
            </w:tcBorders>
          </w:tcPr>
          <w:p>
            <w:pPr>
              <w:pStyle w:val="GesAbsatz"/>
              <w:rPr>
                <w:del w:id="1100" w:author="Tammen, Andreas" w:date="2024-01-18T12:46:00Z"/>
              </w:rPr>
            </w:pPr>
            <w:del w:id="1101" w:author="Tammen, Andreas" w:date="2024-01-18T12:46:00Z">
              <w:r>
                <w:delText>A 1 Neuenkirchen/Vörden – Münster-Nord</w:delText>
              </w:r>
            </w:del>
          </w:p>
        </w:tc>
      </w:tr>
      <w:tr>
        <w:trPr>
          <w:trHeight w:val="317"/>
          <w:del w:id="1102" w:author="Tammen, Andreas" w:date="2024-01-18T12:46:00Z"/>
        </w:trPr>
        <w:tc>
          <w:tcPr>
            <w:tcW w:w="676" w:type="dxa"/>
            <w:tcBorders>
              <w:top w:val="single" w:sz="4" w:space="0" w:color="231F20"/>
              <w:bottom w:val="single" w:sz="4" w:space="0" w:color="231F20"/>
            </w:tcBorders>
          </w:tcPr>
          <w:p>
            <w:pPr>
              <w:pStyle w:val="GesAbsatz"/>
              <w:rPr>
                <w:del w:id="1103" w:author="Tammen, Andreas" w:date="2024-01-18T12:46:00Z"/>
              </w:rPr>
            </w:pPr>
            <w:del w:id="1104" w:author="Tammen, Andreas" w:date="2024-01-18T12:46:00Z">
              <w:r>
                <w:delText>3</w:delText>
              </w:r>
            </w:del>
          </w:p>
        </w:tc>
        <w:tc>
          <w:tcPr>
            <w:tcW w:w="8328" w:type="dxa"/>
            <w:tcBorders>
              <w:top w:val="single" w:sz="4" w:space="0" w:color="231F20"/>
              <w:bottom w:val="single" w:sz="4" w:space="0" w:color="231F20"/>
            </w:tcBorders>
          </w:tcPr>
          <w:p>
            <w:pPr>
              <w:pStyle w:val="GesAbsatz"/>
              <w:rPr>
                <w:del w:id="1105" w:author="Tammen, Andreas" w:date="2024-01-18T12:46:00Z"/>
              </w:rPr>
            </w:pPr>
            <w:del w:id="1106" w:author="Tammen, Andreas" w:date="2024-01-18T12:46:00Z">
              <w:r>
                <w:delText>A 1 Köln-Niehl – Kreuz Leverkusen</w:delText>
              </w:r>
            </w:del>
          </w:p>
        </w:tc>
      </w:tr>
      <w:tr>
        <w:trPr>
          <w:trHeight w:val="315"/>
          <w:del w:id="1107" w:author="Tammen, Andreas" w:date="2024-01-18T12:46:00Z"/>
        </w:trPr>
        <w:tc>
          <w:tcPr>
            <w:tcW w:w="676" w:type="dxa"/>
            <w:tcBorders>
              <w:top w:val="single" w:sz="4" w:space="0" w:color="231F20"/>
            </w:tcBorders>
          </w:tcPr>
          <w:p>
            <w:pPr>
              <w:pStyle w:val="GesAbsatz"/>
              <w:rPr>
                <w:del w:id="1108" w:author="Tammen, Andreas" w:date="2024-01-18T12:46:00Z"/>
              </w:rPr>
            </w:pPr>
            <w:del w:id="1109" w:author="Tammen, Andreas" w:date="2024-01-18T12:46:00Z">
              <w:r>
                <w:delText>4</w:delText>
              </w:r>
            </w:del>
          </w:p>
        </w:tc>
        <w:tc>
          <w:tcPr>
            <w:tcW w:w="8328" w:type="dxa"/>
            <w:tcBorders>
              <w:top w:val="single" w:sz="4" w:space="0" w:color="231F20"/>
            </w:tcBorders>
          </w:tcPr>
          <w:p>
            <w:pPr>
              <w:pStyle w:val="GesAbsatz"/>
              <w:rPr>
                <w:del w:id="1110" w:author="Tammen, Andreas" w:date="2024-01-18T12:46:00Z"/>
              </w:rPr>
            </w:pPr>
            <w:del w:id="1111" w:author="Tammen, Andreas" w:date="2024-01-18T12:46:00Z">
              <w:r>
                <w:delText>A 1 Kreuz Wuppertal-Nord (A 43)</w:delText>
              </w:r>
            </w:del>
          </w:p>
        </w:tc>
      </w:tr>
      <w:tr>
        <w:trPr>
          <w:trHeight w:val="312"/>
          <w:del w:id="1112" w:author="Tammen, Andreas" w:date="2024-01-18T12:46:00Z"/>
        </w:trPr>
        <w:tc>
          <w:tcPr>
            <w:tcW w:w="676" w:type="dxa"/>
          </w:tcPr>
          <w:p>
            <w:pPr>
              <w:pStyle w:val="GesAbsatz"/>
              <w:rPr>
                <w:del w:id="1113" w:author="Tammen, Andreas" w:date="2024-01-18T12:46:00Z"/>
              </w:rPr>
            </w:pPr>
            <w:del w:id="1114" w:author="Tammen, Andreas" w:date="2024-01-18T12:46:00Z">
              <w:r>
                <w:delText>5</w:delText>
              </w:r>
            </w:del>
          </w:p>
        </w:tc>
        <w:tc>
          <w:tcPr>
            <w:tcW w:w="8328" w:type="dxa"/>
          </w:tcPr>
          <w:p>
            <w:pPr>
              <w:pStyle w:val="GesAbsatz"/>
              <w:rPr>
                <w:del w:id="1115" w:author="Tammen, Andreas" w:date="2024-01-18T12:46:00Z"/>
              </w:rPr>
            </w:pPr>
            <w:del w:id="1116" w:author="Tammen, Andreas" w:date="2024-01-18T12:46:00Z">
              <w:r>
                <w:delText>A 1 Westhofener Kreuz (A 45)</w:delText>
              </w:r>
            </w:del>
          </w:p>
        </w:tc>
      </w:tr>
      <w:tr>
        <w:trPr>
          <w:trHeight w:val="312"/>
          <w:del w:id="1117" w:author="Tammen, Andreas" w:date="2024-01-18T12:46:00Z"/>
        </w:trPr>
        <w:tc>
          <w:tcPr>
            <w:tcW w:w="676" w:type="dxa"/>
          </w:tcPr>
          <w:p>
            <w:pPr>
              <w:pStyle w:val="GesAbsatz"/>
              <w:rPr>
                <w:del w:id="1118" w:author="Tammen, Andreas" w:date="2024-01-18T12:46:00Z"/>
              </w:rPr>
            </w:pPr>
            <w:del w:id="1119" w:author="Tammen, Andreas" w:date="2024-01-18T12:46:00Z">
              <w:r>
                <w:delText>6</w:delText>
              </w:r>
            </w:del>
          </w:p>
        </w:tc>
        <w:tc>
          <w:tcPr>
            <w:tcW w:w="8328" w:type="dxa"/>
          </w:tcPr>
          <w:p>
            <w:pPr>
              <w:pStyle w:val="GesAbsatz"/>
              <w:rPr>
                <w:del w:id="1120" w:author="Tammen, Andreas" w:date="2024-01-18T12:46:00Z"/>
              </w:rPr>
            </w:pPr>
            <w:del w:id="1121" w:author="Tammen, Andreas" w:date="2024-01-18T12:46:00Z">
              <w:r>
                <w:delText>A 1 Blankenheim – Kelberg</w:delText>
              </w:r>
            </w:del>
          </w:p>
        </w:tc>
      </w:tr>
      <w:tr>
        <w:trPr>
          <w:trHeight w:val="312"/>
          <w:del w:id="1122" w:author="Tammen, Andreas" w:date="2024-01-18T12:46:00Z"/>
        </w:trPr>
        <w:tc>
          <w:tcPr>
            <w:tcW w:w="676" w:type="dxa"/>
          </w:tcPr>
          <w:p>
            <w:pPr>
              <w:pStyle w:val="GesAbsatz"/>
              <w:rPr>
                <w:del w:id="1123" w:author="Tammen, Andreas" w:date="2024-01-18T12:46:00Z"/>
              </w:rPr>
            </w:pPr>
            <w:del w:id="1124" w:author="Tammen, Andreas" w:date="2024-01-18T12:46:00Z">
              <w:r>
                <w:delText>7</w:delText>
              </w:r>
            </w:del>
          </w:p>
        </w:tc>
        <w:tc>
          <w:tcPr>
            <w:tcW w:w="8328" w:type="dxa"/>
          </w:tcPr>
          <w:p>
            <w:pPr>
              <w:pStyle w:val="GesAbsatz"/>
              <w:rPr>
                <w:del w:id="1125" w:author="Tammen, Andreas" w:date="2024-01-18T12:46:00Z"/>
              </w:rPr>
            </w:pPr>
            <w:del w:id="1126" w:author="Tammen, Andreas" w:date="2024-01-18T12:46:00Z">
              <w:r>
                <w:delText>A 2 Kreuz Bottrop (A 31)</w:delText>
              </w:r>
            </w:del>
          </w:p>
        </w:tc>
      </w:tr>
      <w:tr>
        <w:trPr>
          <w:trHeight w:val="312"/>
          <w:del w:id="1127" w:author="Tammen, Andreas" w:date="2024-01-18T12:46:00Z"/>
        </w:trPr>
        <w:tc>
          <w:tcPr>
            <w:tcW w:w="676" w:type="dxa"/>
          </w:tcPr>
          <w:p>
            <w:pPr>
              <w:pStyle w:val="GesAbsatz"/>
              <w:rPr>
                <w:del w:id="1128" w:author="Tammen, Andreas" w:date="2024-01-18T12:46:00Z"/>
              </w:rPr>
            </w:pPr>
            <w:del w:id="1129" w:author="Tammen, Andreas" w:date="2024-01-18T12:46:00Z">
              <w:r>
                <w:delText>8</w:delText>
              </w:r>
            </w:del>
          </w:p>
        </w:tc>
        <w:tc>
          <w:tcPr>
            <w:tcW w:w="8328" w:type="dxa"/>
          </w:tcPr>
          <w:p>
            <w:pPr>
              <w:pStyle w:val="GesAbsatz"/>
              <w:rPr>
                <w:del w:id="1130" w:author="Tammen, Andreas" w:date="2024-01-18T12:46:00Z"/>
              </w:rPr>
            </w:pPr>
            <w:del w:id="1131" w:author="Tammen, Andreas" w:date="2024-01-18T12:46:00Z">
              <w:r>
                <w:delText>A 3 Kreuz Kaiserberg (A 40)</w:delText>
              </w:r>
            </w:del>
          </w:p>
        </w:tc>
      </w:tr>
      <w:tr>
        <w:trPr>
          <w:trHeight w:val="312"/>
          <w:del w:id="1132" w:author="Tammen, Andreas" w:date="2024-01-18T12:46:00Z"/>
        </w:trPr>
        <w:tc>
          <w:tcPr>
            <w:tcW w:w="676" w:type="dxa"/>
          </w:tcPr>
          <w:p>
            <w:pPr>
              <w:pStyle w:val="GesAbsatz"/>
              <w:rPr>
                <w:del w:id="1133" w:author="Tammen, Andreas" w:date="2024-01-18T12:46:00Z"/>
              </w:rPr>
            </w:pPr>
            <w:del w:id="1134" w:author="Tammen, Andreas" w:date="2024-01-18T12:46:00Z">
              <w:r>
                <w:delText>9</w:delText>
              </w:r>
            </w:del>
          </w:p>
        </w:tc>
        <w:tc>
          <w:tcPr>
            <w:tcW w:w="8328" w:type="dxa"/>
          </w:tcPr>
          <w:p>
            <w:pPr>
              <w:pStyle w:val="GesAbsatz"/>
              <w:rPr>
                <w:del w:id="1135" w:author="Tammen, Andreas" w:date="2024-01-18T12:46:00Z"/>
              </w:rPr>
            </w:pPr>
            <w:del w:id="1136" w:author="Tammen, Andreas" w:date="2024-01-18T12:46:00Z">
              <w:r>
                <w:delText>A 3 Kreuz Oberhausen (A 2/ A 516)</w:delText>
              </w:r>
            </w:del>
          </w:p>
        </w:tc>
      </w:tr>
      <w:tr>
        <w:trPr>
          <w:trHeight w:val="315"/>
          <w:del w:id="1137" w:author="Tammen, Andreas" w:date="2024-01-18T12:46:00Z"/>
        </w:trPr>
        <w:tc>
          <w:tcPr>
            <w:tcW w:w="676" w:type="dxa"/>
            <w:tcBorders>
              <w:bottom w:val="single" w:sz="4" w:space="0" w:color="231F20"/>
            </w:tcBorders>
          </w:tcPr>
          <w:p>
            <w:pPr>
              <w:pStyle w:val="GesAbsatz"/>
              <w:rPr>
                <w:del w:id="1138" w:author="Tammen, Andreas" w:date="2024-01-18T12:46:00Z"/>
              </w:rPr>
            </w:pPr>
            <w:del w:id="1139" w:author="Tammen, Andreas" w:date="2024-01-18T12:46:00Z">
              <w:r>
                <w:delText>10</w:delText>
              </w:r>
            </w:del>
          </w:p>
        </w:tc>
        <w:tc>
          <w:tcPr>
            <w:tcW w:w="8328" w:type="dxa"/>
            <w:tcBorders>
              <w:bottom w:val="single" w:sz="4" w:space="0" w:color="231F20"/>
            </w:tcBorders>
          </w:tcPr>
          <w:p>
            <w:pPr>
              <w:pStyle w:val="GesAbsatz"/>
              <w:rPr>
                <w:del w:id="1140" w:author="Tammen, Andreas" w:date="2024-01-18T12:46:00Z"/>
              </w:rPr>
            </w:pPr>
            <w:del w:id="1141" w:author="Tammen, Andreas" w:date="2024-01-18T12:46:00Z">
              <w:r>
                <w:delText>A 3 Köln-Mülheim – Kreuz Leverkusen (A 1)</w:delText>
              </w:r>
            </w:del>
          </w:p>
        </w:tc>
      </w:tr>
      <w:tr>
        <w:trPr>
          <w:trHeight w:val="317"/>
          <w:del w:id="1142" w:author="Tammen, Andreas" w:date="2024-01-18T12:46:00Z"/>
        </w:trPr>
        <w:tc>
          <w:tcPr>
            <w:tcW w:w="676" w:type="dxa"/>
            <w:tcBorders>
              <w:top w:val="single" w:sz="4" w:space="0" w:color="231F20"/>
              <w:bottom w:val="single" w:sz="4" w:space="0" w:color="231F20"/>
            </w:tcBorders>
          </w:tcPr>
          <w:p>
            <w:pPr>
              <w:pStyle w:val="GesAbsatz"/>
              <w:rPr>
                <w:del w:id="1143" w:author="Tammen, Andreas" w:date="2024-01-18T12:46:00Z"/>
              </w:rPr>
            </w:pPr>
            <w:del w:id="1144" w:author="Tammen, Andreas" w:date="2024-01-18T12:46:00Z">
              <w:r>
                <w:delText>11</w:delText>
              </w:r>
            </w:del>
          </w:p>
        </w:tc>
        <w:tc>
          <w:tcPr>
            <w:tcW w:w="8328" w:type="dxa"/>
            <w:tcBorders>
              <w:top w:val="single" w:sz="4" w:space="0" w:color="231F20"/>
              <w:bottom w:val="single" w:sz="4" w:space="0" w:color="231F20"/>
            </w:tcBorders>
          </w:tcPr>
          <w:p>
            <w:pPr>
              <w:pStyle w:val="GesAbsatz"/>
              <w:rPr>
                <w:del w:id="1145" w:author="Tammen, Andreas" w:date="2024-01-18T12:46:00Z"/>
              </w:rPr>
            </w:pPr>
            <w:del w:id="1146" w:author="Tammen, Andreas" w:date="2024-01-18T12:46:00Z">
              <w:r>
                <w:delText>A 3 Wiesbadener Kreuz (A 66)</w:delText>
              </w:r>
            </w:del>
          </w:p>
        </w:tc>
      </w:tr>
      <w:tr>
        <w:trPr>
          <w:trHeight w:val="315"/>
          <w:del w:id="1147" w:author="Tammen, Andreas" w:date="2024-01-18T12:46:00Z"/>
        </w:trPr>
        <w:tc>
          <w:tcPr>
            <w:tcW w:w="676" w:type="dxa"/>
            <w:tcBorders>
              <w:top w:val="single" w:sz="4" w:space="0" w:color="231F20"/>
            </w:tcBorders>
          </w:tcPr>
          <w:p>
            <w:pPr>
              <w:pStyle w:val="GesAbsatz"/>
              <w:rPr>
                <w:del w:id="1148" w:author="Tammen, Andreas" w:date="2024-01-18T12:46:00Z"/>
              </w:rPr>
            </w:pPr>
            <w:del w:id="1149" w:author="Tammen, Andreas" w:date="2024-01-18T12:46:00Z">
              <w:r>
                <w:delText>12</w:delText>
              </w:r>
            </w:del>
          </w:p>
        </w:tc>
        <w:tc>
          <w:tcPr>
            <w:tcW w:w="8328" w:type="dxa"/>
            <w:tcBorders>
              <w:top w:val="single" w:sz="4" w:space="0" w:color="231F20"/>
            </w:tcBorders>
          </w:tcPr>
          <w:p>
            <w:pPr>
              <w:pStyle w:val="GesAbsatz"/>
              <w:rPr>
                <w:del w:id="1150" w:author="Tammen, Andreas" w:date="2024-01-18T12:46:00Z"/>
              </w:rPr>
            </w:pPr>
            <w:del w:id="1151" w:author="Tammen, Andreas" w:date="2024-01-18T12:46:00Z">
              <w:r>
                <w:delText>A 3 Kreuz Biebelried (A 7) – Kreuz Fürth/Erlangen (A 73)</w:delText>
              </w:r>
            </w:del>
          </w:p>
        </w:tc>
      </w:tr>
      <w:tr>
        <w:trPr>
          <w:trHeight w:val="312"/>
          <w:del w:id="1152" w:author="Tammen, Andreas" w:date="2024-01-18T12:46:00Z"/>
        </w:trPr>
        <w:tc>
          <w:tcPr>
            <w:tcW w:w="676" w:type="dxa"/>
          </w:tcPr>
          <w:p>
            <w:pPr>
              <w:pStyle w:val="GesAbsatz"/>
              <w:rPr>
                <w:del w:id="1153" w:author="Tammen, Andreas" w:date="2024-01-18T12:46:00Z"/>
              </w:rPr>
            </w:pPr>
            <w:del w:id="1154" w:author="Tammen, Andreas" w:date="2024-01-18T12:46:00Z">
              <w:r>
                <w:delText>13</w:delText>
              </w:r>
            </w:del>
          </w:p>
        </w:tc>
        <w:tc>
          <w:tcPr>
            <w:tcW w:w="8328" w:type="dxa"/>
          </w:tcPr>
          <w:p>
            <w:pPr>
              <w:pStyle w:val="GesAbsatz"/>
              <w:rPr>
                <w:del w:id="1155" w:author="Tammen, Andreas" w:date="2024-01-18T12:46:00Z"/>
              </w:rPr>
            </w:pPr>
            <w:del w:id="1156" w:author="Tammen, Andreas" w:date="2024-01-18T12:46:00Z">
              <w:r>
                <w:delText>A 4 Kreuz Köln-Süd (A 555)</w:delText>
              </w:r>
            </w:del>
          </w:p>
        </w:tc>
      </w:tr>
      <w:tr>
        <w:trPr>
          <w:trHeight w:val="312"/>
          <w:del w:id="1157" w:author="Tammen, Andreas" w:date="2024-01-18T12:46:00Z"/>
        </w:trPr>
        <w:tc>
          <w:tcPr>
            <w:tcW w:w="676" w:type="dxa"/>
          </w:tcPr>
          <w:p>
            <w:pPr>
              <w:pStyle w:val="GesAbsatz"/>
              <w:rPr>
                <w:del w:id="1158" w:author="Tammen, Andreas" w:date="2024-01-18T12:46:00Z"/>
              </w:rPr>
            </w:pPr>
            <w:del w:id="1159" w:author="Tammen, Andreas" w:date="2024-01-18T12:46:00Z">
              <w:r>
                <w:delText>14</w:delText>
              </w:r>
            </w:del>
          </w:p>
        </w:tc>
        <w:tc>
          <w:tcPr>
            <w:tcW w:w="8328" w:type="dxa"/>
          </w:tcPr>
          <w:p>
            <w:pPr>
              <w:pStyle w:val="GesAbsatz"/>
              <w:rPr>
                <w:del w:id="1160" w:author="Tammen, Andreas" w:date="2024-01-18T12:46:00Z"/>
              </w:rPr>
            </w:pPr>
            <w:del w:id="1161" w:author="Tammen, Andreas" w:date="2024-01-18T12:46:00Z">
              <w:r>
                <w:delText>A 4 AD Nossen (A 14) – Bundesgrenze Deutschland/Polen</w:delText>
              </w:r>
            </w:del>
          </w:p>
        </w:tc>
      </w:tr>
      <w:tr>
        <w:trPr>
          <w:trHeight w:val="312"/>
          <w:del w:id="1162" w:author="Tammen, Andreas" w:date="2024-01-18T12:46:00Z"/>
        </w:trPr>
        <w:tc>
          <w:tcPr>
            <w:tcW w:w="676" w:type="dxa"/>
          </w:tcPr>
          <w:p>
            <w:pPr>
              <w:pStyle w:val="GesAbsatz"/>
              <w:rPr>
                <w:del w:id="1163" w:author="Tammen, Andreas" w:date="2024-01-18T12:46:00Z"/>
              </w:rPr>
            </w:pPr>
            <w:del w:id="1164" w:author="Tammen, Andreas" w:date="2024-01-18T12:46:00Z">
              <w:r>
                <w:delText>15</w:delText>
              </w:r>
            </w:del>
          </w:p>
        </w:tc>
        <w:tc>
          <w:tcPr>
            <w:tcW w:w="8328" w:type="dxa"/>
          </w:tcPr>
          <w:p>
            <w:pPr>
              <w:pStyle w:val="GesAbsatz"/>
              <w:rPr>
                <w:del w:id="1165" w:author="Tammen, Andreas" w:date="2024-01-18T12:46:00Z"/>
              </w:rPr>
            </w:pPr>
            <w:del w:id="1166" w:author="Tammen, Andreas" w:date="2024-01-18T12:46:00Z">
              <w:r>
                <w:delText>A 6 Saarbrücken-Fechingen – St. Ingbert-West</w:delText>
              </w:r>
            </w:del>
          </w:p>
        </w:tc>
      </w:tr>
      <w:tr>
        <w:trPr>
          <w:trHeight w:val="312"/>
          <w:del w:id="1167" w:author="Tammen, Andreas" w:date="2024-01-18T12:46:00Z"/>
        </w:trPr>
        <w:tc>
          <w:tcPr>
            <w:tcW w:w="676" w:type="dxa"/>
          </w:tcPr>
          <w:p>
            <w:pPr>
              <w:pStyle w:val="GesAbsatz"/>
              <w:rPr>
                <w:del w:id="1168" w:author="Tammen, Andreas" w:date="2024-01-18T12:46:00Z"/>
              </w:rPr>
            </w:pPr>
            <w:del w:id="1169" w:author="Tammen, Andreas" w:date="2024-01-18T12:46:00Z">
              <w:r>
                <w:delText>16</w:delText>
              </w:r>
            </w:del>
          </w:p>
        </w:tc>
        <w:tc>
          <w:tcPr>
            <w:tcW w:w="8328" w:type="dxa"/>
          </w:tcPr>
          <w:p>
            <w:pPr>
              <w:pStyle w:val="GesAbsatz"/>
              <w:rPr>
                <w:del w:id="1170" w:author="Tammen, Andreas" w:date="2024-01-18T12:46:00Z"/>
              </w:rPr>
            </w:pPr>
            <w:del w:id="1171" w:author="Tammen, Andreas" w:date="2024-01-18T12:46:00Z">
              <w:r>
                <w:delText>A 6 Heilbronn/Untereisesheim – Heilbronn/Neckarsulm</w:delText>
              </w:r>
            </w:del>
          </w:p>
        </w:tc>
      </w:tr>
      <w:tr>
        <w:trPr>
          <w:trHeight w:val="312"/>
          <w:del w:id="1172" w:author="Tammen, Andreas" w:date="2024-01-18T12:46:00Z"/>
        </w:trPr>
        <w:tc>
          <w:tcPr>
            <w:tcW w:w="676" w:type="dxa"/>
          </w:tcPr>
          <w:p>
            <w:pPr>
              <w:pStyle w:val="GesAbsatz"/>
              <w:rPr>
                <w:del w:id="1173" w:author="Tammen, Andreas" w:date="2024-01-18T12:46:00Z"/>
              </w:rPr>
            </w:pPr>
            <w:del w:id="1174" w:author="Tammen, Andreas" w:date="2024-01-18T12:46:00Z">
              <w:r>
                <w:delText>17</w:delText>
              </w:r>
            </w:del>
          </w:p>
        </w:tc>
        <w:tc>
          <w:tcPr>
            <w:tcW w:w="8328" w:type="dxa"/>
          </w:tcPr>
          <w:p>
            <w:pPr>
              <w:pStyle w:val="GesAbsatz"/>
              <w:rPr>
                <w:del w:id="1175" w:author="Tammen, Andreas" w:date="2024-01-18T12:46:00Z"/>
              </w:rPr>
            </w:pPr>
            <w:del w:id="1176" w:author="Tammen, Andreas" w:date="2024-01-18T12:46:00Z">
              <w:r>
                <w:delText>A 6 Kreuz Weinsberg (A 81) – Kreuz Feuchtwangen/Crailsheim (A 7)</w:delText>
              </w:r>
            </w:del>
          </w:p>
        </w:tc>
      </w:tr>
      <w:tr>
        <w:trPr>
          <w:trHeight w:val="315"/>
          <w:del w:id="1177" w:author="Tammen, Andreas" w:date="2024-01-18T12:46:00Z"/>
        </w:trPr>
        <w:tc>
          <w:tcPr>
            <w:tcW w:w="676" w:type="dxa"/>
            <w:tcBorders>
              <w:bottom w:val="single" w:sz="4" w:space="0" w:color="231F20"/>
            </w:tcBorders>
          </w:tcPr>
          <w:p>
            <w:pPr>
              <w:pStyle w:val="GesAbsatz"/>
              <w:rPr>
                <w:del w:id="1178" w:author="Tammen, Andreas" w:date="2024-01-18T12:46:00Z"/>
              </w:rPr>
            </w:pPr>
            <w:del w:id="1179" w:author="Tammen, Andreas" w:date="2024-01-18T12:46:00Z">
              <w:r>
                <w:delText>18</w:delText>
              </w:r>
            </w:del>
          </w:p>
        </w:tc>
        <w:tc>
          <w:tcPr>
            <w:tcW w:w="8328" w:type="dxa"/>
            <w:tcBorders>
              <w:bottom w:val="single" w:sz="4" w:space="0" w:color="231F20"/>
            </w:tcBorders>
          </w:tcPr>
          <w:p>
            <w:pPr>
              <w:pStyle w:val="GesAbsatz"/>
              <w:rPr>
                <w:del w:id="1180" w:author="Tammen, Andreas" w:date="2024-01-18T12:46:00Z"/>
              </w:rPr>
            </w:pPr>
            <w:del w:id="1181" w:author="Tammen, Andreas" w:date="2024-01-18T12:46:00Z">
              <w:r>
                <w:delText>A 7 Hamburg/Heimfeld – Hamburg/Volkspark</w:delText>
              </w:r>
            </w:del>
          </w:p>
        </w:tc>
      </w:tr>
      <w:tr>
        <w:trPr>
          <w:trHeight w:val="317"/>
          <w:del w:id="1182" w:author="Tammen, Andreas" w:date="2024-01-18T12:46:00Z"/>
        </w:trPr>
        <w:tc>
          <w:tcPr>
            <w:tcW w:w="676" w:type="dxa"/>
            <w:tcBorders>
              <w:top w:val="single" w:sz="4" w:space="0" w:color="231F20"/>
              <w:bottom w:val="single" w:sz="4" w:space="0" w:color="231F20"/>
            </w:tcBorders>
          </w:tcPr>
          <w:p>
            <w:pPr>
              <w:pStyle w:val="GesAbsatz"/>
              <w:rPr>
                <w:del w:id="1183" w:author="Tammen, Andreas" w:date="2024-01-18T12:46:00Z"/>
              </w:rPr>
            </w:pPr>
            <w:del w:id="1184" w:author="Tammen, Andreas" w:date="2024-01-18T12:46:00Z">
              <w:r>
                <w:delText>19</w:delText>
              </w:r>
            </w:del>
          </w:p>
        </w:tc>
        <w:tc>
          <w:tcPr>
            <w:tcW w:w="8328" w:type="dxa"/>
            <w:tcBorders>
              <w:top w:val="single" w:sz="4" w:space="0" w:color="231F20"/>
              <w:bottom w:val="single" w:sz="4" w:space="0" w:color="231F20"/>
            </w:tcBorders>
          </w:tcPr>
          <w:p>
            <w:pPr>
              <w:pStyle w:val="GesAbsatz"/>
              <w:rPr>
                <w:del w:id="1185" w:author="Tammen, Andreas" w:date="2024-01-18T12:46:00Z"/>
              </w:rPr>
            </w:pPr>
            <w:del w:id="1186" w:author="Tammen, Andreas" w:date="2024-01-18T12:46:00Z">
              <w:r>
                <w:delText>A 7 Kreuz Rendsburg – Rendsburg/Büdelsdorf</w:delText>
              </w:r>
            </w:del>
          </w:p>
        </w:tc>
      </w:tr>
      <w:tr>
        <w:trPr>
          <w:trHeight w:val="315"/>
          <w:del w:id="1187" w:author="Tammen, Andreas" w:date="2024-01-18T12:46:00Z"/>
        </w:trPr>
        <w:tc>
          <w:tcPr>
            <w:tcW w:w="676" w:type="dxa"/>
            <w:tcBorders>
              <w:top w:val="single" w:sz="4" w:space="0" w:color="231F20"/>
            </w:tcBorders>
          </w:tcPr>
          <w:p>
            <w:pPr>
              <w:pStyle w:val="GesAbsatz"/>
              <w:rPr>
                <w:del w:id="1188" w:author="Tammen, Andreas" w:date="2024-01-18T12:46:00Z"/>
              </w:rPr>
            </w:pPr>
            <w:del w:id="1189" w:author="Tammen, Andreas" w:date="2024-01-18T12:46:00Z">
              <w:r>
                <w:delText>20</w:delText>
              </w:r>
            </w:del>
          </w:p>
        </w:tc>
        <w:tc>
          <w:tcPr>
            <w:tcW w:w="8328" w:type="dxa"/>
            <w:tcBorders>
              <w:top w:val="single" w:sz="4" w:space="0" w:color="231F20"/>
            </w:tcBorders>
          </w:tcPr>
          <w:p>
            <w:pPr>
              <w:pStyle w:val="GesAbsatz"/>
              <w:rPr>
                <w:del w:id="1190" w:author="Tammen, Andreas" w:date="2024-01-18T12:46:00Z"/>
              </w:rPr>
            </w:pPr>
            <w:del w:id="1191" w:author="Tammen, Andreas" w:date="2024-01-18T12:46:00Z">
              <w:r>
                <w:delText>A 8 Mühlhausen – Hohenstadt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19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193" w:author="Tammen, Andreas" w:date="2024-01-18T12:46:00Z"/>
              </w:rPr>
            </w:pPr>
            <w:del w:id="1194" w:author="Tammen, Andreas" w:date="2024-01-18T12:46:00Z">
              <w:r>
                <w:delText>21</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195" w:author="Tammen, Andreas" w:date="2024-01-18T12:46:00Z"/>
              </w:rPr>
            </w:pPr>
            <w:del w:id="1196" w:author="Tammen, Andreas" w:date="2024-01-18T12:46:00Z">
              <w:r>
                <w:delText>A 8 Kreuz München Süd (A 99) – Bundesgrenze Deutschland – Österreich</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19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198" w:author="Tammen, Andreas" w:date="2024-01-18T12:46:00Z"/>
              </w:rPr>
            </w:pPr>
            <w:del w:id="1199" w:author="Tammen, Andreas" w:date="2024-01-18T12:46:00Z">
              <w:r>
                <w:delText>22</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00" w:author="Tammen, Andreas" w:date="2024-01-18T12:46:00Z"/>
              </w:rPr>
            </w:pPr>
            <w:del w:id="1201" w:author="Tammen, Andreas" w:date="2024-01-18T12:46:00Z">
              <w:r>
                <w:delText>A 14 AS Leipzig-Ost – AD Parthenaue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0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03" w:author="Tammen, Andreas" w:date="2024-01-18T12:46:00Z"/>
              </w:rPr>
            </w:pPr>
            <w:del w:id="1204" w:author="Tammen, Andreas" w:date="2024-01-18T12:46:00Z">
              <w:r>
                <w:delText>23</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05" w:author="Tammen, Andreas" w:date="2024-01-18T12:46:00Z"/>
              </w:rPr>
            </w:pPr>
            <w:del w:id="1206" w:author="Tammen, Andreas" w:date="2024-01-18T12:46:00Z">
              <w:r>
                <w:delText>A 20 Westerstede (A 28) – Weede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0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08" w:author="Tammen, Andreas" w:date="2024-01-18T12:46:00Z"/>
              </w:rPr>
            </w:pPr>
            <w:del w:id="1209" w:author="Tammen, Andreas" w:date="2024-01-18T12:46:00Z">
              <w:r>
                <w:delText>24</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10" w:author="Tammen, Andreas" w:date="2024-01-18T12:46:00Z"/>
              </w:rPr>
            </w:pPr>
            <w:del w:id="1211" w:author="Tammen, Andreas" w:date="2024-01-18T12:46:00Z">
              <w:r>
                <w:delText>A 26 Drochtersen (A 20) – Dreieck Hamburg-Stillhorn (A 1)</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1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13" w:author="Tammen, Andreas" w:date="2024-01-18T12:46:00Z"/>
              </w:rPr>
            </w:pPr>
            <w:del w:id="1214" w:author="Tammen, Andreas" w:date="2024-01-18T12:46:00Z">
              <w:r>
                <w:delText>25</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15" w:author="Tammen, Andreas" w:date="2024-01-18T12:46:00Z"/>
              </w:rPr>
            </w:pPr>
            <w:del w:id="1216" w:author="Tammen, Andreas" w:date="2024-01-18T12:46:00Z">
              <w:r>
                <w:delText>A 33 Bielefeld/Brackwede – Borgholzhausen einschließlich Zubringer Ummeln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1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18" w:author="Tammen, Andreas" w:date="2024-01-18T12:46:00Z"/>
              </w:rPr>
            </w:pPr>
            <w:del w:id="1219" w:author="Tammen, Andreas" w:date="2024-01-18T12:46:00Z">
              <w:r>
                <w:delText>26</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20" w:author="Tammen, Andreas" w:date="2024-01-18T12:46:00Z"/>
              </w:rPr>
            </w:pPr>
            <w:del w:id="1221" w:author="Tammen, Andreas" w:date="2024-01-18T12:46:00Z">
              <w:r>
                <w:delText>A 33 Dreieck Osnabrück-Nord (A 1) – Osnabrück-Belm</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2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23" w:author="Tammen, Andreas" w:date="2024-01-18T12:46:00Z"/>
              </w:rPr>
            </w:pPr>
            <w:del w:id="1224" w:author="Tammen, Andreas" w:date="2024-01-18T12:46:00Z">
              <w:r>
                <w:delText>27</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25" w:author="Tammen, Andreas" w:date="2024-01-18T12:46:00Z"/>
              </w:rPr>
            </w:pPr>
            <w:del w:id="1226" w:author="Tammen, Andreas" w:date="2024-01-18T12:46:00Z">
              <w:r>
                <w:delText>A 39 Lüneburg – Wolfsburg</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2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28" w:author="Tammen, Andreas" w:date="2024-01-18T12:46:00Z"/>
              </w:rPr>
            </w:pPr>
            <w:del w:id="1229" w:author="Tammen, Andreas" w:date="2024-01-18T12:46:00Z">
              <w:r>
                <w:delText>28</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30" w:author="Tammen, Andreas" w:date="2024-01-18T12:46:00Z"/>
              </w:rPr>
            </w:pPr>
            <w:del w:id="1231" w:author="Tammen, Andreas" w:date="2024-01-18T12:46:00Z">
              <w:r>
                <w:delText>A 40 Duisburg-Homberg – Duisburg-Häfen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3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33" w:author="Tammen, Andreas" w:date="2024-01-18T12:46:00Z"/>
              </w:rPr>
            </w:pPr>
            <w:del w:id="1234" w:author="Tammen, Andreas" w:date="2024-01-18T12:46:00Z">
              <w:r>
                <w:delText>29</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35" w:author="Tammen, Andreas" w:date="2024-01-18T12:46:00Z"/>
              </w:rPr>
            </w:pPr>
            <w:del w:id="1236" w:author="Tammen, Andreas" w:date="2024-01-18T12:46:00Z">
              <w:r>
                <w:delText>A 44 Ratingen (A 3) – Velbert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3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38" w:author="Tammen, Andreas" w:date="2024-01-18T12:46:00Z"/>
              </w:rPr>
            </w:pPr>
            <w:del w:id="1239" w:author="Tammen, Andreas" w:date="2024-01-18T12:46:00Z">
              <w:r>
                <w:delText>30</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40" w:author="Tammen, Andreas" w:date="2024-01-18T12:46:00Z"/>
              </w:rPr>
            </w:pPr>
            <w:del w:id="1241" w:author="Tammen, Andreas" w:date="2024-01-18T12:46:00Z">
              <w:r>
                <w:delText>A 45 Hagen (A 46) – Westhofen (A 1)</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4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43" w:author="Tammen, Andreas" w:date="2024-01-18T12:46:00Z"/>
              </w:rPr>
            </w:pPr>
            <w:del w:id="1244" w:author="Tammen, Andreas" w:date="2024-01-18T12:46:00Z">
              <w:r>
                <w:delText>31</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45" w:author="Tammen, Andreas" w:date="2024-01-18T12:46:00Z"/>
              </w:rPr>
            </w:pPr>
            <w:del w:id="1246" w:author="Tammen, Andreas" w:date="2024-01-18T12:46:00Z">
              <w:r>
                <w:delText>A 46 Westring – Kreuz Sonnborn (L 418)</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4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48" w:author="Tammen, Andreas" w:date="2024-01-18T12:46:00Z"/>
              </w:rPr>
            </w:pPr>
            <w:del w:id="1249" w:author="Tammen, Andreas" w:date="2024-01-18T12:46:00Z">
              <w:r>
                <w:delText>32</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50" w:author="Tammen, Andreas" w:date="2024-01-18T12:46:00Z"/>
              </w:rPr>
            </w:pPr>
            <w:del w:id="1251" w:author="Tammen, Andreas" w:date="2024-01-18T12:46:00Z">
              <w:r>
                <w:delText xml:space="preserve">A 49 Bischhausen – A 5 </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5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53" w:author="Tammen, Andreas" w:date="2024-01-18T12:46:00Z"/>
              </w:rPr>
            </w:pPr>
            <w:del w:id="1254" w:author="Tammen, Andreas" w:date="2024-01-18T12:46:00Z">
              <w:r>
                <w:delText>33</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55" w:author="Tammen, Andreas" w:date="2024-01-18T12:46:00Z"/>
              </w:rPr>
            </w:pPr>
            <w:del w:id="1256" w:author="Tammen, Andreas" w:date="2024-01-18T12:46:00Z">
              <w:r>
                <w:delText>A 52 AK Mönchengladbach (A 61) – AK Neersen (A 44)</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5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58" w:author="Tammen, Andreas" w:date="2024-01-18T12:46:00Z"/>
              </w:rPr>
            </w:pPr>
            <w:del w:id="1259" w:author="Tammen, Andreas" w:date="2024-01-18T12:46:00Z">
              <w:r>
                <w:delText>34</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60" w:author="Tammen, Andreas" w:date="2024-01-18T12:46:00Z"/>
              </w:rPr>
            </w:pPr>
            <w:del w:id="1261" w:author="Tammen, Andreas" w:date="2024-01-18T12:46:00Z">
              <w:r>
                <w:delText>A 57 Kreuz Köln-Nord (A 1) – Kreuz Moers (A 40)</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6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63" w:author="Tammen, Andreas" w:date="2024-01-18T12:46:00Z"/>
              </w:rPr>
            </w:pPr>
            <w:del w:id="1264" w:author="Tammen, Andreas" w:date="2024-01-18T12:46:00Z">
              <w:r>
                <w:delText>35</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65" w:author="Tammen, Andreas" w:date="2024-01-18T12:46:00Z"/>
              </w:rPr>
            </w:pPr>
            <w:del w:id="1266" w:author="Tammen, Andreas" w:date="2024-01-18T12:46:00Z">
              <w:r>
                <w:delText>A 61 Kreuz Frankenthal (A 6) – Landesgrenze Rheinland-Pfalz - Baden-Württemberg</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6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68" w:author="Tammen, Andreas" w:date="2024-01-18T12:46:00Z"/>
              </w:rPr>
            </w:pPr>
            <w:del w:id="1269" w:author="Tammen, Andreas" w:date="2024-01-18T12:46:00Z">
              <w:r>
                <w:delText>36</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70" w:author="Tammen, Andreas" w:date="2024-01-18T12:46:00Z"/>
              </w:rPr>
            </w:pPr>
            <w:del w:id="1271" w:author="Tammen, Andreas" w:date="2024-01-18T12:46:00Z">
              <w:r>
                <w:delText>A 66 Kreuz Wiesbaden-Schierstein – Kreuz Wiesbaden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7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73" w:author="Tammen, Andreas" w:date="2024-01-18T12:46:00Z"/>
              </w:rPr>
            </w:pPr>
            <w:del w:id="1274" w:author="Tammen, Andreas" w:date="2024-01-18T12:46:00Z">
              <w:r>
                <w:delText>37</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75" w:author="Tammen, Andreas" w:date="2024-01-18T12:46:00Z"/>
              </w:rPr>
            </w:pPr>
            <w:del w:id="1276" w:author="Tammen, Andreas" w:date="2024-01-18T12:46:00Z">
              <w:r>
                <w:delText>A 81 Böblingen/Hulb – Sindelfingen Ost</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7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78" w:author="Tammen, Andreas" w:date="2024-01-18T12:46:00Z"/>
              </w:rPr>
            </w:pPr>
            <w:del w:id="1279" w:author="Tammen, Andreas" w:date="2024-01-18T12:46:00Z">
              <w:r>
                <w:delText>38</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80" w:author="Tammen, Andreas" w:date="2024-01-18T12:46:00Z"/>
              </w:rPr>
            </w:pPr>
            <w:del w:id="1281" w:author="Tammen, Andreas" w:date="2024-01-18T12:46:00Z">
              <w:r>
                <w:delText>A 94 Malching – Pocking (A 3)</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8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83" w:author="Tammen, Andreas" w:date="2024-01-18T12:46:00Z"/>
              </w:rPr>
            </w:pPr>
            <w:del w:id="1284" w:author="Tammen, Andreas" w:date="2024-01-18T12:46:00Z">
              <w:r>
                <w:delText>39</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85" w:author="Tammen, Andreas" w:date="2024-01-18T12:46:00Z"/>
              </w:rPr>
            </w:pPr>
            <w:del w:id="1286" w:author="Tammen, Andreas" w:date="2024-01-18T12:46:00Z">
              <w:r>
                <w:delText>A 99 Dreieck München Süd-West (A 96) – Kreuz München Süd (A 8)</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8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88" w:author="Tammen, Andreas" w:date="2024-01-18T12:46:00Z"/>
              </w:rPr>
            </w:pPr>
            <w:del w:id="1289" w:author="Tammen, Andreas" w:date="2024-01-18T12:46:00Z">
              <w:r>
                <w:delText>40</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90" w:author="Tammen, Andreas" w:date="2024-01-18T12:46:00Z"/>
              </w:rPr>
            </w:pPr>
            <w:del w:id="1291" w:author="Tammen, Andreas" w:date="2024-01-18T12:46:00Z">
              <w:r>
                <w:delText>A 100 Dreieck Neukölln (A 113) – Storkower Straße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9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93" w:author="Tammen, Andreas" w:date="2024-01-18T12:46:00Z"/>
              </w:rPr>
            </w:pPr>
            <w:del w:id="1294" w:author="Tammen, Andreas" w:date="2024-01-18T12:46:00Z">
              <w:r>
                <w:delText>41</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295" w:author="Tammen, Andreas" w:date="2024-01-18T12:46:00Z"/>
              </w:rPr>
            </w:pPr>
            <w:del w:id="1296" w:author="Tammen, Andreas" w:date="2024-01-18T12:46:00Z">
              <w:r>
                <w:delText>A 111 Landesgrenze Berlin – Brandenburg – einschließlich Rudolf-Wissell-Brücke (A 100)</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29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298" w:author="Tammen, Andreas" w:date="2024-01-18T12:46:00Z"/>
              </w:rPr>
            </w:pPr>
            <w:del w:id="1299" w:author="Tammen, Andreas" w:date="2024-01-18T12:46:00Z">
              <w:r>
                <w:delText>42</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00" w:author="Tammen, Andreas" w:date="2024-01-18T12:46:00Z"/>
              </w:rPr>
            </w:pPr>
            <w:del w:id="1301" w:author="Tammen, Andreas" w:date="2024-01-18T12:46:00Z">
              <w:r>
                <w:delText>A 281 Eckverbindung in Bremen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0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03" w:author="Tammen, Andreas" w:date="2024-01-18T12:46:00Z"/>
              </w:rPr>
            </w:pPr>
            <w:del w:id="1304" w:author="Tammen, Andreas" w:date="2024-01-18T12:46:00Z">
              <w:r>
                <w:delText>43</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05" w:author="Tammen, Andreas" w:date="2024-01-18T12:46:00Z"/>
              </w:rPr>
            </w:pPr>
            <w:del w:id="1306" w:author="Tammen, Andreas" w:date="2024-01-18T12:46:00Z">
              <w:r>
                <w:delText>A 445 Werl-Nord – Hamm-Rhynern (A 2)</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0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08" w:author="Tammen, Andreas" w:date="2024-01-18T12:46:00Z"/>
              </w:rPr>
            </w:pPr>
            <w:del w:id="1309" w:author="Tammen, Andreas" w:date="2024-01-18T12:46:00Z">
              <w:r>
                <w:delText>44</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10" w:author="Tammen, Andreas" w:date="2024-01-18T12:46:00Z"/>
              </w:rPr>
            </w:pPr>
            <w:del w:id="1311" w:author="Tammen, Andreas" w:date="2024-01-18T12:46:00Z">
              <w:r>
                <w:delText>A 553 AK Köln-Godorf (A 555) – AD Köln-Lind (A 59)</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1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13" w:author="Tammen, Andreas" w:date="2024-01-18T12:46:00Z"/>
              </w:rPr>
            </w:pPr>
            <w:del w:id="1314" w:author="Tammen, Andreas" w:date="2024-01-18T12:46:00Z">
              <w:r>
                <w:delText>45</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15" w:author="Tammen, Andreas" w:date="2024-01-18T12:46:00Z"/>
              </w:rPr>
            </w:pPr>
            <w:del w:id="1316" w:author="Tammen, Andreas" w:date="2024-01-18T12:46:00Z">
              <w:r>
                <w:delText>A 643 Dreieck Mainz (A 60) – Mainz-Mombach</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1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18" w:author="Tammen, Andreas" w:date="2024-01-18T12:46:00Z"/>
              </w:rPr>
            </w:pPr>
            <w:del w:id="1319" w:author="Tammen, Andreas" w:date="2024-01-18T12:46:00Z">
              <w:r>
                <w:delText>46</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20" w:author="Tammen, Andreas" w:date="2024-01-18T12:46:00Z"/>
              </w:rPr>
            </w:pPr>
            <w:del w:id="1321" w:author="Tammen, Andreas" w:date="2024-01-18T12:46:00Z">
              <w:r>
                <w:delText>B 6 OU Bruckdorf</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2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23" w:author="Tammen, Andreas" w:date="2024-01-18T12:46:00Z"/>
              </w:rPr>
            </w:pPr>
            <w:del w:id="1324" w:author="Tammen, Andreas" w:date="2024-01-18T12:46:00Z">
              <w:r>
                <w:delText>47</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25" w:author="Tammen, Andreas" w:date="2024-01-18T12:46:00Z"/>
              </w:rPr>
            </w:pPr>
            <w:del w:id="1326" w:author="Tammen, Andreas" w:date="2024-01-18T12:46:00Z">
              <w:r>
                <w:delText>B 6 OU Gröbers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2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28" w:author="Tammen, Andreas" w:date="2024-01-18T12:46:00Z"/>
              </w:rPr>
            </w:pPr>
            <w:del w:id="1329" w:author="Tammen, Andreas" w:date="2024-01-18T12:46:00Z">
              <w:r>
                <w:delText>48</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30" w:author="Tammen, Andreas" w:date="2024-01-18T12:46:00Z"/>
              </w:rPr>
            </w:pPr>
            <w:del w:id="1331" w:author="Tammen, Andreas" w:date="2024-01-18T12:46:00Z">
              <w:r>
                <w:delText>B 6 OU Großkugel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3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33" w:author="Tammen, Andreas" w:date="2024-01-18T12:46:00Z"/>
              </w:rPr>
            </w:pPr>
            <w:del w:id="1334" w:author="Tammen, Andreas" w:date="2024-01-18T12:46:00Z">
              <w:r>
                <w:delText>49</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35" w:author="Tammen, Andreas" w:date="2024-01-18T12:46:00Z"/>
              </w:rPr>
            </w:pPr>
            <w:del w:id="1336" w:author="Tammen, Andreas" w:date="2024-01-18T12:46:00Z">
              <w:r>
                <w:delText>B 7 Verlegung nördlich Frohburg (Landesgrenze Freistaat Thüringen – Freistaat Sachsen – nördlich Frohburg)</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3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38" w:author="Tammen, Andreas" w:date="2024-01-18T12:46:00Z"/>
              </w:rPr>
            </w:pPr>
            <w:del w:id="1339" w:author="Tammen, Andreas" w:date="2024-01-18T12:46:00Z">
              <w:r>
                <w:delText>50</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40" w:author="Tammen, Andreas" w:date="2024-01-18T12:46:00Z"/>
              </w:rPr>
            </w:pPr>
            <w:del w:id="1341" w:author="Tammen, Andreas" w:date="2024-01-18T12:46:00Z">
              <w:r>
                <w:delText>B 7 Altenburg (B 93) – Landesgrenze Freistaat Thüringen – Freistaat Sachsen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4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43" w:author="Tammen, Andreas" w:date="2024-01-18T12:46:00Z"/>
              </w:rPr>
            </w:pPr>
            <w:del w:id="1344" w:author="Tammen, Andreas" w:date="2024-01-18T12:46:00Z">
              <w:r>
                <w:delText>51</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45" w:author="Tammen, Andreas" w:date="2024-01-18T12:46:00Z"/>
              </w:rPr>
            </w:pPr>
            <w:del w:id="1346" w:author="Tammen, Andreas" w:date="2024-01-18T12:46:00Z">
              <w:r>
                <w:delText>B 19 OU Meiningen</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4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48" w:author="Tammen, Andreas" w:date="2024-01-18T12:46:00Z"/>
              </w:rPr>
            </w:pPr>
            <w:del w:id="1349" w:author="Tammen, Andreas" w:date="2024-01-18T12:46:00Z">
              <w:r>
                <w:delText>52</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50" w:author="Tammen, Andreas" w:date="2024-01-18T12:46:00Z"/>
              </w:rPr>
            </w:pPr>
            <w:del w:id="1351" w:author="Tammen, Andreas" w:date="2024-01-18T12:46:00Z">
              <w:r>
                <w:delText>B 85 Altenkreith – Wetterfeld</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5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53" w:author="Tammen, Andreas" w:date="2024-01-18T12:46:00Z"/>
              </w:rPr>
            </w:pPr>
            <w:del w:id="1354" w:author="Tammen, Andreas" w:date="2024-01-18T12:46:00Z">
              <w:r>
                <w:delText>53</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55" w:author="Tammen, Andreas" w:date="2024-01-18T12:46:00Z"/>
              </w:rPr>
            </w:pPr>
            <w:del w:id="1356" w:author="Tammen, Andreas" w:date="2024-01-18T12:46:00Z">
              <w:r>
                <w:delText>B 87 OU Naumburg − Wethau</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5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58" w:author="Tammen, Andreas" w:date="2024-01-18T12:46:00Z"/>
              </w:rPr>
            </w:pPr>
            <w:del w:id="1359" w:author="Tammen, Andreas" w:date="2024-01-18T12:46:00Z">
              <w:r>
                <w:delText>54</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60" w:author="Tammen, Andreas" w:date="2024-01-18T12:46:00Z"/>
              </w:rPr>
            </w:pPr>
            <w:del w:id="1361" w:author="Tammen, Andreas" w:date="2024-01-18T12:46:00Z">
              <w:r>
                <w:delText>B 101 OU Elsterwerda</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6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63" w:author="Tammen, Andreas" w:date="2024-01-18T12:46:00Z"/>
              </w:rPr>
            </w:pPr>
            <w:del w:id="1364" w:author="Tammen, Andreas" w:date="2024-01-18T12:46:00Z">
              <w:r>
                <w:delText>55</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65" w:author="Tammen, Andreas" w:date="2024-01-18T12:46:00Z"/>
              </w:rPr>
            </w:pPr>
            <w:del w:id="1366" w:author="Tammen, Andreas" w:date="2024-01-18T12:46:00Z">
              <w:r>
                <w:delText>B 112 OU Frankfurt (Oder)</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6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68" w:author="Tammen, Andreas" w:date="2024-01-18T12:46:00Z"/>
              </w:rPr>
            </w:pPr>
            <w:del w:id="1369" w:author="Tammen, Andreas" w:date="2024-01-18T12:46:00Z">
              <w:r>
                <w:delText>56</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70" w:author="Tammen, Andreas" w:date="2024-01-18T12:46:00Z"/>
              </w:rPr>
            </w:pPr>
            <w:del w:id="1371" w:author="Tammen, Andreas" w:date="2024-01-18T12:46:00Z">
              <w:r>
                <w:delText>B 169 OU Klein Oßnig und OU Annahof/Klein Gaglow</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7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73" w:author="Tammen, Andreas" w:date="2024-01-18T12:46:00Z"/>
              </w:rPr>
            </w:pPr>
            <w:del w:id="1374" w:author="Tammen, Andreas" w:date="2024-01-18T12:46:00Z">
              <w:r>
                <w:delText>57</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75" w:author="Tammen, Andreas" w:date="2024-01-18T12:46:00Z"/>
              </w:rPr>
            </w:pPr>
            <w:del w:id="1376" w:author="Tammen, Andreas" w:date="2024-01-18T12:46:00Z">
              <w:r>
                <w:delText>B 169 OU Plessa</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7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78" w:author="Tammen, Andreas" w:date="2024-01-18T12:46:00Z"/>
              </w:rPr>
            </w:pPr>
            <w:del w:id="1379" w:author="Tammen, Andreas" w:date="2024-01-18T12:46:00Z">
              <w:r>
                <w:delText>58</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80" w:author="Tammen, Andreas" w:date="2024-01-18T12:46:00Z"/>
              </w:rPr>
            </w:pPr>
            <w:del w:id="1381" w:author="Tammen, Andreas" w:date="2024-01-18T12:46:00Z">
              <w:r>
                <w:delText>B 178 Nostitz – A 4 (AS Weißenberg)</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8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83" w:author="Tammen, Andreas" w:date="2024-01-18T12:46:00Z"/>
              </w:rPr>
            </w:pPr>
            <w:del w:id="1384" w:author="Tammen, Andreas" w:date="2024-01-18T12:46:00Z">
              <w:r>
                <w:delText>59</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85" w:author="Tammen, Andreas" w:date="2024-01-18T12:46:00Z"/>
              </w:rPr>
            </w:pPr>
            <w:del w:id="1386" w:author="Tammen, Andreas" w:date="2024-01-18T12:46:00Z">
              <w:r>
                <w:delText>B 87 OU Weißenfels</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8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88" w:author="Tammen, Andreas" w:date="2024-01-18T12:46:00Z"/>
              </w:rPr>
            </w:pPr>
            <w:del w:id="1389" w:author="Tammen, Andreas" w:date="2024-01-18T12:46:00Z">
              <w:r>
                <w:delText>60</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90" w:author="Tammen, Andreas" w:date="2024-01-18T12:46:00Z"/>
              </w:rPr>
            </w:pPr>
            <w:del w:id="1391" w:author="Tammen, Andreas" w:date="2024-01-18T12:46:00Z">
              <w:r>
                <w:delText>B 181 Neu- und Ausbau westlich Leipzig (A 9 bis Stadtgrenze Leipzig)</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9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93" w:author="Tammen, Andreas" w:date="2024-01-18T12:46:00Z"/>
              </w:rPr>
            </w:pPr>
            <w:del w:id="1394" w:author="Tammen, Andreas" w:date="2024-01-18T12:46:00Z">
              <w:r>
                <w:delText>61</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395" w:author="Tammen, Andreas" w:date="2024-01-18T12:46:00Z"/>
              </w:rPr>
            </w:pPr>
            <w:del w:id="1396" w:author="Tammen, Andreas" w:date="2024-01-18T12:46:00Z">
              <w:r>
                <w:delText>B 207 (E 47) Fehmarnsundquerung</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39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398" w:author="Tammen, Andreas" w:date="2024-01-18T12:46:00Z"/>
              </w:rPr>
            </w:pPr>
            <w:del w:id="1399" w:author="Tammen, Andreas" w:date="2024-01-18T12:46:00Z">
              <w:r>
                <w:delText>62</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400" w:author="Tammen, Andreas" w:date="2024-01-18T12:46:00Z"/>
              </w:rPr>
            </w:pPr>
            <w:del w:id="1401" w:author="Tammen, Andreas" w:date="2024-01-18T12:46:00Z">
              <w:r>
                <w:delText>B 221 OU Scherpenseel</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402"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403" w:author="Tammen, Andreas" w:date="2024-01-18T12:46:00Z"/>
              </w:rPr>
            </w:pPr>
            <w:del w:id="1404" w:author="Tammen, Andreas" w:date="2024-01-18T12:46:00Z">
              <w:r>
                <w:delText>63</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405" w:author="Tammen, Andreas" w:date="2024-01-18T12:46:00Z"/>
              </w:rPr>
            </w:pPr>
            <w:del w:id="1406" w:author="Tammen, Andreas" w:date="2024-01-18T12:46:00Z">
              <w:r>
                <w:delText>B 221 OU Unterbruch</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407"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408" w:author="Tammen, Andreas" w:date="2024-01-18T12:46:00Z"/>
              </w:rPr>
            </w:pPr>
            <w:del w:id="1409" w:author="Tammen, Andreas" w:date="2024-01-18T12:46:00Z">
              <w:r>
                <w:delText>64</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410" w:author="Tammen, Andreas" w:date="2024-01-18T12:46:00Z"/>
              </w:rPr>
            </w:pPr>
            <w:del w:id="1411" w:author="Tammen, Andreas" w:date="2024-01-18T12:46:00Z">
              <w:r>
                <w:delText>E 47 Feste Fehmarnbeltquerung</w:delText>
              </w:r>
            </w:del>
          </w:p>
          <w:p>
            <w:pPr>
              <w:pStyle w:val="GesAbsatz"/>
              <w:rPr>
                <w:del w:id="1412" w:author="Tammen, Andreas" w:date="2024-01-18T12:46:00Z"/>
              </w:rPr>
            </w:pPr>
            <w:del w:id="1413" w:author="Tammen, Andreas" w:date="2024-01-18T12:46:00Z">
              <w:r>
                <w:delText>(Puttgarden – Grenze der deutschen ausschließlichen Wirtschaftszone)</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del w:id="1414" w:author="Tammen, Andreas" w:date="2024-01-18T12:46:00Z"/>
        </w:trPr>
        <w:tc>
          <w:tcPr>
            <w:tcW w:w="676" w:type="dxa"/>
            <w:tcBorders>
              <w:top w:val="single" w:sz="4" w:space="0" w:color="231F20"/>
              <w:left w:val="single" w:sz="6" w:space="0" w:color="231F20"/>
              <w:bottom w:val="single" w:sz="6" w:space="0" w:color="231F20"/>
              <w:right w:val="single" w:sz="6" w:space="0" w:color="231F20"/>
            </w:tcBorders>
          </w:tcPr>
          <w:p>
            <w:pPr>
              <w:pStyle w:val="GesAbsatz"/>
              <w:rPr>
                <w:del w:id="1415" w:author="Tammen, Andreas" w:date="2024-01-18T12:46:00Z"/>
              </w:rPr>
            </w:pPr>
            <w:del w:id="1416" w:author="Tammen, Andreas" w:date="2024-01-18T12:46:00Z">
              <w:r>
                <w:delText>65</w:delText>
              </w:r>
            </w:del>
          </w:p>
        </w:tc>
        <w:tc>
          <w:tcPr>
            <w:tcW w:w="8328" w:type="dxa"/>
            <w:tcBorders>
              <w:top w:val="single" w:sz="4" w:space="0" w:color="231F20"/>
              <w:left w:val="single" w:sz="6" w:space="0" w:color="231F20"/>
              <w:bottom w:val="single" w:sz="6" w:space="0" w:color="231F20"/>
              <w:right w:val="single" w:sz="6" w:space="0" w:color="231F20"/>
            </w:tcBorders>
          </w:tcPr>
          <w:p>
            <w:pPr>
              <w:pStyle w:val="GesAbsatz"/>
              <w:rPr>
                <w:del w:id="1417" w:author="Tammen, Andreas" w:date="2024-01-18T12:46:00Z"/>
              </w:rPr>
            </w:pPr>
            <w:del w:id="1418" w:author="Tammen, Andreas" w:date="2024-01-18T12:46:00Z">
              <w:r>
                <w:delText>B 402/B 213/ B 72 (E 233) Meppen (A 31) – Cloppenburg (A 1)“.</w:delText>
              </w:r>
            </w:del>
          </w:p>
        </w:tc>
      </w:tr>
    </w:tbl>
    <w:p>
      <w:pPr>
        <w:pStyle w:val="GesAbsatz"/>
      </w:pPr>
    </w:p>
    <w:p>
      <w:pPr>
        <w:pStyle w:val="GesAbsatz"/>
      </w:pPr>
      <w:r>
        <w:br w:type="page"/>
      </w:r>
    </w:p>
    <w:p>
      <w:pPr>
        <w:pStyle w:val="GesAbsatz"/>
        <w:rPr>
          <w:del w:id="1419" w:author="Tammen, Andreas" w:date="2024-01-18T12:46:00Z"/>
          <w:rPrChange w:id="1420" w:author="Tammen, Andreas" w:date="2024-01-18T14:16:00Z">
            <w:rPr>
              <w:del w:id="1421" w:author="Tammen, Andreas" w:date="2024-01-18T12:46:00Z"/>
              <w:lang w:val="en-US"/>
            </w:rPr>
          </w:rPrChange>
        </w:rPr>
      </w:pPr>
    </w:p>
    <w:p>
      <w:pPr>
        <w:pStyle w:val="berschrift2"/>
        <w:jc w:val="left"/>
        <w:rPr>
          <w:ins w:id="1422" w:author="Tammen, Andreas" w:date="2024-01-18T14:17:00Z"/>
          <w:lang w:val="sv-SE"/>
          <w:rPrChange w:id="1423" w:author="Tammen, Andreas" w:date="2024-01-18T14:17:00Z">
            <w:rPr>
              <w:ins w:id="1424" w:author="Tammen, Andreas" w:date="2024-01-18T14:17:00Z"/>
              <w:rFonts w:cs="Arial"/>
              <w:sz w:val="22"/>
              <w:szCs w:val="22"/>
              <w:lang w:val="sv-SE"/>
            </w:rPr>
          </w:rPrChange>
        </w:rPr>
        <w:pPrChange w:id="1425" w:author="Tammen, Andreas" w:date="2024-01-18T14:18:00Z">
          <w:pPr>
            <w:pStyle w:val="GesAbsatz"/>
          </w:pPr>
        </w:pPrChange>
      </w:pPr>
      <w:bookmarkStart w:id="1426" w:name="Gesetzeshistorie"/>
      <w:bookmarkStart w:id="1427" w:name="_Toc156545339"/>
      <w:bookmarkEnd w:id="1426"/>
      <w:ins w:id="1428" w:author="Tammen, Andreas" w:date="2024-01-18T14:17:00Z">
        <w:r>
          <w:rPr>
            <w:lang w:val="sv-SE"/>
            <w:rPrChange w:id="1429" w:author="Tammen, Andreas" w:date="2024-01-18T14:17:00Z">
              <w:rPr>
                <w:rFonts w:cs="Arial"/>
                <w:b/>
                <w:sz w:val="22"/>
                <w:szCs w:val="22"/>
                <w:lang w:val="sv-SE"/>
              </w:rPr>
            </w:rPrChange>
          </w:rPr>
          <w:t>Anlage 2</w:t>
        </w:r>
      </w:ins>
      <w:ins w:id="1430" w:author="Tammen, Andreas" w:date="2024-01-18T14:18:00Z">
        <w:r>
          <w:rPr>
            <w:lang w:val="sv-SE"/>
          </w:rPr>
          <w:br/>
        </w:r>
      </w:ins>
      <w:ins w:id="1431" w:author="Tammen, Andreas" w:date="2024-01-18T14:17:00Z">
        <w:r>
          <w:rPr>
            <w:lang w:val="sv-SE"/>
            <w:rPrChange w:id="1432" w:author="Tammen, Andreas" w:date="2024-01-18T14:17:00Z">
              <w:rPr>
                <w:rFonts w:cs="Arial"/>
                <w:b/>
                <w:sz w:val="22"/>
                <w:szCs w:val="22"/>
                <w:lang w:val="sv-SE"/>
              </w:rPr>
            </w:rPrChange>
          </w:rPr>
          <w:t>(zu § 17i Absatz 1 Satz 1 Nummer 2)</w:t>
        </w:r>
        <w:bookmarkEnd w:id="1427"/>
      </w:ins>
    </w:p>
    <w:p>
      <w:pPr>
        <w:pStyle w:val="GesAbsatz"/>
        <w:rPr>
          <w:ins w:id="1433" w:author="Tammen, Andreas" w:date="2024-01-18T14:17:00Z"/>
          <w:rFonts w:cs="Arial"/>
          <w:lang w:val="sv-SE"/>
          <w:rPrChange w:id="1434" w:author="Tammen, Andreas" w:date="2024-01-18T14:17:00Z">
            <w:rPr>
              <w:ins w:id="1435" w:author="Tammen, Andreas" w:date="2024-01-18T14:17:00Z"/>
              <w:rFonts w:cs="Arial"/>
              <w:sz w:val="22"/>
              <w:szCs w:val="22"/>
              <w:lang w:val="sv-SE"/>
            </w:rPr>
          </w:rPrChange>
        </w:rPr>
      </w:pPr>
      <w:ins w:id="1436" w:author="Tammen, Andreas" w:date="2024-01-18T14:17:00Z">
        <w:r>
          <w:rPr>
            <w:rFonts w:cs="Arial"/>
            <w:lang w:val="sv-SE"/>
            <w:rPrChange w:id="1437" w:author="Tammen, Andreas" w:date="2024-01-18T14:17:00Z">
              <w:rPr>
                <w:rFonts w:cs="Arial"/>
                <w:sz w:val="22"/>
                <w:szCs w:val="22"/>
                <w:lang w:val="sv-SE"/>
              </w:rPr>
            </w:rPrChange>
          </w:rPr>
          <w:t>Vorbemerkung:</w:t>
        </w:r>
      </w:ins>
    </w:p>
    <w:p>
      <w:pPr>
        <w:pStyle w:val="GesAbsatz"/>
        <w:rPr>
          <w:ins w:id="1438" w:author="Tammen, Andreas" w:date="2024-01-18T14:17:00Z"/>
          <w:rFonts w:cs="Arial"/>
          <w:lang w:val="sv-SE"/>
          <w:rPrChange w:id="1439" w:author="Tammen, Andreas" w:date="2024-01-18T14:17:00Z">
            <w:rPr>
              <w:ins w:id="1440" w:author="Tammen, Andreas" w:date="2024-01-18T14:17:00Z"/>
              <w:rFonts w:cs="Arial"/>
              <w:sz w:val="22"/>
              <w:szCs w:val="22"/>
              <w:lang w:val="sv-SE"/>
            </w:rPr>
          </w:rPrChange>
        </w:rPr>
      </w:pPr>
      <w:ins w:id="1441" w:author="Tammen, Andreas" w:date="2024-01-18T14:17:00Z">
        <w:r>
          <w:rPr>
            <w:rFonts w:cs="Arial"/>
            <w:lang w:val="sv-SE"/>
            <w:rPrChange w:id="1442" w:author="Tammen, Andreas" w:date="2024-01-18T14:17:00Z">
              <w:rPr>
                <w:rFonts w:cs="Arial"/>
                <w:sz w:val="22"/>
                <w:szCs w:val="22"/>
                <w:lang w:val="sv-SE"/>
              </w:rPr>
            </w:rPrChange>
          </w:rPr>
          <w:t>Im Sinne dieser Anlage bedeuten</w:t>
        </w:r>
      </w:ins>
    </w:p>
    <w:p>
      <w:pPr>
        <w:pStyle w:val="GesAbsatz"/>
        <w:rPr>
          <w:ins w:id="1443" w:author="Tammen, Andreas" w:date="2024-01-18T14:17:00Z"/>
          <w:rFonts w:cs="Arial"/>
          <w:lang w:val="sv-SE"/>
          <w:rPrChange w:id="1444" w:author="Tammen, Andreas" w:date="2024-01-18T14:17:00Z">
            <w:rPr>
              <w:ins w:id="1445" w:author="Tammen, Andreas" w:date="2024-01-18T14:17:00Z"/>
              <w:rFonts w:cs="Arial"/>
              <w:sz w:val="22"/>
              <w:szCs w:val="22"/>
              <w:lang w:val="sv-SE"/>
            </w:rPr>
          </w:rPrChange>
        </w:rPr>
      </w:pPr>
      <w:ins w:id="1446" w:author="Tammen, Andreas" w:date="2024-01-18T14:17:00Z">
        <w:r>
          <w:rPr>
            <w:rFonts w:cs="Arial"/>
            <w:lang w:val="sv-SE"/>
            <w:rPrChange w:id="1447" w:author="Tammen, Andreas" w:date="2024-01-18T14:17:00Z">
              <w:rPr>
                <w:rFonts w:cs="Arial"/>
                <w:sz w:val="22"/>
                <w:szCs w:val="22"/>
                <w:lang w:val="sv-SE"/>
              </w:rPr>
            </w:rPrChange>
          </w:rPr>
          <w:t>1.</w:t>
        </w:r>
      </w:ins>
      <w:ins w:id="1448" w:author="Tammen, Andreas" w:date="2024-01-18T14:18:00Z">
        <w:r>
          <w:rPr>
            <w:rFonts w:cs="Arial"/>
            <w:lang w:val="sv-SE"/>
          </w:rPr>
          <w:tab/>
        </w:r>
      </w:ins>
      <w:ins w:id="1449" w:author="Tammen, Andreas" w:date="2024-01-18T14:17:00Z">
        <w:r>
          <w:rPr>
            <w:rFonts w:cs="Arial"/>
            <w:lang w:val="sv-SE"/>
            <w:rPrChange w:id="1450" w:author="Tammen, Andreas" w:date="2024-01-18T14:17:00Z">
              <w:rPr>
                <w:rFonts w:cs="Arial"/>
                <w:sz w:val="22"/>
                <w:szCs w:val="22"/>
                <w:lang w:val="sv-SE"/>
              </w:rPr>
            </w:rPrChange>
          </w:rPr>
          <w:t>A: Bundesautobahn</w:t>
        </w:r>
      </w:ins>
    </w:p>
    <w:p>
      <w:pPr>
        <w:pStyle w:val="GesAbsatz"/>
        <w:rPr>
          <w:ins w:id="1451" w:author="Tammen, Andreas" w:date="2024-01-18T14:17:00Z"/>
          <w:rFonts w:cs="Arial"/>
          <w:lang w:val="sv-SE"/>
          <w:rPrChange w:id="1452" w:author="Tammen, Andreas" w:date="2024-01-18T14:17:00Z">
            <w:rPr>
              <w:ins w:id="1453" w:author="Tammen, Andreas" w:date="2024-01-18T14:17:00Z"/>
              <w:rFonts w:cs="Arial"/>
              <w:sz w:val="22"/>
              <w:szCs w:val="22"/>
              <w:lang w:val="sv-SE"/>
            </w:rPr>
          </w:rPrChange>
        </w:rPr>
      </w:pPr>
      <w:ins w:id="1454" w:author="Tammen, Andreas" w:date="2024-01-18T14:17:00Z">
        <w:r>
          <w:rPr>
            <w:rFonts w:cs="Arial"/>
            <w:lang w:val="sv-SE"/>
            <w:rPrChange w:id="1455" w:author="Tammen, Andreas" w:date="2024-01-18T14:17:00Z">
              <w:rPr>
                <w:rFonts w:cs="Arial"/>
                <w:sz w:val="22"/>
                <w:szCs w:val="22"/>
                <w:lang w:val="sv-SE"/>
              </w:rPr>
            </w:rPrChange>
          </w:rPr>
          <w:t>2.</w:t>
        </w:r>
      </w:ins>
      <w:ins w:id="1456" w:author="Tammen, Andreas" w:date="2024-01-18T14:18:00Z">
        <w:r>
          <w:rPr>
            <w:rFonts w:cs="Arial"/>
            <w:lang w:val="sv-SE"/>
          </w:rPr>
          <w:tab/>
        </w:r>
      </w:ins>
      <w:ins w:id="1457" w:author="Tammen, Andreas" w:date="2024-01-18T14:17:00Z">
        <w:r>
          <w:rPr>
            <w:rFonts w:cs="Arial"/>
            <w:lang w:val="sv-SE"/>
            <w:rPrChange w:id="1458" w:author="Tammen, Andreas" w:date="2024-01-18T14:17:00Z">
              <w:rPr>
                <w:rFonts w:cs="Arial"/>
                <w:sz w:val="22"/>
                <w:szCs w:val="22"/>
                <w:lang w:val="sv-SE"/>
              </w:rPr>
            </w:rPrChange>
          </w:rPr>
          <w:t>AD: Autobahndreieck</w:t>
        </w:r>
      </w:ins>
    </w:p>
    <w:p>
      <w:pPr>
        <w:pStyle w:val="GesAbsatz"/>
        <w:rPr>
          <w:ins w:id="1459" w:author="Tammen, Andreas" w:date="2024-01-18T14:17:00Z"/>
          <w:rFonts w:cs="Arial"/>
          <w:lang w:val="sv-SE"/>
          <w:rPrChange w:id="1460" w:author="Tammen, Andreas" w:date="2024-01-18T14:17:00Z">
            <w:rPr>
              <w:ins w:id="1461" w:author="Tammen, Andreas" w:date="2024-01-18T14:17:00Z"/>
              <w:rFonts w:cs="Arial"/>
              <w:sz w:val="22"/>
              <w:szCs w:val="22"/>
              <w:lang w:val="sv-SE"/>
            </w:rPr>
          </w:rPrChange>
        </w:rPr>
      </w:pPr>
      <w:ins w:id="1462" w:author="Tammen, Andreas" w:date="2024-01-18T14:17:00Z">
        <w:r>
          <w:rPr>
            <w:rFonts w:cs="Arial"/>
            <w:lang w:val="sv-SE"/>
            <w:rPrChange w:id="1463" w:author="Tammen, Andreas" w:date="2024-01-18T14:17:00Z">
              <w:rPr>
                <w:rFonts w:cs="Arial"/>
                <w:sz w:val="22"/>
                <w:szCs w:val="22"/>
                <w:lang w:val="sv-SE"/>
              </w:rPr>
            </w:rPrChange>
          </w:rPr>
          <w:t>3.</w:t>
        </w:r>
      </w:ins>
      <w:ins w:id="1464" w:author="Tammen, Andreas" w:date="2024-01-18T14:18:00Z">
        <w:r>
          <w:rPr>
            <w:rFonts w:cs="Arial"/>
            <w:lang w:val="sv-SE"/>
          </w:rPr>
          <w:tab/>
        </w:r>
      </w:ins>
      <w:ins w:id="1465" w:author="Tammen, Andreas" w:date="2024-01-18T14:17:00Z">
        <w:r>
          <w:rPr>
            <w:rFonts w:cs="Arial"/>
            <w:lang w:val="sv-SE"/>
            <w:rPrChange w:id="1466" w:author="Tammen, Andreas" w:date="2024-01-18T14:17:00Z">
              <w:rPr>
                <w:rFonts w:cs="Arial"/>
                <w:sz w:val="22"/>
                <w:szCs w:val="22"/>
                <w:lang w:val="sv-SE"/>
              </w:rPr>
            </w:rPrChange>
          </w:rPr>
          <w:t>AK: Autobahnkreuz</w:t>
        </w:r>
      </w:ins>
    </w:p>
    <w:p>
      <w:pPr>
        <w:pStyle w:val="GesAbsatz"/>
        <w:rPr>
          <w:ins w:id="1467" w:author="Tammen, Andreas" w:date="2024-01-18T14:17:00Z"/>
          <w:rFonts w:cs="Arial"/>
          <w:lang w:val="sv-SE"/>
          <w:rPrChange w:id="1468" w:author="Tammen, Andreas" w:date="2024-01-18T14:17:00Z">
            <w:rPr>
              <w:ins w:id="1469" w:author="Tammen, Andreas" w:date="2024-01-18T14:17:00Z"/>
              <w:rFonts w:cs="Arial"/>
              <w:sz w:val="22"/>
              <w:szCs w:val="22"/>
              <w:lang w:val="sv-SE"/>
            </w:rPr>
          </w:rPrChange>
        </w:rPr>
      </w:pPr>
      <w:ins w:id="1470" w:author="Tammen, Andreas" w:date="2024-01-18T14:17:00Z">
        <w:r>
          <w:rPr>
            <w:rFonts w:cs="Arial"/>
            <w:lang w:val="sv-SE"/>
            <w:rPrChange w:id="1471" w:author="Tammen, Andreas" w:date="2024-01-18T14:17:00Z">
              <w:rPr>
                <w:rFonts w:cs="Arial"/>
                <w:sz w:val="22"/>
                <w:szCs w:val="22"/>
                <w:lang w:val="sv-SE"/>
              </w:rPr>
            </w:rPrChange>
          </w:rPr>
          <w:t>4.</w:t>
        </w:r>
      </w:ins>
      <w:ins w:id="1472" w:author="Tammen, Andreas" w:date="2024-01-18T14:18:00Z">
        <w:r>
          <w:rPr>
            <w:rFonts w:cs="Arial"/>
            <w:lang w:val="sv-SE"/>
          </w:rPr>
          <w:tab/>
        </w:r>
      </w:ins>
      <w:ins w:id="1473" w:author="Tammen, Andreas" w:date="2024-01-18T14:17:00Z">
        <w:r>
          <w:rPr>
            <w:rFonts w:cs="Arial"/>
            <w:lang w:val="sv-SE"/>
            <w:rPrChange w:id="1474" w:author="Tammen, Andreas" w:date="2024-01-18T14:17:00Z">
              <w:rPr>
                <w:rFonts w:cs="Arial"/>
                <w:sz w:val="22"/>
                <w:szCs w:val="22"/>
                <w:lang w:val="sv-SE"/>
              </w:rPr>
            </w:rPrChange>
          </w:rPr>
          <w:t>AS: Anschlussstelle</w:t>
        </w:r>
      </w:ins>
    </w:p>
    <w:p>
      <w:pPr>
        <w:pStyle w:val="GesAbsatz"/>
        <w:rPr>
          <w:ins w:id="1475" w:author="Tammen, Andreas" w:date="2024-01-18T14:18:00Z"/>
          <w:rFonts w:cs="Arial"/>
          <w:lang w:val="sv-SE"/>
        </w:rPr>
      </w:pPr>
      <w:ins w:id="1476" w:author="Tammen, Andreas" w:date="2024-01-18T14:17:00Z">
        <w:r>
          <w:rPr>
            <w:rFonts w:cs="Arial"/>
            <w:lang w:val="sv-SE"/>
            <w:rPrChange w:id="1477" w:author="Tammen, Andreas" w:date="2024-01-18T14:17:00Z">
              <w:rPr>
                <w:rFonts w:cs="Arial"/>
                <w:sz w:val="22"/>
                <w:szCs w:val="22"/>
                <w:lang w:val="sv-SE"/>
              </w:rPr>
            </w:rPrChange>
          </w:rPr>
          <w:t>5.</w:t>
        </w:r>
      </w:ins>
      <w:ins w:id="1478" w:author="Tammen, Andreas" w:date="2024-01-18T14:18:00Z">
        <w:r>
          <w:rPr>
            <w:rFonts w:cs="Arial"/>
            <w:lang w:val="sv-SE"/>
          </w:rPr>
          <w:tab/>
        </w:r>
      </w:ins>
      <w:ins w:id="1479" w:author="Tammen, Andreas" w:date="2024-01-18T14:17:00Z">
        <w:r>
          <w:rPr>
            <w:rFonts w:cs="Arial"/>
            <w:lang w:val="sv-SE"/>
            <w:rPrChange w:id="1480" w:author="Tammen, Andreas" w:date="2024-01-18T14:17:00Z">
              <w:rPr>
                <w:rFonts w:cs="Arial"/>
                <w:sz w:val="22"/>
                <w:szCs w:val="22"/>
                <w:lang w:val="sv-SE"/>
              </w:rPr>
            </w:rPrChange>
          </w:rPr>
          <w:t>B: Bundesstraße</w:t>
        </w:r>
      </w:ins>
    </w:p>
    <w:p>
      <w:pPr>
        <w:pStyle w:val="GesAbsatz"/>
        <w:rPr>
          <w:ins w:id="1481" w:author="Tammen, Andreas" w:date="2024-01-18T14:18:00Z"/>
          <w:rFonts w:cs="Arial"/>
          <w:lang w:val="sv-SE"/>
        </w:rPr>
      </w:pPr>
      <w:ins w:id="1482" w:author="Tammen, Andreas" w:date="2024-01-18T14:17:00Z">
        <w:r>
          <w:rPr>
            <w:rFonts w:cs="Arial"/>
            <w:lang w:val="sv-SE"/>
            <w:rPrChange w:id="1483" w:author="Tammen, Andreas" w:date="2024-01-18T14:17:00Z">
              <w:rPr>
                <w:rFonts w:cs="Arial"/>
                <w:sz w:val="22"/>
                <w:szCs w:val="22"/>
                <w:lang w:val="sv-SE"/>
              </w:rPr>
            </w:rPrChange>
          </w:rPr>
          <w:t>Zu den Bundesfernstraßen gehören auch die für den Betrieb von Bundesfernstraßen notwendigen Anlagen. Die Bundesfernstraßen beginnen und enden jeweils an den Knotenpunkten, an denen sie mit dem bestehenden Straßennetz verbunden sind. Die Bezeichnung legt den jeweiligen Anfangs- und Endpunkt des Abschnitts fest.</w:t>
        </w:r>
      </w:ins>
    </w:p>
    <w:tbl>
      <w:tblPr>
        <w:tblStyle w:val="Tabellenraster"/>
        <w:tblW w:w="0" w:type="auto"/>
        <w:tblInd w:w="137" w:type="dxa"/>
        <w:tblLook w:val="04A0" w:firstRow="1" w:lastRow="0" w:firstColumn="1" w:lastColumn="0" w:noHBand="0" w:noVBand="1"/>
        <w:tblPrChange w:id="1484" w:author="Tammen, Andreas" w:date="2024-01-19T08:21:00Z">
          <w:tblPr>
            <w:tblStyle w:val="Tabellenraster"/>
            <w:tblW w:w="0" w:type="auto"/>
            <w:tblLook w:val="04A0" w:firstRow="1" w:lastRow="0" w:firstColumn="1" w:lastColumn="0" w:noHBand="0" w:noVBand="1"/>
          </w:tblPr>
        </w:tblPrChange>
      </w:tblPr>
      <w:tblGrid>
        <w:gridCol w:w="567"/>
        <w:gridCol w:w="6237"/>
        <w:gridCol w:w="2686"/>
        <w:tblGridChange w:id="1485">
          <w:tblGrid>
            <w:gridCol w:w="137"/>
            <w:gridCol w:w="567"/>
            <w:gridCol w:w="2505"/>
            <w:gridCol w:w="3209"/>
            <w:gridCol w:w="523"/>
            <w:gridCol w:w="2686"/>
          </w:tblGrid>
        </w:tblGridChange>
      </w:tblGrid>
      <w:tr>
        <w:trPr>
          <w:tblHeader/>
          <w:ins w:id="1486" w:author="Tammen, Andreas" w:date="2024-01-18T14:19:00Z"/>
        </w:trPr>
        <w:tc>
          <w:tcPr>
            <w:tcW w:w="567" w:type="dxa"/>
            <w:vAlign w:val="center"/>
            <w:tcPrChange w:id="1487" w:author="Tammen, Andreas" w:date="2024-01-19T08:21:00Z">
              <w:tcPr>
                <w:tcW w:w="3209" w:type="dxa"/>
                <w:gridSpan w:val="3"/>
              </w:tcPr>
            </w:tcPrChange>
          </w:tcPr>
          <w:p>
            <w:pPr>
              <w:pStyle w:val="GesAbsatz"/>
              <w:jc w:val="center"/>
              <w:rPr>
                <w:ins w:id="1488" w:author="Tammen, Andreas" w:date="2024-01-18T14:19:00Z"/>
                <w:rFonts w:cs="Arial"/>
                <w:lang w:val="sv-SE"/>
              </w:rPr>
              <w:pPrChange w:id="1489" w:author="Tammen, Andreas" w:date="2024-01-18T14:20:00Z">
                <w:pPr>
                  <w:pStyle w:val="GesAbsatz"/>
                </w:pPr>
              </w:pPrChange>
            </w:pPr>
            <w:ins w:id="1490" w:author="Tammen, Andreas" w:date="2024-01-18T14:19:00Z">
              <w:r>
                <w:rPr>
                  <w:rFonts w:cs="Arial"/>
                  <w:lang w:val="sv-SE"/>
                </w:rPr>
                <w:t>Lfd. Nr.</w:t>
              </w:r>
            </w:ins>
          </w:p>
        </w:tc>
        <w:tc>
          <w:tcPr>
            <w:tcW w:w="6237" w:type="dxa"/>
            <w:vAlign w:val="center"/>
            <w:tcPrChange w:id="1491" w:author="Tammen, Andreas" w:date="2024-01-19T08:21:00Z">
              <w:tcPr>
                <w:tcW w:w="3209" w:type="dxa"/>
              </w:tcPr>
            </w:tcPrChange>
          </w:tcPr>
          <w:p>
            <w:pPr>
              <w:pStyle w:val="GesAbsatz"/>
              <w:jc w:val="center"/>
              <w:rPr>
                <w:ins w:id="1492" w:author="Tammen, Andreas" w:date="2024-01-18T14:19:00Z"/>
                <w:rFonts w:cs="Arial"/>
                <w:lang w:val="sv-SE"/>
              </w:rPr>
              <w:pPrChange w:id="1493" w:author="Tammen, Andreas" w:date="2024-01-18T14:20:00Z">
                <w:pPr>
                  <w:pStyle w:val="GesAbsatz"/>
                </w:pPr>
              </w:pPrChange>
            </w:pPr>
            <w:ins w:id="1494" w:author="Tammen, Andreas" w:date="2024-01-18T14:19:00Z">
              <w:r>
                <w:rPr>
                  <w:rFonts w:cs="Arial"/>
                  <w:lang w:val="sv-SE"/>
                </w:rPr>
                <w:t>Abschnitt</w:t>
              </w:r>
            </w:ins>
          </w:p>
        </w:tc>
        <w:tc>
          <w:tcPr>
            <w:tcW w:w="2686" w:type="dxa"/>
            <w:vAlign w:val="center"/>
            <w:tcPrChange w:id="1495" w:author="Tammen, Andreas" w:date="2024-01-19T08:21:00Z">
              <w:tcPr>
                <w:tcW w:w="3209" w:type="dxa"/>
                <w:gridSpan w:val="2"/>
              </w:tcPr>
            </w:tcPrChange>
          </w:tcPr>
          <w:p>
            <w:pPr>
              <w:pStyle w:val="GesAbsatz"/>
              <w:jc w:val="center"/>
              <w:rPr>
                <w:ins w:id="1496" w:author="Tammen, Andreas" w:date="2024-01-18T14:19:00Z"/>
                <w:rFonts w:cs="Arial"/>
                <w:lang w:val="sv-SE"/>
              </w:rPr>
              <w:pPrChange w:id="1497" w:author="Tammen, Andreas" w:date="2024-01-18T14:20:00Z">
                <w:pPr>
                  <w:pStyle w:val="GesAbsatz"/>
                </w:pPr>
              </w:pPrChange>
            </w:pPr>
            <w:ins w:id="1498" w:author="Tammen, Andreas" w:date="2024-01-18T14:19:00Z">
              <w:r>
                <w:rPr>
                  <w:rFonts w:cs="Arial"/>
                  <w:lang w:val="sv-SE"/>
                </w:rPr>
                <w:t>Kernnetzkorridor(e) (gegebenenfalls sind nur Teilabschnitte betroffen)</w:t>
              </w:r>
            </w:ins>
          </w:p>
        </w:tc>
      </w:tr>
      <w:tr>
        <w:tblPrEx>
          <w:tblPrExChange w:id="1499" w:author="Tammen, Andreas" w:date="2024-01-19T08:21:00Z">
            <w:tblPrEx>
              <w:tblInd w:w="137" w:type="dxa"/>
            </w:tblPrEx>
          </w:tblPrExChange>
        </w:tblPrEx>
        <w:trPr>
          <w:ins w:id="1500" w:author="Tammen, Andreas" w:date="2024-01-18T14:19:00Z"/>
          <w:trPrChange w:id="1501" w:author="Tammen, Andreas" w:date="2024-01-19T08:21:00Z">
            <w:trPr>
              <w:gridBefore w:val="1"/>
            </w:trPr>
          </w:trPrChange>
        </w:trPr>
        <w:tc>
          <w:tcPr>
            <w:tcW w:w="567" w:type="dxa"/>
            <w:tcPrChange w:id="1502" w:author="Tammen, Andreas" w:date="2024-01-19T08:21:00Z">
              <w:tcPr>
                <w:tcW w:w="567" w:type="dxa"/>
              </w:tcPr>
            </w:tcPrChange>
          </w:tcPr>
          <w:p>
            <w:pPr>
              <w:pStyle w:val="GesAbsatz"/>
              <w:jc w:val="left"/>
              <w:rPr>
                <w:ins w:id="1503" w:author="Tammen, Andreas" w:date="2024-01-18T14:19:00Z"/>
                <w:rFonts w:cs="Arial"/>
                <w:lang w:val="sv-SE"/>
              </w:rPr>
              <w:pPrChange w:id="1504" w:author="Tammen, Andreas" w:date="2024-01-18T14:21:00Z">
                <w:pPr>
                  <w:pStyle w:val="GesAbsatz"/>
                </w:pPr>
              </w:pPrChange>
            </w:pPr>
            <w:ins w:id="1505" w:author="Tammen, Andreas" w:date="2024-01-18T14:20:00Z">
              <w:r>
                <w:rPr>
                  <w:rFonts w:cs="Arial"/>
                  <w:lang w:val="sv-SE"/>
                </w:rPr>
                <w:t>1</w:t>
              </w:r>
            </w:ins>
          </w:p>
        </w:tc>
        <w:tc>
          <w:tcPr>
            <w:tcW w:w="6237" w:type="dxa"/>
            <w:tcPrChange w:id="1506" w:author="Tammen, Andreas" w:date="2024-01-19T08:21:00Z">
              <w:tcPr>
                <w:tcW w:w="5714" w:type="dxa"/>
                <w:gridSpan w:val="2"/>
              </w:tcPr>
            </w:tcPrChange>
          </w:tcPr>
          <w:p>
            <w:pPr>
              <w:pStyle w:val="GesAbsatz"/>
              <w:jc w:val="left"/>
              <w:rPr>
                <w:ins w:id="1507" w:author="Tammen, Andreas" w:date="2024-01-18T14:19:00Z"/>
                <w:rFonts w:cs="Arial"/>
                <w:lang w:val="sv-SE"/>
              </w:rPr>
              <w:pPrChange w:id="1508" w:author="Tammen, Andreas" w:date="2024-01-18T14:21:00Z">
                <w:pPr>
                  <w:pStyle w:val="GesAbsatz"/>
                </w:pPr>
              </w:pPrChange>
            </w:pPr>
            <w:ins w:id="1509" w:author="Tammen, Andreas" w:date="2024-01-18T14:20:00Z">
              <w:r>
                <w:rPr>
                  <w:rFonts w:cs="Arial"/>
                  <w:lang w:val="sv-SE"/>
                </w:rPr>
                <w:t>A 1: AS Heiligenhafen-Ost (B 207) – AD Horster Dreieck (A 7)</w:t>
              </w:r>
            </w:ins>
          </w:p>
        </w:tc>
        <w:tc>
          <w:tcPr>
            <w:tcW w:w="2686" w:type="dxa"/>
            <w:tcPrChange w:id="1510" w:author="Tammen, Andreas" w:date="2024-01-19T08:21:00Z">
              <w:tcPr>
                <w:tcW w:w="3209" w:type="dxa"/>
                <w:gridSpan w:val="2"/>
              </w:tcPr>
            </w:tcPrChange>
          </w:tcPr>
          <w:p>
            <w:pPr>
              <w:pStyle w:val="GesAbsatz"/>
              <w:jc w:val="left"/>
              <w:rPr>
                <w:ins w:id="1511" w:author="Tammen, Andreas" w:date="2024-01-18T14:19:00Z"/>
                <w:rFonts w:cs="Arial"/>
                <w:lang w:val="sv-SE"/>
              </w:rPr>
              <w:pPrChange w:id="1512" w:author="Tammen, Andreas" w:date="2024-01-18T14:21:00Z">
                <w:pPr>
                  <w:pStyle w:val="GesAbsatz"/>
                </w:pPr>
              </w:pPrChange>
            </w:pPr>
            <w:ins w:id="1513" w:author="Tammen, Andreas" w:date="2024-01-18T14:21:00Z">
              <w:r>
                <w:rPr>
                  <w:rFonts w:cs="Arial"/>
                  <w:lang w:val="sv-SE"/>
                </w:rPr>
                <w:t>Skandinavien – Mittelmeer</w:t>
              </w:r>
            </w:ins>
            <w:ins w:id="1514" w:author="Tammen, Andreas" w:date="2024-01-19T08:09:00Z">
              <w:r>
                <w:rPr>
                  <w:rFonts w:cs="Arial"/>
                  <w:lang w:val="sv-SE"/>
                </w:rPr>
                <w:br/>
              </w:r>
            </w:ins>
            <w:ins w:id="1515" w:author="Tammen, Andreas" w:date="2024-01-18T14:21:00Z">
              <w:r>
                <w:rPr>
                  <w:rFonts w:cs="Arial"/>
                  <w:lang w:val="sv-SE"/>
                </w:rPr>
                <w:t>Nordsee – Ostsee</w:t>
              </w:r>
            </w:ins>
          </w:p>
        </w:tc>
      </w:tr>
      <w:tr>
        <w:tblPrEx>
          <w:tblPrExChange w:id="1516" w:author="Tammen, Andreas" w:date="2024-01-19T08:21:00Z">
            <w:tblPrEx>
              <w:tblInd w:w="137" w:type="dxa"/>
            </w:tblPrEx>
          </w:tblPrExChange>
        </w:tblPrEx>
        <w:trPr>
          <w:ins w:id="1517" w:author="Tammen, Andreas" w:date="2024-01-18T14:21:00Z"/>
          <w:trPrChange w:id="1518" w:author="Tammen, Andreas" w:date="2024-01-19T08:21:00Z">
            <w:trPr>
              <w:gridBefore w:val="1"/>
            </w:trPr>
          </w:trPrChange>
        </w:trPr>
        <w:tc>
          <w:tcPr>
            <w:tcW w:w="567" w:type="dxa"/>
            <w:tcPrChange w:id="1519" w:author="Tammen, Andreas" w:date="2024-01-19T08:21:00Z">
              <w:tcPr>
                <w:tcW w:w="567" w:type="dxa"/>
              </w:tcPr>
            </w:tcPrChange>
          </w:tcPr>
          <w:p>
            <w:pPr>
              <w:pStyle w:val="GesAbsatz"/>
              <w:jc w:val="left"/>
              <w:rPr>
                <w:ins w:id="1520" w:author="Tammen, Andreas" w:date="2024-01-18T14:21:00Z"/>
                <w:rFonts w:cs="Arial"/>
                <w:lang w:val="sv-SE"/>
              </w:rPr>
            </w:pPr>
            <w:ins w:id="1521" w:author="Tammen, Andreas" w:date="2024-01-18T14:21:00Z">
              <w:r>
                <w:rPr>
                  <w:rFonts w:cs="Arial"/>
                  <w:lang w:val="sv-SE"/>
                </w:rPr>
                <w:t>2</w:t>
              </w:r>
            </w:ins>
          </w:p>
        </w:tc>
        <w:tc>
          <w:tcPr>
            <w:tcW w:w="6237" w:type="dxa"/>
            <w:tcPrChange w:id="1522" w:author="Tammen, Andreas" w:date="2024-01-19T08:21:00Z">
              <w:tcPr>
                <w:tcW w:w="5714" w:type="dxa"/>
                <w:gridSpan w:val="2"/>
              </w:tcPr>
            </w:tcPrChange>
          </w:tcPr>
          <w:p>
            <w:pPr>
              <w:pStyle w:val="GesAbsatz"/>
              <w:jc w:val="left"/>
              <w:rPr>
                <w:ins w:id="1523" w:author="Tammen, Andreas" w:date="2024-01-18T14:21:00Z"/>
                <w:rFonts w:cs="Arial"/>
                <w:lang w:val="sv-SE"/>
              </w:rPr>
            </w:pPr>
            <w:ins w:id="1524" w:author="Tammen, Andreas" w:date="2024-01-18T14:21:00Z">
              <w:r>
                <w:rPr>
                  <w:rFonts w:cs="Arial"/>
                  <w:lang w:val="sv-SE"/>
                </w:rPr>
                <w:t>A 1: AD Stuhr (A 28) – AK Bremer Kreuz (A 27)</w:t>
              </w:r>
            </w:ins>
          </w:p>
        </w:tc>
        <w:tc>
          <w:tcPr>
            <w:tcW w:w="2686" w:type="dxa"/>
            <w:tcPrChange w:id="1525" w:author="Tammen, Andreas" w:date="2024-01-19T08:21:00Z">
              <w:tcPr>
                <w:tcW w:w="3209" w:type="dxa"/>
                <w:gridSpan w:val="2"/>
              </w:tcPr>
            </w:tcPrChange>
          </w:tcPr>
          <w:p>
            <w:pPr>
              <w:pStyle w:val="GesAbsatz"/>
              <w:jc w:val="left"/>
              <w:rPr>
                <w:ins w:id="1526" w:author="Tammen, Andreas" w:date="2024-01-18T14:21:00Z"/>
                <w:rFonts w:cs="Arial"/>
                <w:lang w:val="sv-SE"/>
              </w:rPr>
            </w:pPr>
            <w:ins w:id="1527" w:author="Tammen, Andreas" w:date="2024-01-18T14:21:00Z">
              <w:r>
                <w:rPr>
                  <w:rFonts w:cs="Arial"/>
                  <w:lang w:val="sv-SE"/>
                </w:rPr>
                <w:t>Nordsee – Ostsee</w:t>
              </w:r>
            </w:ins>
            <w:ins w:id="1528" w:author="Tammen, Andreas" w:date="2024-01-19T08:09:00Z">
              <w:r>
                <w:rPr>
                  <w:rFonts w:cs="Arial"/>
                  <w:lang w:val="sv-SE"/>
                </w:rPr>
                <w:br/>
              </w:r>
            </w:ins>
            <w:ins w:id="1529" w:author="Tammen, Andreas" w:date="2024-01-18T14:21:00Z">
              <w:r>
                <w:rPr>
                  <w:rFonts w:cs="Arial"/>
                  <w:lang w:val="sv-SE"/>
                </w:rPr>
                <w:t>Orient/Östliches Mittelmeer</w:t>
              </w:r>
            </w:ins>
          </w:p>
        </w:tc>
      </w:tr>
      <w:tr>
        <w:tblPrEx>
          <w:tblPrExChange w:id="1530" w:author="Tammen, Andreas" w:date="2024-01-19T08:21:00Z">
            <w:tblPrEx>
              <w:tblInd w:w="137" w:type="dxa"/>
            </w:tblPrEx>
          </w:tblPrExChange>
        </w:tblPrEx>
        <w:trPr>
          <w:ins w:id="1531" w:author="Tammen, Andreas" w:date="2024-01-18T14:21:00Z"/>
          <w:trPrChange w:id="1532" w:author="Tammen, Andreas" w:date="2024-01-19T08:21:00Z">
            <w:trPr>
              <w:gridBefore w:val="1"/>
            </w:trPr>
          </w:trPrChange>
        </w:trPr>
        <w:tc>
          <w:tcPr>
            <w:tcW w:w="567" w:type="dxa"/>
            <w:tcPrChange w:id="1533" w:author="Tammen, Andreas" w:date="2024-01-19T08:21:00Z">
              <w:tcPr>
                <w:tcW w:w="567" w:type="dxa"/>
              </w:tcPr>
            </w:tcPrChange>
          </w:tcPr>
          <w:p>
            <w:pPr>
              <w:pStyle w:val="GesAbsatz"/>
              <w:jc w:val="left"/>
              <w:rPr>
                <w:ins w:id="1534" w:author="Tammen, Andreas" w:date="2024-01-18T14:21:00Z"/>
                <w:rFonts w:cs="Arial"/>
                <w:lang w:val="sv-SE"/>
              </w:rPr>
            </w:pPr>
            <w:ins w:id="1535" w:author="Tammen, Andreas" w:date="2024-01-18T14:21:00Z">
              <w:r>
                <w:rPr>
                  <w:rFonts w:cs="Arial"/>
                  <w:lang w:val="sv-SE"/>
                </w:rPr>
                <w:t>3</w:t>
              </w:r>
            </w:ins>
          </w:p>
        </w:tc>
        <w:tc>
          <w:tcPr>
            <w:tcW w:w="6237" w:type="dxa"/>
            <w:tcPrChange w:id="1536" w:author="Tammen, Andreas" w:date="2024-01-19T08:21:00Z">
              <w:tcPr>
                <w:tcW w:w="5714" w:type="dxa"/>
                <w:gridSpan w:val="2"/>
              </w:tcPr>
            </w:tcPrChange>
          </w:tcPr>
          <w:p>
            <w:pPr>
              <w:pStyle w:val="GesAbsatz"/>
              <w:jc w:val="left"/>
              <w:rPr>
                <w:ins w:id="1537" w:author="Tammen, Andreas" w:date="2024-01-18T14:21:00Z"/>
                <w:rFonts w:cs="Arial"/>
                <w:lang w:val="sv-SE"/>
              </w:rPr>
            </w:pPr>
            <w:ins w:id="1538" w:author="Tammen, Andreas" w:date="2024-01-18T14:22:00Z">
              <w:r>
                <w:rPr>
                  <w:rFonts w:cs="Arial"/>
                  <w:lang w:val="sv-SE"/>
                </w:rPr>
                <w:t>A 1: AK Lotte/Osnabrück (A 30) – AK Köln-West (A 4)</w:t>
              </w:r>
            </w:ins>
          </w:p>
        </w:tc>
        <w:tc>
          <w:tcPr>
            <w:tcW w:w="2686" w:type="dxa"/>
            <w:tcPrChange w:id="1539" w:author="Tammen, Andreas" w:date="2024-01-19T08:21:00Z">
              <w:tcPr>
                <w:tcW w:w="3209" w:type="dxa"/>
                <w:gridSpan w:val="2"/>
              </w:tcPr>
            </w:tcPrChange>
          </w:tcPr>
          <w:p>
            <w:pPr>
              <w:pStyle w:val="GesAbsatz"/>
              <w:jc w:val="left"/>
              <w:rPr>
                <w:ins w:id="1540" w:author="Tammen, Andreas" w:date="2024-01-18T14:21:00Z"/>
                <w:rFonts w:cs="Arial"/>
                <w:lang w:val="sv-SE"/>
              </w:rPr>
            </w:pPr>
            <w:ins w:id="1541" w:author="Tammen, Andreas" w:date="2024-01-18T14:22:00Z">
              <w:r>
                <w:rPr>
                  <w:rFonts w:cs="Arial"/>
                  <w:lang w:val="sv-SE"/>
                </w:rPr>
                <w:t>Nordsee – Ostsee</w:t>
              </w:r>
            </w:ins>
          </w:p>
        </w:tc>
      </w:tr>
      <w:tr>
        <w:tblPrEx>
          <w:tblPrExChange w:id="1542" w:author="Tammen, Andreas" w:date="2024-01-19T08:21:00Z">
            <w:tblPrEx>
              <w:tblInd w:w="137" w:type="dxa"/>
            </w:tblPrEx>
          </w:tblPrExChange>
        </w:tblPrEx>
        <w:trPr>
          <w:ins w:id="1543" w:author="Tammen, Andreas" w:date="2024-01-18T14:22:00Z"/>
          <w:trPrChange w:id="1544" w:author="Tammen, Andreas" w:date="2024-01-19T08:21:00Z">
            <w:trPr>
              <w:gridBefore w:val="1"/>
            </w:trPr>
          </w:trPrChange>
        </w:trPr>
        <w:tc>
          <w:tcPr>
            <w:tcW w:w="567" w:type="dxa"/>
            <w:tcPrChange w:id="1545" w:author="Tammen, Andreas" w:date="2024-01-19T08:21:00Z">
              <w:tcPr>
                <w:tcW w:w="567" w:type="dxa"/>
              </w:tcPr>
            </w:tcPrChange>
          </w:tcPr>
          <w:p>
            <w:pPr>
              <w:pStyle w:val="GesAbsatz"/>
              <w:jc w:val="left"/>
              <w:rPr>
                <w:ins w:id="1546" w:author="Tammen, Andreas" w:date="2024-01-18T14:22:00Z"/>
                <w:rFonts w:cs="Arial"/>
                <w:lang w:val="sv-SE"/>
              </w:rPr>
            </w:pPr>
            <w:ins w:id="1547" w:author="Tammen, Andreas" w:date="2024-01-18T14:22:00Z">
              <w:r>
                <w:rPr>
                  <w:rFonts w:cs="Arial"/>
                  <w:lang w:val="sv-SE"/>
                </w:rPr>
                <w:t>4</w:t>
              </w:r>
            </w:ins>
          </w:p>
        </w:tc>
        <w:tc>
          <w:tcPr>
            <w:tcW w:w="6237" w:type="dxa"/>
            <w:tcPrChange w:id="1548" w:author="Tammen, Andreas" w:date="2024-01-19T08:21:00Z">
              <w:tcPr>
                <w:tcW w:w="5714" w:type="dxa"/>
                <w:gridSpan w:val="2"/>
              </w:tcPr>
            </w:tcPrChange>
          </w:tcPr>
          <w:p>
            <w:pPr>
              <w:pStyle w:val="GesAbsatz"/>
              <w:jc w:val="left"/>
              <w:rPr>
                <w:ins w:id="1549" w:author="Tammen, Andreas" w:date="2024-01-18T14:22:00Z"/>
                <w:rFonts w:cs="Arial"/>
                <w:lang w:val="sv-SE"/>
              </w:rPr>
            </w:pPr>
            <w:ins w:id="1550" w:author="Tammen, Andreas" w:date="2024-01-18T14:22:00Z">
              <w:r>
                <w:rPr>
                  <w:rFonts w:cs="Arial"/>
                  <w:lang w:val="sv-SE"/>
                </w:rPr>
                <w:t>A 2: AK Bad Oeynhausen (A 30) – AK Hannover Ost (A 7) – AK Magdeburg (A 14) – AD Werder (A 10)</w:t>
              </w:r>
            </w:ins>
          </w:p>
        </w:tc>
        <w:tc>
          <w:tcPr>
            <w:tcW w:w="2686" w:type="dxa"/>
            <w:tcPrChange w:id="1551" w:author="Tammen, Andreas" w:date="2024-01-19T08:21:00Z">
              <w:tcPr>
                <w:tcW w:w="3209" w:type="dxa"/>
                <w:gridSpan w:val="2"/>
              </w:tcPr>
            </w:tcPrChange>
          </w:tcPr>
          <w:p>
            <w:pPr>
              <w:pStyle w:val="GesAbsatz"/>
              <w:jc w:val="left"/>
              <w:rPr>
                <w:ins w:id="1552" w:author="Tammen, Andreas" w:date="2024-01-18T14:22:00Z"/>
                <w:rFonts w:cs="Arial"/>
                <w:lang w:val="sv-SE"/>
              </w:rPr>
            </w:pPr>
            <w:ins w:id="1553" w:author="Tammen, Andreas" w:date="2024-01-18T14:22:00Z">
              <w:r>
                <w:rPr>
                  <w:rFonts w:cs="Arial"/>
                  <w:lang w:val="sv-SE"/>
                </w:rPr>
                <w:t>Nordsee – Ostsee</w:t>
              </w:r>
            </w:ins>
            <w:ins w:id="1554" w:author="Tammen, Andreas" w:date="2024-01-19T08:09:00Z">
              <w:r>
                <w:rPr>
                  <w:rFonts w:cs="Arial"/>
                  <w:lang w:val="sv-SE"/>
                </w:rPr>
                <w:br/>
              </w:r>
            </w:ins>
            <w:ins w:id="1555" w:author="Tammen, Andreas" w:date="2024-01-18T14:22:00Z">
              <w:r>
                <w:rPr>
                  <w:rFonts w:cs="Arial"/>
                  <w:lang w:val="sv-SE"/>
                </w:rPr>
                <w:t>Orient/Östliches Mittelmeer</w:t>
              </w:r>
            </w:ins>
          </w:p>
        </w:tc>
      </w:tr>
      <w:tr>
        <w:tblPrEx>
          <w:tblPrExChange w:id="1556" w:author="Tammen, Andreas" w:date="2024-01-19T08:21:00Z">
            <w:tblPrEx>
              <w:tblInd w:w="137" w:type="dxa"/>
            </w:tblPrEx>
          </w:tblPrExChange>
        </w:tblPrEx>
        <w:trPr>
          <w:ins w:id="1557" w:author="Tammen, Andreas" w:date="2024-01-18T14:22:00Z"/>
          <w:trPrChange w:id="1558" w:author="Tammen, Andreas" w:date="2024-01-19T08:21:00Z">
            <w:trPr>
              <w:gridBefore w:val="1"/>
            </w:trPr>
          </w:trPrChange>
        </w:trPr>
        <w:tc>
          <w:tcPr>
            <w:tcW w:w="567" w:type="dxa"/>
            <w:tcPrChange w:id="1559" w:author="Tammen, Andreas" w:date="2024-01-19T08:21:00Z">
              <w:tcPr>
                <w:tcW w:w="567" w:type="dxa"/>
              </w:tcPr>
            </w:tcPrChange>
          </w:tcPr>
          <w:p>
            <w:pPr>
              <w:pStyle w:val="GesAbsatz"/>
              <w:jc w:val="left"/>
              <w:rPr>
                <w:ins w:id="1560" w:author="Tammen, Andreas" w:date="2024-01-18T14:22:00Z"/>
                <w:rFonts w:cs="Arial"/>
                <w:lang w:val="sv-SE"/>
              </w:rPr>
            </w:pPr>
            <w:ins w:id="1561" w:author="Tammen, Andreas" w:date="2024-01-18T14:22:00Z">
              <w:r>
                <w:rPr>
                  <w:rFonts w:cs="Arial"/>
                  <w:lang w:val="sv-SE"/>
                </w:rPr>
                <w:t>5</w:t>
              </w:r>
            </w:ins>
          </w:p>
        </w:tc>
        <w:tc>
          <w:tcPr>
            <w:tcW w:w="6237" w:type="dxa"/>
            <w:tcPrChange w:id="1562" w:author="Tammen, Andreas" w:date="2024-01-19T08:21:00Z">
              <w:tcPr>
                <w:tcW w:w="5714" w:type="dxa"/>
                <w:gridSpan w:val="2"/>
              </w:tcPr>
            </w:tcPrChange>
          </w:tcPr>
          <w:p>
            <w:pPr>
              <w:pStyle w:val="GesAbsatz"/>
              <w:jc w:val="left"/>
              <w:rPr>
                <w:ins w:id="1563" w:author="Tammen, Andreas" w:date="2024-01-18T14:22:00Z"/>
                <w:rFonts w:cs="Arial"/>
                <w:lang w:val="sv-SE"/>
              </w:rPr>
            </w:pPr>
            <w:ins w:id="1564" w:author="Tammen, Andreas" w:date="2024-01-18T14:22:00Z">
              <w:r>
                <w:rPr>
                  <w:rFonts w:cs="Arial"/>
                  <w:lang w:val="sv-SE"/>
                </w:rPr>
                <w:t>A 3: (Rotterdam-) – Bundesgrenze Niederlande/Deutschland – AD Köln-Heumar (A 4/A 59) – AK Frankfurter Kreuz (A 5) – AK Biebelried (A 7) – AK Nürnberg (A 9) – AK Altdorf (A 6) – Bundesgrenze Deutschland/Österreich (-Wels)</w:t>
              </w:r>
            </w:ins>
          </w:p>
        </w:tc>
        <w:tc>
          <w:tcPr>
            <w:tcW w:w="2686" w:type="dxa"/>
            <w:tcPrChange w:id="1565" w:author="Tammen, Andreas" w:date="2024-01-19T08:21:00Z">
              <w:tcPr>
                <w:tcW w:w="3209" w:type="dxa"/>
                <w:gridSpan w:val="2"/>
              </w:tcPr>
            </w:tcPrChange>
          </w:tcPr>
          <w:p>
            <w:pPr>
              <w:pStyle w:val="GesAbsatz"/>
              <w:jc w:val="left"/>
              <w:rPr>
                <w:ins w:id="1566" w:author="Tammen, Andreas" w:date="2024-01-18T14:22:00Z"/>
                <w:rFonts w:cs="Arial"/>
                <w:lang w:val="sv-SE"/>
              </w:rPr>
            </w:pPr>
            <w:ins w:id="1567" w:author="Tammen, Andreas" w:date="2024-01-18T14:22:00Z">
              <w:r>
                <w:rPr>
                  <w:rFonts w:cs="Arial"/>
                  <w:lang w:val="sv-SE"/>
                </w:rPr>
                <w:t>Rhein – Alpen</w:t>
              </w:r>
            </w:ins>
            <w:ins w:id="1568" w:author="Tammen, Andreas" w:date="2024-01-18T14:23:00Z">
              <w:r>
                <w:rPr>
                  <w:rFonts w:cs="Arial"/>
                  <w:lang w:val="sv-SE"/>
                </w:rPr>
                <w:br/>
              </w:r>
            </w:ins>
            <w:ins w:id="1569" w:author="Tammen, Andreas" w:date="2024-01-18T14:22:00Z">
              <w:r>
                <w:rPr>
                  <w:rFonts w:cs="Arial"/>
                  <w:lang w:val="sv-SE"/>
                </w:rPr>
                <w:t>Rhein – Donau</w:t>
              </w:r>
            </w:ins>
            <w:ins w:id="1570" w:author="Tammen, Andreas" w:date="2024-01-18T14:23:00Z">
              <w:r>
                <w:rPr>
                  <w:rFonts w:cs="Arial"/>
                  <w:lang w:val="sv-SE"/>
                </w:rPr>
                <w:br/>
              </w:r>
            </w:ins>
            <w:ins w:id="1571" w:author="Tammen, Andreas" w:date="2024-01-18T14:22:00Z">
              <w:r>
                <w:rPr>
                  <w:rFonts w:cs="Arial"/>
                  <w:lang w:val="sv-SE"/>
                </w:rPr>
                <w:t>Skandinavien – Mittelmeer</w:t>
              </w:r>
            </w:ins>
          </w:p>
        </w:tc>
      </w:tr>
      <w:tr>
        <w:tblPrEx>
          <w:tblPrExChange w:id="1572" w:author="Tammen, Andreas" w:date="2024-01-19T08:21:00Z">
            <w:tblPrEx>
              <w:tblInd w:w="137" w:type="dxa"/>
            </w:tblPrEx>
          </w:tblPrExChange>
        </w:tblPrEx>
        <w:trPr>
          <w:ins w:id="1573" w:author="Tammen, Andreas" w:date="2024-01-19T08:08:00Z"/>
          <w:trPrChange w:id="1574" w:author="Tammen, Andreas" w:date="2024-01-19T08:21:00Z">
            <w:trPr>
              <w:gridBefore w:val="1"/>
            </w:trPr>
          </w:trPrChange>
        </w:trPr>
        <w:tc>
          <w:tcPr>
            <w:tcW w:w="567" w:type="dxa"/>
            <w:tcPrChange w:id="1575" w:author="Tammen, Andreas" w:date="2024-01-19T08:21:00Z">
              <w:tcPr>
                <w:tcW w:w="567" w:type="dxa"/>
              </w:tcPr>
            </w:tcPrChange>
          </w:tcPr>
          <w:p>
            <w:pPr>
              <w:pStyle w:val="GesAbsatz"/>
              <w:jc w:val="left"/>
              <w:rPr>
                <w:ins w:id="1576" w:author="Tammen, Andreas" w:date="2024-01-19T08:08:00Z"/>
                <w:rFonts w:cs="Arial"/>
                <w:lang w:val="sv-SE"/>
              </w:rPr>
            </w:pPr>
            <w:ins w:id="1577" w:author="Tammen, Andreas" w:date="2024-01-19T08:08:00Z">
              <w:r>
                <w:rPr>
                  <w:rFonts w:cs="Arial"/>
                  <w:lang w:val="sv-SE"/>
                </w:rPr>
                <w:t>6</w:t>
              </w:r>
            </w:ins>
          </w:p>
        </w:tc>
        <w:tc>
          <w:tcPr>
            <w:tcW w:w="6237" w:type="dxa"/>
            <w:tcPrChange w:id="1578" w:author="Tammen, Andreas" w:date="2024-01-19T08:21:00Z">
              <w:tcPr>
                <w:tcW w:w="5714" w:type="dxa"/>
                <w:gridSpan w:val="2"/>
              </w:tcPr>
            </w:tcPrChange>
          </w:tcPr>
          <w:p>
            <w:pPr>
              <w:pStyle w:val="GesAbsatz"/>
              <w:jc w:val="left"/>
              <w:rPr>
                <w:ins w:id="1579" w:author="Tammen, Andreas" w:date="2024-01-19T08:08:00Z"/>
                <w:rFonts w:cs="Arial"/>
                <w:lang w:val="sv-SE"/>
              </w:rPr>
            </w:pPr>
            <w:ins w:id="1580" w:author="Tammen, Andreas" w:date="2024-01-19T08:08:00Z">
              <w:r>
                <w:rPr>
                  <w:rFonts w:cs="Arial"/>
                  <w:lang w:val="sv-SE"/>
                </w:rPr>
                <w:t>A 4: AK Aachen (A 44) – AD Köln-Heumar (A 3/A 59)</w:t>
              </w:r>
            </w:ins>
          </w:p>
        </w:tc>
        <w:tc>
          <w:tcPr>
            <w:tcW w:w="2686" w:type="dxa"/>
            <w:tcPrChange w:id="1581" w:author="Tammen, Andreas" w:date="2024-01-19T08:21:00Z">
              <w:tcPr>
                <w:tcW w:w="3209" w:type="dxa"/>
                <w:gridSpan w:val="2"/>
              </w:tcPr>
            </w:tcPrChange>
          </w:tcPr>
          <w:p>
            <w:pPr>
              <w:pStyle w:val="GesAbsatz"/>
              <w:jc w:val="left"/>
              <w:rPr>
                <w:ins w:id="1582" w:author="Tammen, Andreas" w:date="2024-01-19T08:08:00Z"/>
                <w:rFonts w:cs="Arial"/>
                <w:lang w:val="sv-SE"/>
              </w:rPr>
            </w:pPr>
            <w:ins w:id="1583" w:author="Tammen, Andreas" w:date="2024-01-19T08:08:00Z">
              <w:r>
                <w:rPr>
                  <w:rFonts w:cs="Arial"/>
                  <w:lang w:val="sv-SE"/>
                </w:rPr>
                <w:t>Rhein – Alpen</w:t>
              </w:r>
              <w:r>
                <w:rPr>
                  <w:rFonts w:cs="Arial"/>
                  <w:lang w:val="sv-SE"/>
                </w:rPr>
                <w:br/>
                <w:t>Nordsee – Ostsee</w:t>
              </w:r>
            </w:ins>
          </w:p>
        </w:tc>
      </w:tr>
      <w:tr>
        <w:tblPrEx>
          <w:tblPrExChange w:id="1584" w:author="Tammen, Andreas" w:date="2024-01-19T08:21:00Z">
            <w:tblPrEx>
              <w:tblInd w:w="137" w:type="dxa"/>
            </w:tblPrEx>
          </w:tblPrExChange>
        </w:tblPrEx>
        <w:trPr>
          <w:ins w:id="1585" w:author="Tammen, Andreas" w:date="2024-01-19T08:08:00Z"/>
          <w:trPrChange w:id="1586" w:author="Tammen, Andreas" w:date="2024-01-19T08:21:00Z">
            <w:trPr>
              <w:gridBefore w:val="1"/>
            </w:trPr>
          </w:trPrChange>
        </w:trPr>
        <w:tc>
          <w:tcPr>
            <w:tcW w:w="567" w:type="dxa"/>
            <w:tcPrChange w:id="1587" w:author="Tammen, Andreas" w:date="2024-01-19T08:21:00Z">
              <w:tcPr>
                <w:tcW w:w="567" w:type="dxa"/>
              </w:tcPr>
            </w:tcPrChange>
          </w:tcPr>
          <w:p>
            <w:pPr>
              <w:pStyle w:val="GesAbsatz"/>
              <w:jc w:val="left"/>
              <w:rPr>
                <w:ins w:id="1588" w:author="Tammen, Andreas" w:date="2024-01-19T08:08:00Z"/>
                <w:rFonts w:cs="Arial"/>
                <w:lang w:val="sv-SE"/>
              </w:rPr>
            </w:pPr>
            <w:ins w:id="1589" w:author="Tammen, Andreas" w:date="2024-01-19T08:08:00Z">
              <w:r>
                <w:rPr>
                  <w:rFonts w:cs="Arial"/>
                  <w:lang w:val="sv-SE"/>
                </w:rPr>
                <w:t>7</w:t>
              </w:r>
            </w:ins>
          </w:p>
        </w:tc>
        <w:tc>
          <w:tcPr>
            <w:tcW w:w="6237" w:type="dxa"/>
            <w:tcPrChange w:id="1590" w:author="Tammen, Andreas" w:date="2024-01-19T08:21:00Z">
              <w:tcPr>
                <w:tcW w:w="5714" w:type="dxa"/>
                <w:gridSpan w:val="2"/>
              </w:tcPr>
            </w:tcPrChange>
          </w:tcPr>
          <w:p>
            <w:pPr>
              <w:pStyle w:val="GesAbsatz"/>
              <w:jc w:val="left"/>
              <w:rPr>
                <w:ins w:id="1591" w:author="Tammen, Andreas" w:date="2024-01-19T08:08:00Z"/>
                <w:rFonts w:cs="Arial"/>
                <w:lang w:val="sv-SE"/>
              </w:rPr>
            </w:pPr>
            <w:ins w:id="1592" w:author="Tammen, Andreas" w:date="2024-01-19T08:09:00Z">
              <w:r>
                <w:rPr>
                  <w:rFonts w:cs="Arial"/>
                  <w:lang w:val="sv-SE"/>
                </w:rPr>
                <w:t>A 4: AD Nossen (A 14) – Bundesgrenze Deutschland/Polen (– Wrotzlaw)</w:t>
              </w:r>
            </w:ins>
          </w:p>
        </w:tc>
        <w:tc>
          <w:tcPr>
            <w:tcW w:w="2686" w:type="dxa"/>
            <w:tcPrChange w:id="1593" w:author="Tammen, Andreas" w:date="2024-01-19T08:21:00Z">
              <w:tcPr>
                <w:tcW w:w="3209" w:type="dxa"/>
                <w:gridSpan w:val="2"/>
              </w:tcPr>
            </w:tcPrChange>
          </w:tcPr>
          <w:p>
            <w:pPr>
              <w:pStyle w:val="GesAbsatz"/>
              <w:jc w:val="left"/>
              <w:rPr>
                <w:ins w:id="1594" w:author="Tammen, Andreas" w:date="2024-01-19T08:08:00Z"/>
                <w:rFonts w:cs="Arial"/>
                <w:lang w:val="sv-SE"/>
              </w:rPr>
            </w:pPr>
            <w:ins w:id="1595" w:author="Tammen, Andreas" w:date="2024-01-19T08:09:00Z">
              <w:r>
                <w:rPr>
                  <w:rFonts w:cs="Arial"/>
                  <w:lang w:val="sv-SE"/>
                </w:rPr>
                <w:t>Nordsee – Ostsee</w:t>
              </w:r>
              <w:r>
                <w:rPr>
                  <w:rFonts w:cs="Arial"/>
                  <w:lang w:val="sv-SE"/>
                </w:rPr>
                <w:br/>
                <w:t>Orient/Östliches Mittelmeer</w:t>
              </w:r>
            </w:ins>
          </w:p>
        </w:tc>
      </w:tr>
      <w:tr>
        <w:tblPrEx>
          <w:tblPrExChange w:id="1596" w:author="Tammen, Andreas" w:date="2024-01-19T08:21:00Z">
            <w:tblPrEx>
              <w:tblInd w:w="137" w:type="dxa"/>
            </w:tblPrEx>
          </w:tblPrExChange>
        </w:tblPrEx>
        <w:trPr>
          <w:ins w:id="1597" w:author="Tammen, Andreas" w:date="2024-01-19T08:09:00Z"/>
          <w:trPrChange w:id="1598" w:author="Tammen, Andreas" w:date="2024-01-19T08:21:00Z">
            <w:trPr>
              <w:gridBefore w:val="1"/>
            </w:trPr>
          </w:trPrChange>
        </w:trPr>
        <w:tc>
          <w:tcPr>
            <w:tcW w:w="567" w:type="dxa"/>
            <w:tcPrChange w:id="1599" w:author="Tammen, Andreas" w:date="2024-01-19T08:21:00Z">
              <w:tcPr>
                <w:tcW w:w="567" w:type="dxa"/>
              </w:tcPr>
            </w:tcPrChange>
          </w:tcPr>
          <w:p>
            <w:pPr>
              <w:pStyle w:val="GesAbsatz"/>
              <w:jc w:val="left"/>
              <w:rPr>
                <w:ins w:id="1600" w:author="Tammen, Andreas" w:date="2024-01-19T08:09:00Z"/>
                <w:rFonts w:cs="Arial"/>
                <w:lang w:val="sv-SE"/>
              </w:rPr>
            </w:pPr>
            <w:ins w:id="1601" w:author="Tammen, Andreas" w:date="2024-01-19T08:09:00Z">
              <w:r>
                <w:rPr>
                  <w:rFonts w:cs="Arial"/>
                  <w:lang w:val="sv-SE"/>
                </w:rPr>
                <w:t>8</w:t>
              </w:r>
            </w:ins>
          </w:p>
        </w:tc>
        <w:tc>
          <w:tcPr>
            <w:tcW w:w="6237" w:type="dxa"/>
            <w:tcPrChange w:id="1602" w:author="Tammen, Andreas" w:date="2024-01-19T08:21:00Z">
              <w:tcPr>
                <w:tcW w:w="5714" w:type="dxa"/>
                <w:gridSpan w:val="2"/>
              </w:tcPr>
            </w:tcPrChange>
          </w:tcPr>
          <w:p>
            <w:pPr>
              <w:pStyle w:val="GesAbsatz"/>
              <w:jc w:val="left"/>
              <w:rPr>
                <w:ins w:id="1603" w:author="Tammen, Andreas" w:date="2024-01-19T08:09:00Z"/>
                <w:rFonts w:cs="Arial"/>
                <w:lang w:val="sv-SE"/>
              </w:rPr>
            </w:pPr>
            <w:ins w:id="1604" w:author="Tammen, Andreas" w:date="2024-01-19T08:09:00Z">
              <w:r>
                <w:rPr>
                  <w:rFonts w:cs="Arial"/>
                  <w:lang w:val="sv-SE"/>
                </w:rPr>
                <w:t>A 5: Frankfurter Kreuz (A 3) – Bundesgrenze Deutschland/ Schweiz (Basel)</w:t>
              </w:r>
            </w:ins>
          </w:p>
        </w:tc>
        <w:tc>
          <w:tcPr>
            <w:tcW w:w="2686" w:type="dxa"/>
            <w:tcPrChange w:id="1605" w:author="Tammen, Andreas" w:date="2024-01-19T08:21:00Z">
              <w:tcPr>
                <w:tcW w:w="3209" w:type="dxa"/>
                <w:gridSpan w:val="2"/>
              </w:tcPr>
            </w:tcPrChange>
          </w:tcPr>
          <w:p>
            <w:pPr>
              <w:pStyle w:val="GesAbsatz"/>
              <w:jc w:val="left"/>
              <w:rPr>
                <w:ins w:id="1606" w:author="Tammen, Andreas" w:date="2024-01-19T08:09:00Z"/>
                <w:rFonts w:cs="Arial"/>
                <w:lang w:val="sv-SE"/>
              </w:rPr>
            </w:pPr>
            <w:ins w:id="1607" w:author="Tammen, Andreas" w:date="2024-01-19T08:09:00Z">
              <w:r>
                <w:rPr>
                  <w:rFonts w:cs="Arial"/>
                  <w:lang w:val="sv-SE"/>
                </w:rPr>
                <w:t>Rhein – Alpen</w:t>
              </w:r>
              <w:r>
                <w:rPr>
                  <w:rFonts w:cs="Arial"/>
                  <w:lang w:val="sv-SE"/>
                </w:rPr>
                <w:br/>
                <w:t>Rhein – Donau</w:t>
              </w:r>
            </w:ins>
          </w:p>
        </w:tc>
      </w:tr>
      <w:tr>
        <w:tblPrEx>
          <w:tblPrExChange w:id="1608" w:author="Tammen, Andreas" w:date="2024-01-19T08:21:00Z">
            <w:tblPrEx>
              <w:tblInd w:w="137" w:type="dxa"/>
            </w:tblPrEx>
          </w:tblPrExChange>
        </w:tblPrEx>
        <w:trPr>
          <w:ins w:id="1609" w:author="Tammen, Andreas" w:date="2024-01-19T08:09:00Z"/>
          <w:trPrChange w:id="1610" w:author="Tammen, Andreas" w:date="2024-01-19T08:21:00Z">
            <w:trPr>
              <w:gridBefore w:val="1"/>
            </w:trPr>
          </w:trPrChange>
        </w:trPr>
        <w:tc>
          <w:tcPr>
            <w:tcW w:w="567" w:type="dxa"/>
            <w:tcPrChange w:id="1611" w:author="Tammen, Andreas" w:date="2024-01-19T08:21:00Z">
              <w:tcPr>
                <w:tcW w:w="567" w:type="dxa"/>
              </w:tcPr>
            </w:tcPrChange>
          </w:tcPr>
          <w:p>
            <w:pPr>
              <w:pStyle w:val="GesAbsatz"/>
              <w:jc w:val="left"/>
              <w:rPr>
                <w:ins w:id="1612" w:author="Tammen, Andreas" w:date="2024-01-19T08:09:00Z"/>
                <w:rFonts w:cs="Arial"/>
                <w:lang w:val="sv-SE"/>
              </w:rPr>
            </w:pPr>
            <w:ins w:id="1613" w:author="Tammen, Andreas" w:date="2024-01-19T08:09:00Z">
              <w:r>
                <w:rPr>
                  <w:rFonts w:cs="Arial"/>
                  <w:lang w:val="sv-SE"/>
                </w:rPr>
                <w:t>9</w:t>
              </w:r>
            </w:ins>
          </w:p>
        </w:tc>
        <w:tc>
          <w:tcPr>
            <w:tcW w:w="6237" w:type="dxa"/>
            <w:tcPrChange w:id="1614" w:author="Tammen, Andreas" w:date="2024-01-19T08:21:00Z">
              <w:tcPr>
                <w:tcW w:w="5714" w:type="dxa"/>
                <w:gridSpan w:val="2"/>
              </w:tcPr>
            </w:tcPrChange>
          </w:tcPr>
          <w:p>
            <w:pPr>
              <w:pStyle w:val="GesAbsatz"/>
              <w:jc w:val="left"/>
              <w:rPr>
                <w:ins w:id="1615" w:author="Tammen, Andreas" w:date="2024-01-19T08:09:00Z"/>
                <w:rFonts w:cs="Arial"/>
                <w:lang w:val="sv-SE"/>
              </w:rPr>
            </w:pPr>
            <w:ins w:id="1616" w:author="Tammen, Andreas" w:date="2024-01-19T08:10:00Z">
              <w:r>
                <w:rPr>
                  <w:rFonts w:cs="Arial"/>
                  <w:lang w:val="sv-SE"/>
                </w:rPr>
                <w:t>A 6: AK Altdorf (A 3) – Bundesgrenze Deutschland/Tschechien (– Praha)</w:t>
              </w:r>
            </w:ins>
          </w:p>
        </w:tc>
        <w:tc>
          <w:tcPr>
            <w:tcW w:w="2686" w:type="dxa"/>
            <w:tcPrChange w:id="1617" w:author="Tammen, Andreas" w:date="2024-01-19T08:21:00Z">
              <w:tcPr>
                <w:tcW w:w="3209" w:type="dxa"/>
                <w:gridSpan w:val="2"/>
              </w:tcPr>
            </w:tcPrChange>
          </w:tcPr>
          <w:p>
            <w:pPr>
              <w:pStyle w:val="GesAbsatz"/>
              <w:jc w:val="left"/>
              <w:rPr>
                <w:ins w:id="1618" w:author="Tammen, Andreas" w:date="2024-01-19T08:09:00Z"/>
                <w:rFonts w:cs="Arial"/>
                <w:lang w:val="sv-SE"/>
              </w:rPr>
            </w:pPr>
            <w:ins w:id="1619" w:author="Tammen, Andreas" w:date="2024-01-19T08:10:00Z">
              <w:r>
                <w:rPr>
                  <w:rFonts w:cs="Arial"/>
                  <w:lang w:val="sv-SE"/>
                </w:rPr>
                <w:t>Rhein – Donau</w:t>
              </w:r>
            </w:ins>
          </w:p>
        </w:tc>
      </w:tr>
      <w:tr>
        <w:tblPrEx>
          <w:tblPrExChange w:id="1620" w:author="Tammen, Andreas" w:date="2024-01-19T08:21:00Z">
            <w:tblPrEx>
              <w:tblInd w:w="137" w:type="dxa"/>
            </w:tblPrEx>
          </w:tblPrExChange>
        </w:tblPrEx>
        <w:trPr>
          <w:ins w:id="1621" w:author="Tammen, Andreas" w:date="2024-01-19T08:10:00Z"/>
          <w:trPrChange w:id="1622" w:author="Tammen, Andreas" w:date="2024-01-19T08:21:00Z">
            <w:trPr>
              <w:gridBefore w:val="1"/>
            </w:trPr>
          </w:trPrChange>
        </w:trPr>
        <w:tc>
          <w:tcPr>
            <w:tcW w:w="567" w:type="dxa"/>
            <w:tcPrChange w:id="1623" w:author="Tammen, Andreas" w:date="2024-01-19T08:21:00Z">
              <w:tcPr>
                <w:tcW w:w="567" w:type="dxa"/>
              </w:tcPr>
            </w:tcPrChange>
          </w:tcPr>
          <w:p>
            <w:pPr>
              <w:pStyle w:val="GesAbsatz"/>
              <w:jc w:val="left"/>
              <w:rPr>
                <w:ins w:id="1624" w:author="Tammen, Andreas" w:date="2024-01-19T08:10:00Z"/>
                <w:rFonts w:cs="Arial"/>
                <w:lang w:val="sv-SE"/>
              </w:rPr>
            </w:pPr>
            <w:ins w:id="1625" w:author="Tammen, Andreas" w:date="2024-01-19T08:10:00Z">
              <w:r>
                <w:rPr>
                  <w:rFonts w:cs="Arial"/>
                  <w:lang w:val="sv-SE"/>
                </w:rPr>
                <w:t>10</w:t>
              </w:r>
            </w:ins>
          </w:p>
        </w:tc>
        <w:tc>
          <w:tcPr>
            <w:tcW w:w="6237" w:type="dxa"/>
            <w:tcPrChange w:id="1626" w:author="Tammen, Andreas" w:date="2024-01-19T08:21:00Z">
              <w:tcPr>
                <w:tcW w:w="5714" w:type="dxa"/>
                <w:gridSpan w:val="2"/>
              </w:tcPr>
            </w:tcPrChange>
          </w:tcPr>
          <w:p>
            <w:pPr>
              <w:pStyle w:val="GesAbsatz"/>
              <w:jc w:val="left"/>
              <w:rPr>
                <w:ins w:id="1627" w:author="Tammen, Andreas" w:date="2024-01-19T08:10:00Z"/>
                <w:rFonts w:cs="Arial"/>
                <w:lang w:val="sv-SE"/>
              </w:rPr>
            </w:pPr>
            <w:ins w:id="1628" w:author="Tammen, Andreas" w:date="2024-01-19T08:10:00Z">
              <w:r>
                <w:rPr>
                  <w:rFonts w:cs="Arial"/>
                  <w:lang w:val="sv-SE"/>
                </w:rPr>
                <w:t>A 7: (Kolding-) Bundesgrenze Dänemark/Deutschland – AD Horster Dreieck (A 1) – AD Walsrode (A 27) – AK Kreuz Biebelried (A 3)</w:t>
              </w:r>
            </w:ins>
          </w:p>
        </w:tc>
        <w:tc>
          <w:tcPr>
            <w:tcW w:w="2686" w:type="dxa"/>
            <w:tcPrChange w:id="1629" w:author="Tammen, Andreas" w:date="2024-01-19T08:21:00Z">
              <w:tcPr>
                <w:tcW w:w="3209" w:type="dxa"/>
                <w:gridSpan w:val="2"/>
              </w:tcPr>
            </w:tcPrChange>
          </w:tcPr>
          <w:p>
            <w:pPr>
              <w:pStyle w:val="GesAbsatz"/>
              <w:jc w:val="left"/>
              <w:rPr>
                <w:ins w:id="1630" w:author="Tammen, Andreas" w:date="2024-01-19T08:10:00Z"/>
                <w:rFonts w:cs="Arial"/>
                <w:lang w:val="sv-SE"/>
              </w:rPr>
            </w:pPr>
            <w:ins w:id="1631" w:author="Tammen, Andreas" w:date="2024-01-19T08:10:00Z">
              <w:r>
                <w:rPr>
                  <w:rFonts w:cs="Arial"/>
                  <w:lang w:val="sv-SE"/>
                </w:rPr>
                <w:t>Skandinavien – Mittelmeer</w:t>
              </w:r>
              <w:r>
                <w:rPr>
                  <w:rFonts w:cs="Arial"/>
                  <w:lang w:val="sv-SE"/>
                </w:rPr>
                <w:br/>
                <w:t>Nordsee – Ostsee</w:t>
              </w:r>
              <w:r>
                <w:rPr>
                  <w:rFonts w:cs="Arial"/>
                  <w:lang w:val="sv-SE"/>
                </w:rPr>
                <w:br/>
                <w:t>Orient/Östliches Mittelmeer</w:t>
              </w:r>
            </w:ins>
          </w:p>
        </w:tc>
      </w:tr>
      <w:tr>
        <w:tblPrEx>
          <w:tblPrExChange w:id="1632" w:author="Tammen, Andreas" w:date="2024-01-19T08:21:00Z">
            <w:tblPrEx>
              <w:tblInd w:w="137" w:type="dxa"/>
            </w:tblPrEx>
          </w:tblPrExChange>
        </w:tblPrEx>
        <w:trPr>
          <w:ins w:id="1633" w:author="Tammen, Andreas" w:date="2024-01-19T08:10:00Z"/>
          <w:trPrChange w:id="1634" w:author="Tammen, Andreas" w:date="2024-01-19T08:21:00Z">
            <w:trPr>
              <w:gridBefore w:val="1"/>
            </w:trPr>
          </w:trPrChange>
        </w:trPr>
        <w:tc>
          <w:tcPr>
            <w:tcW w:w="567" w:type="dxa"/>
            <w:tcPrChange w:id="1635" w:author="Tammen, Andreas" w:date="2024-01-19T08:21:00Z">
              <w:tcPr>
                <w:tcW w:w="567" w:type="dxa"/>
              </w:tcPr>
            </w:tcPrChange>
          </w:tcPr>
          <w:p>
            <w:pPr>
              <w:pStyle w:val="GesAbsatz"/>
              <w:jc w:val="left"/>
              <w:rPr>
                <w:ins w:id="1636" w:author="Tammen, Andreas" w:date="2024-01-19T08:10:00Z"/>
                <w:rFonts w:cs="Arial"/>
                <w:lang w:val="sv-SE"/>
              </w:rPr>
            </w:pPr>
            <w:ins w:id="1637" w:author="Tammen, Andreas" w:date="2024-01-19T08:10:00Z">
              <w:r>
                <w:rPr>
                  <w:rFonts w:cs="Arial"/>
                  <w:lang w:val="sv-SE"/>
                </w:rPr>
                <w:t>11</w:t>
              </w:r>
            </w:ins>
          </w:p>
        </w:tc>
        <w:tc>
          <w:tcPr>
            <w:tcW w:w="6237" w:type="dxa"/>
            <w:tcPrChange w:id="1638" w:author="Tammen, Andreas" w:date="2024-01-19T08:21:00Z">
              <w:tcPr>
                <w:tcW w:w="5714" w:type="dxa"/>
                <w:gridSpan w:val="2"/>
              </w:tcPr>
            </w:tcPrChange>
          </w:tcPr>
          <w:p>
            <w:pPr>
              <w:pStyle w:val="GesAbsatz"/>
              <w:jc w:val="left"/>
              <w:rPr>
                <w:ins w:id="1639" w:author="Tammen, Andreas" w:date="2024-01-19T08:10:00Z"/>
                <w:rFonts w:cs="Arial"/>
                <w:lang w:val="sv-SE"/>
              </w:rPr>
            </w:pPr>
            <w:ins w:id="1640" w:author="Tammen, Andreas" w:date="2024-01-19T08:10:00Z">
              <w:r>
                <w:rPr>
                  <w:rFonts w:cs="Arial"/>
                  <w:lang w:val="sv-SE"/>
                </w:rPr>
                <w:t>A 8: AD Karlsruhe (A 5) – AD München-Eschenried (A 99) und AK München-Süd (A 99) – Bundesgrenze Deutschland/Österreich (– Salzburg).</w:t>
              </w:r>
            </w:ins>
          </w:p>
        </w:tc>
        <w:tc>
          <w:tcPr>
            <w:tcW w:w="2686" w:type="dxa"/>
            <w:tcPrChange w:id="1641" w:author="Tammen, Andreas" w:date="2024-01-19T08:21:00Z">
              <w:tcPr>
                <w:tcW w:w="3209" w:type="dxa"/>
                <w:gridSpan w:val="2"/>
              </w:tcPr>
            </w:tcPrChange>
          </w:tcPr>
          <w:p>
            <w:pPr>
              <w:pStyle w:val="GesAbsatz"/>
              <w:jc w:val="left"/>
              <w:rPr>
                <w:ins w:id="1642" w:author="Tammen, Andreas" w:date="2024-01-19T08:10:00Z"/>
                <w:rFonts w:cs="Arial"/>
                <w:lang w:val="sv-SE"/>
              </w:rPr>
            </w:pPr>
            <w:ins w:id="1643" w:author="Tammen, Andreas" w:date="2024-01-19T08:10:00Z">
              <w:r>
                <w:rPr>
                  <w:rFonts w:cs="Arial"/>
                  <w:lang w:val="sv-SE"/>
                </w:rPr>
                <w:t>Rhein – Donau</w:t>
              </w:r>
            </w:ins>
            <w:ins w:id="1644" w:author="Tammen, Andreas" w:date="2024-01-19T08:11:00Z">
              <w:r>
                <w:rPr>
                  <w:rFonts w:cs="Arial"/>
                  <w:lang w:val="sv-SE"/>
                </w:rPr>
                <w:br/>
              </w:r>
            </w:ins>
            <w:ins w:id="1645" w:author="Tammen, Andreas" w:date="2024-01-19T08:10:00Z">
              <w:r>
                <w:rPr>
                  <w:rFonts w:cs="Arial"/>
                  <w:lang w:val="sv-SE"/>
                </w:rPr>
                <w:t>Skandinavien – Mittelmeer</w:t>
              </w:r>
            </w:ins>
          </w:p>
        </w:tc>
      </w:tr>
      <w:tr>
        <w:tblPrEx>
          <w:tblPrExChange w:id="1646" w:author="Tammen, Andreas" w:date="2024-01-19T08:21:00Z">
            <w:tblPrEx>
              <w:tblInd w:w="137" w:type="dxa"/>
            </w:tblPrEx>
          </w:tblPrExChange>
        </w:tblPrEx>
        <w:trPr>
          <w:ins w:id="1647" w:author="Tammen, Andreas" w:date="2024-01-19T08:14:00Z"/>
          <w:trPrChange w:id="1648" w:author="Tammen, Andreas" w:date="2024-01-19T08:21:00Z">
            <w:trPr>
              <w:gridBefore w:val="1"/>
            </w:trPr>
          </w:trPrChange>
        </w:trPr>
        <w:tc>
          <w:tcPr>
            <w:tcW w:w="567" w:type="dxa"/>
            <w:tcPrChange w:id="1649" w:author="Tammen, Andreas" w:date="2024-01-19T08:21:00Z">
              <w:tcPr>
                <w:tcW w:w="567" w:type="dxa"/>
              </w:tcPr>
            </w:tcPrChange>
          </w:tcPr>
          <w:p>
            <w:pPr>
              <w:pStyle w:val="GesAbsatz"/>
              <w:jc w:val="left"/>
              <w:rPr>
                <w:ins w:id="1650" w:author="Tammen, Andreas" w:date="2024-01-19T08:14:00Z"/>
                <w:rFonts w:cs="Arial"/>
                <w:lang w:val="sv-SE"/>
              </w:rPr>
            </w:pPr>
            <w:ins w:id="1651" w:author="Tammen, Andreas" w:date="2024-01-19T08:14:00Z">
              <w:r>
                <w:rPr>
                  <w:rFonts w:cs="Arial"/>
                  <w:lang w:val="sv-SE"/>
                </w:rPr>
                <w:t>12</w:t>
              </w:r>
            </w:ins>
          </w:p>
        </w:tc>
        <w:tc>
          <w:tcPr>
            <w:tcW w:w="6237" w:type="dxa"/>
            <w:tcPrChange w:id="1652" w:author="Tammen, Andreas" w:date="2024-01-19T08:21:00Z">
              <w:tcPr>
                <w:tcW w:w="5714" w:type="dxa"/>
                <w:gridSpan w:val="2"/>
              </w:tcPr>
            </w:tcPrChange>
          </w:tcPr>
          <w:p>
            <w:pPr>
              <w:pStyle w:val="GesAbsatz"/>
              <w:jc w:val="left"/>
              <w:rPr>
                <w:ins w:id="1653" w:author="Tammen, Andreas" w:date="2024-01-19T08:14:00Z"/>
                <w:rFonts w:cs="Arial"/>
                <w:lang w:val="sv-SE"/>
              </w:rPr>
            </w:pPr>
            <w:ins w:id="1654" w:author="Tammen, Andreas" w:date="2024-01-19T08:14:00Z">
              <w:r>
                <w:rPr>
                  <w:rFonts w:cs="Arial"/>
                  <w:lang w:val="sv-SE"/>
                </w:rPr>
                <w:t>A 9: AD Potsdam (A 10) – AK Nürnberg (A 3) – AK München-Nord (A 99)</w:t>
              </w:r>
            </w:ins>
          </w:p>
        </w:tc>
        <w:tc>
          <w:tcPr>
            <w:tcW w:w="2686" w:type="dxa"/>
            <w:tcPrChange w:id="1655" w:author="Tammen, Andreas" w:date="2024-01-19T08:21:00Z">
              <w:tcPr>
                <w:tcW w:w="3209" w:type="dxa"/>
                <w:gridSpan w:val="2"/>
              </w:tcPr>
            </w:tcPrChange>
          </w:tcPr>
          <w:p>
            <w:pPr>
              <w:pStyle w:val="GesAbsatz"/>
              <w:jc w:val="left"/>
              <w:rPr>
                <w:ins w:id="1656" w:author="Tammen, Andreas" w:date="2024-01-19T08:14:00Z"/>
                <w:rFonts w:cs="Arial"/>
                <w:lang w:val="sv-SE"/>
              </w:rPr>
            </w:pPr>
            <w:ins w:id="1657" w:author="Tammen, Andreas" w:date="2024-01-19T08:14:00Z">
              <w:r>
                <w:rPr>
                  <w:rFonts w:cs="Arial"/>
                  <w:lang w:val="sv-SE"/>
                </w:rPr>
                <w:t>Skandinavien – Mittelmeer</w:t>
              </w:r>
            </w:ins>
          </w:p>
        </w:tc>
      </w:tr>
      <w:tr>
        <w:tblPrEx>
          <w:tblPrExChange w:id="1658" w:author="Tammen, Andreas" w:date="2024-01-19T08:21:00Z">
            <w:tblPrEx>
              <w:tblInd w:w="137" w:type="dxa"/>
            </w:tblPrEx>
          </w:tblPrExChange>
        </w:tblPrEx>
        <w:trPr>
          <w:ins w:id="1659" w:author="Tammen, Andreas" w:date="2024-01-19T08:14:00Z"/>
          <w:trPrChange w:id="1660" w:author="Tammen, Andreas" w:date="2024-01-19T08:21:00Z">
            <w:trPr>
              <w:gridBefore w:val="1"/>
            </w:trPr>
          </w:trPrChange>
        </w:trPr>
        <w:tc>
          <w:tcPr>
            <w:tcW w:w="567" w:type="dxa"/>
            <w:tcPrChange w:id="1661" w:author="Tammen, Andreas" w:date="2024-01-19T08:21:00Z">
              <w:tcPr>
                <w:tcW w:w="567" w:type="dxa"/>
              </w:tcPr>
            </w:tcPrChange>
          </w:tcPr>
          <w:p>
            <w:pPr>
              <w:pStyle w:val="GesAbsatz"/>
              <w:jc w:val="left"/>
              <w:rPr>
                <w:ins w:id="1662" w:author="Tammen, Andreas" w:date="2024-01-19T08:14:00Z"/>
                <w:rFonts w:cs="Arial"/>
                <w:lang w:val="sv-SE"/>
              </w:rPr>
            </w:pPr>
            <w:ins w:id="1663" w:author="Tammen, Andreas" w:date="2024-01-19T08:14:00Z">
              <w:r>
                <w:rPr>
                  <w:rFonts w:cs="Arial"/>
                  <w:lang w:val="sv-SE"/>
                </w:rPr>
                <w:t>13</w:t>
              </w:r>
            </w:ins>
          </w:p>
        </w:tc>
        <w:tc>
          <w:tcPr>
            <w:tcW w:w="6237" w:type="dxa"/>
            <w:tcPrChange w:id="1664" w:author="Tammen, Andreas" w:date="2024-01-19T08:21:00Z">
              <w:tcPr>
                <w:tcW w:w="5714" w:type="dxa"/>
                <w:gridSpan w:val="2"/>
              </w:tcPr>
            </w:tcPrChange>
          </w:tcPr>
          <w:p>
            <w:pPr>
              <w:pStyle w:val="GesAbsatz"/>
              <w:jc w:val="left"/>
              <w:rPr>
                <w:ins w:id="1665" w:author="Tammen, Andreas" w:date="2024-01-19T08:14:00Z"/>
                <w:rFonts w:cs="Arial"/>
                <w:lang w:val="sv-SE"/>
              </w:rPr>
            </w:pPr>
            <w:ins w:id="1666" w:author="Tammen, Andreas" w:date="2024-01-19T08:15:00Z">
              <w:r>
                <w:rPr>
                  <w:rFonts w:cs="Arial"/>
                  <w:lang w:val="sv-SE"/>
                </w:rPr>
                <w:t>A 10: vollständig</w:t>
              </w:r>
            </w:ins>
          </w:p>
        </w:tc>
        <w:tc>
          <w:tcPr>
            <w:tcW w:w="2686" w:type="dxa"/>
            <w:tcPrChange w:id="1667" w:author="Tammen, Andreas" w:date="2024-01-19T08:21:00Z">
              <w:tcPr>
                <w:tcW w:w="3209" w:type="dxa"/>
                <w:gridSpan w:val="2"/>
              </w:tcPr>
            </w:tcPrChange>
          </w:tcPr>
          <w:p>
            <w:pPr>
              <w:pStyle w:val="GesAbsatz"/>
              <w:jc w:val="left"/>
              <w:rPr>
                <w:ins w:id="1668" w:author="Tammen, Andreas" w:date="2024-01-19T08:14:00Z"/>
                <w:rFonts w:cs="Arial"/>
                <w:lang w:val="sv-SE"/>
              </w:rPr>
            </w:pPr>
            <w:ins w:id="1669" w:author="Tammen, Andreas" w:date="2024-01-19T08:15:00Z">
              <w:r>
                <w:rPr>
                  <w:rFonts w:cs="Arial"/>
                  <w:lang w:val="sv-SE"/>
                </w:rPr>
                <w:t>Nordsee – Ostsee</w:t>
              </w:r>
              <w:r>
                <w:rPr>
                  <w:rFonts w:cs="Arial"/>
                  <w:lang w:val="sv-SE"/>
                </w:rPr>
                <w:br/>
                <w:t>Orient/Östliches Mittelmeer</w:t>
              </w:r>
              <w:r>
                <w:rPr>
                  <w:rFonts w:cs="Arial"/>
                  <w:lang w:val="sv-SE"/>
                </w:rPr>
                <w:br/>
                <w:t>Skandinavien – Mittelmeer</w:t>
              </w:r>
            </w:ins>
          </w:p>
        </w:tc>
      </w:tr>
      <w:tr>
        <w:tblPrEx>
          <w:tblPrExChange w:id="1670" w:author="Tammen, Andreas" w:date="2024-01-19T08:21:00Z">
            <w:tblPrEx>
              <w:tblInd w:w="137" w:type="dxa"/>
            </w:tblPrEx>
          </w:tblPrExChange>
        </w:tblPrEx>
        <w:trPr>
          <w:ins w:id="1671" w:author="Tammen, Andreas" w:date="2024-01-19T08:15:00Z"/>
          <w:trPrChange w:id="1672" w:author="Tammen, Andreas" w:date="2024-01-19T08:21:00Z">
            <w:trPr>
              <w:gridBefore w:val="1"/>
              <w:tblHeader/>
            </w:trPr>
          </w:trPrChange>
        </w:trPr>
        <w:tc>
          <w:tcPr>
            <w:tcW w:w="567" w:type="dxa"/>
            <w:tcPrChange w:id="1673" w:author="Tammen, Andreas" w:date="2024-01-19T08:21:00Z">
              <w:tcPr>
                <w:tcW w:w="567" w:type="dxa"/>
              </w:tcPr>
            </w:tcPrChange>
          </w:tcPr>
          <w:p>
            <w:pPr>
              <w:pStyle w:val="GesAbsatz"/>
              <w:jc w:val="left"/>
              <w:rPr>
                <w:ins w:id="1674" w:author="Tammen, Andreas" w:date="2024-01-19T08:15:00Z"/>
                <w:rFonts w:cs="Arial"/>
                <w:lang w:val="sv-SE"/>
              </w:rPr>
            </w:pPr>
            <w:ins w:id="1675" w:author="Tammen, Andreas" w:date="2024-01-19T08:15:00Z">
              <w:r>
                <w:rPr>
                  <w:rFonts w:cs="Arial"/>
                  <w:lang w:val="sv-SE"/>
                </w:rPr>
                <w:lastRenderedPageBreak/>
                <w:t>14</w:t>
              </w:r>
            </w:ins>
          </w:p>
        </w:tc>
        <w:tc>
          <w:tcPr>
            <w:tcW w:w="6237" w:type="dxa"/>
            <w:tcPrChange w:id="1676" w:author="Tammen, Andreas" w:date="2024-01-19T08:21:00Z">
              <w:tcPr>
                <w:tcW w:w="5714" w:type="dxa"/>
                <w:gridSpan w:val="2"/>
              </w:tcPr>
            </w:tcPrChange>
          </w:tcPr>
          <w:p>
            <w:pPr>
              <w:pStyle w:val="GesAbsatz"/>
              <w:jc w:val="left"/>
              <w:rPr>
                <w:ins w:id="1677" w:author="Tammen, Andreas" w:date="2024-01-19T08:15:00Z"/>
                <w:rFonts w:cs="Arial"/>
                <w:lang w:val="sv-SE"/>
              </w:rPr>
            </w:pPr>
            <w:ins w:id="1678" w:author="Tammen, Andreas" w:date="2024-01-19T08:15:00Z">
              <w:r>
                <w:rPr>
                  <w:rFonts w:cs="Arial"/>
                  <w:lang w:val="sv-SE"/>
                </w:rPr>
                <w:t>A 11: AD Barnim (A 10) – Bundesgrenze Deutschland/Polen (Szczecin/Świnoujście)</w:t>
              </w:r>
            </w:ins>
          </w:p>
        </w:tc>
        <w:tc>
          <w:tcPr>
            <w:tcW w:w="2686" w:type="dxa"/>
            <w:tcPrChange w:id="1679" w:author="Tammen, Andreas" w:date="2024-01-19T08:21:00Z">
              <w:tcPr>
                <w:tcW w:w="3209" w:type="dxa"/>
                <w:gridSpan w:val="2"/>
              </w:tcPr>
            </w:tcPrChange>
          </w:tcPr>
          <w:p>
            <w:pPr>
              <w:pStyle w:val="GesAbsatz"/>
              <w:jc w:val="left"/>
              <w:rPr>
                <w:ins w:id="1680" w:author="Tammen, Andreas" w:date="2024-01-19T08:15:00Z"/>
                <w:rFonts w:cs="Arial"/>
                <w:lang w:val="sv-SE"/>
              </w:rPr>
            </w:pPr>
            <w:ins w:id="1681" w:author="Tammen, Andreas" w:date="2024-01-19T08:15:00Z">
              <w:r>
                <w:rPr>
                  <w:rFonts w:cs="Arial"/>
                  <w:lang w:val="sv-SE"/>
                </w:rPr>
                <w:t>Nordsee – Ostsee</w:t>
              </w:r>
            </w:ins>
          </w:p>
        </w:tc>
      </w:tr>
      <w:tr>
        <w:tblPrEx>
          <w:tblPrExChange w:id="1682" w:author="Tammen, Andreas" w:date="2024-01-19T08:21:00Z">
            <w:tblPrEx>
              <w:tblInd w:w="137" w:type="dxa"/>
            </w:tblPrEx>
          </w:tblPrExChange>
        </w:tblPrEx>
        <w:trPr>
          <w:ins w:id="1683" w:author="Tammen, Andreas" w:date="2024-01-19T08:15:00Z"/>
          <w:trPrChange w:id="1684" w:author="Tammen, Andreas" w:date="2024-01-19T08:21:00Z">
            <w:trPr>
              <w:gridBefore w:val="1"/>
              <w:tblHeader/>
            </w:trPr>
          </w:trPrChange>
        </w:trPr>
        <w:tc>
          <w:tcPr>
            <w:tcW w:w="567" w:type="dxa"/>
            <w:tcPrChange w:id="1685" w:author="Tammen, Andreas" w:date="2024-01-19T08:21:00Z">
              <w:tcPr>
                <w:tcW w:w="567" w:type="dxa"/>
              </w:tcPr>
            </w:tcPrChange>
          </w:tcPr>
          <w:p>
            <w:pPr>
              <w:pStyle w:val="GesAbsatz"/>
              <w:jc w:val="left"/>
              <w:rPr>
                <w:ins w:id="1686" w:author="Tammen, Andreas" w:date="2024-01-19T08:15:00Z"/>
                <w:rFonts w:cs="Arial"/>
                <w:lang w:val="sv-SE"/>
              </w:rPr>
            </w:pPr>
            <w:ins w:id="1687" w:author="Tammen, Andreas" w:date="2024-01-19T08:15:00Z">
              <w:r>
                <w:rPr>
                  <w:rFonts w:cs="Arial"/>
                  <w:lang w:val="sv-SE"/>
                </w:rPr>
                <w:t>15</w:t>
              </w:r>
            </w:ins>
          </w:p>
        </w:tc>
        <w:tc>
          <w:tcPr>
            <w:tcW w:w="6237" w:type="dxa"/>
            <w:tcPrChange w:id="1688" w:author="Tammen, Andreas" w:date="2024-01-19T08:21:00Z">
              <w:tcPr>
                <w:tcW w:w="5714" w:type="dxa"/>
                <w:gridSpan w:val="2"/>
              </w:tcPr>
            </w:tcPrChange>
          </w:tcPr>
          <w:p>
            <w:pPr>
              <w:pStyle w:val="GesAbsatz"/>
              <w:jc w:val="left"/>
              <w:rPr>
                <w:ins w:id="1689" w:author="Tammen, Andreas" w:date="2024-01-19T08:15:00Z"/>
                <w:rFonts w:cs="Arial"/>
                <w:lang w:val="sv-SE"/>
              </w:rPr>
            </w:pPr>
            <w:ins w:id="1690" w:author="Tammen, Andreas" w:date="2024-01-19T08:16:00Z">
              <w:r>
                <w:rPr>
                  <w:rFonts w:cs="Arial"/>
                  <w:lang w:val="sv-SE"/>
                </w:rPr>
                <w:t>A 12: AD Spreeau (A 10) – Bundesgrenze Deutschland/Polen (– Poznań)</w:t>
              </w:r>
            </w:ins>
          </w:p>
        </w:tc>
        <w:tc>
          <w:tcPr>
            <w:tcW w:w="2686" w:type="dxa"/>
            <w:tcPrChange w:id="1691" w:author="Tammen, Andreas" w:date="2024-01-19T08:21:00Z">
              <w:tcPr>
                <w:tcW w:w="3209" w:type="dxa"/>
                <w:gridSpan w:val="2"/>
              </w:tcPr>
            </w:tcPrChange>
          </w:tcPr>
          <w:p>
            <w:pPr>
              <w:pStyle w:val="GesAbsatz"/>
              <w:jc w:val="left"/>
              <w:rPr>
                <w:ins w:id="1692" w:author="Tammen, Andreas" w:date="2024-01-19T08:15:00Z"/>
                <w:rFonts w:cs="Arial"/>
                <w:lang w:val="sv-SE"/>
              </w:rPr>
            </w:pPr>
            <w:ins w:id="1693" w:author="Tammen, Andreas" w:date="2024-01-19T08:16:00Z">
              <w:r>
                <w:rPr>
                  <w:rFonts w:cs="Arial"/>
                  <w:lang w:val="sv-SE"/>
                </w:rPr>
                <w:t>Nordsee – Ostsee</w:t>
              </w:r>
            </w:ins>
          </w:p>
        </w:tc>
      </w:tr>
      <w:tr>
        <w:tblPrEx>
          <w:tblPrExChange w:id="1694" w:author="Tammen, Andreas" w:date="2024-01-19T08:21:00Z">
            <w:tblPrEx>
              <w:tblInd w:w="137" w:type="dxa"/>
            </w:tblPrEx>
          </w:tblPrExChange>
        </w:tblPrEx>
        <w:trPr>
          <w:ins w:id="1695" w:author="Tammen, Andreas" w:date="2024-01-19T08:16:00Z"/>
          <w:trPrChange w:id="1696" w:author="Tammen, Andreas" w:date="2024-01-19T08:21:00Z">
            <w:trPr>
              <w:gridBefore w:val="1"/>
              <w:tblHeader/>
            </w:trPr>
          </w:trPrChange>
        </w:trPr>
        <w:tc>
          <w:tcPr>
            <w:tcW w:w="567" w:type="dxa"/>
            <w:tcPrChange w:id="1697" w:author="Tammen, Andreas" w:date="2024-01-19T08:21:00Z">
              <w:tcPr>
                <w:tcW w:w="567" w:type="dxa"/>
              </w:tcPr>
            </w:tcPrChange>
          </w:tcPr>
          <w:p>
            <w:pPr>
              <w:pStyle w:val="GesAbsatz"/>
              <w:jc w:val="left"/>
              <w:rPr>
                <w:ins w:id="1698" w:author="Tammen, Andreas" w:date="2024-01-19T08:16:00Z"/>
                <w:rFonts w:cs="Arial"/>
                <w:lang w:val="sv-SE"/>
              </w:rPr>
            </w:pPr>
            <w:ins w:id="1699" w:author="Tammen, Andreas" w:date="2024-01-19T08:16:00Z">
              <w:r>
                <w:rPr>
                  <w:rFonts w:cs="Arial"/>
                  <w:lang w:val="sv-SE"/>
                </w:rPr>
                <w:t>16</w:t>
              </w:r>
            </w:ins>
          </w:p>
        </w:tc>
        <w:tc>
          <w:tcPr>
            <w:tcW w:w="6237" w:type="dxa"/>
            <w:tcPrChange w:id="1700" w:author="Tammen, Andreas" w:date="2024-01-19T08:21:00Z">
              <w:tcPr>
                <w:tcW w:w="5714" w:type="dxa"/>
                <w:gridSpan w:val="2"/>
              </w:tcPr>
            </w:tcPrChange>
          </w:tcPr>
          <w:p>
            <w:pPr>
              <w:pStyle w:val="GesAbsatz"/>
              <w:jc w:val="left"/>
              <w:rPr>
                <w:ins w:id="1701" w:author="Tammen, Andreas" w:date="2024-01-19T08:16:00Z"/>
                <w:rFonts w:cs="Arial"/>
                <w:lang w:val="sv-SE"/>
              </w:rPr>
            </w:pPr>
            <w:ins w:id="1702" w:author="Tammen, Andreas" w:date="2024-01-19T08:16:00Z">
              <w:r>
                <w:rPr>
                  <w:rFonts w:cs="Arial"/>
                  <w:lang w:val="sv-SE"/>
                </w:rPr>
                <w:t>A 13: AK Schönefelder Kreuz (A 10) – AD Dresden Nord (A 4)</w:t>
              </w:r>
            </w:ins>
          </w:p>
        </w:tc>
        <w:tc>
          <w:tcPr>
            <w:tcW w:w="2686" w:type="dxa"/>
            <w:tcPrChange w:id="1703" w:author="Tammen, Andreas" w:date="2024-01-19T08:21:00Z">
              <w:tcPr>
                <w:tcW w:w="3209" w:type="dxa"/>
                <w:gridSpan w:val="2"/>
              </w:tcPr>
            </w:tcPrChange>
          </w:tcPr>
          <w:p>
            <w:pPr>
              <w:pStyle w:val="GesAbsatz"/>
              <w:jc w:val="left"/>
              <w:rPr>
                <w:ins w:id="1704" w:author="Tammen, Andreas" w:date="2024-01-19T08:16:00Z"/>
                <w:rFonts w:cs="Arial"/>
                <w:lang w:val="sv-SE"/>
              </w:rPr>
            </w:pPr>
            <w:ins w:id="1705" w:author="Tammen, Andreas" w:date="2024-01-19T08:16:00Z">
              <w:r>
                <w:rPr>
                  <w:rFonts w:cs="Arial"/>
                  <w:lang w:val="sv-SE"/>
                </w:rPr>
                <w:t>Orient/Östliches Mittelmeer</w:t>
              </w:r>
            </w:ins>
          </w:p>
        </w:tc>
      </w:tr>
      <w:tr>
        <w:tblPrEx>
          <w:tblPrExChange w:id="1706" w:author="Tammen, Andreas" w:date="2024-01-19T08:21:00Z">
            <w:tblPrEx>
              <w:tblInd w:w="137" w:type="dxa"/>
            </w:tblPrEx>
          </w:tblPrExChange>
        </w:tblPrEx>
        <w:trPr>
          <w:ins w:id="1707" w:author="Tammen, Andreas" w:date="2024-01-19T08:16:00Z"/>
          <w:trPrChange w:id="1708" w:author="Tammen, Andreas" w:date="2024-01-19T08:21:00Z">
            <w:trPr>
              <w:gridBefore w:val="1"/>
              <w:tblHeader/>
            </w:trPr>
          </w:trPrChange>
        </w:trPr>
        <w:tc>
          <w:tcPr>
            <w:tcW w:w="567" w:type="dxa"/>
            <w:tcPrChange w:id="1709" w:author="Tammen, Andreas" w:date="2024-01-19T08:21:00Z">
              <w:tcPr>
                <w:tcW w:w="567" w:type="dxa"/>
              </w:tcPr>
            </w:tcPrChange>
          </w:tcPr>
          <w:p>
            <w:pPr>
              <w:pStyle w:val="GesAbsatz"/>
              <w:jc w:val="left"/>
              <w:rPr>
                <w:ins w:id="1710" w:author="Tammen, Andreas" w:date="2024-01-19T08:16:00Z"/>
                <w:rFonts w:cs="Arial"/>
                <w:lang w:val="sv-SE"/>
              </w:rPr>
            </w:pPr>
            <w:ins w:id="1711" w:author="Tammen, Andreas" w:date="2024-01-19T08:16:00Z">
              <w:r>
                <w:rPr>
                  <w:rFonts w:cs="Arial"/>
                  <w:lang w:val="sv-SE"/>
                </w:rPr>
                <w:t>17</w:t>
              </w:r>
            </w:ins>
          </w:p>
        </w:tc>
        <w:tc>
          <w:tcPr>
            <w:tcW w:w="6237" w:type="dxa"/>
            <w:tcPrChange w:id="1712" w:author="Tammen, Andreas" w:date="2024-01-19T08:21:00Z">
              <w:tcPr>
                <w:tcW w:w="5714" w:type="dxa"/>
                <w:gridSpan w:val="2"/>
              </w:tcPr>
            </w:tcPrChange>
          </w:tcPr>
          <w:p>
            <w:pPr>
              <w:pStyle w:val="GesAbsatz"/>
              <w:jc w:val="left"/>
              <w:rPr>
                <w:ins w:id="1713" w:author="Tammen, Andreas" w:date="2024-01-19T08:16:00Z"/>
                <w:rFonts w:cs="Arial"/>
                <w:lang w:val="sv-SE"/>
              </w:rPr>
            </w:pPr>
            <w:ins w:id="1714" w:author="Tammen, Andreas" w:date="2024-01-19T08:16:00Z">
              <w:r>
                <w:rPr>
                  <w:rFonts w:cs="Arial"/>
                  <w:lang w:val="sv-SE"/>
                </w:rPr>
                <w:t>A 14: AK Magdeburg (A 2) – AD Nossen (A 4)</w:t>
              </w:r>
            </w:ins>
          </w:p>
        </w:tc>
        <w:tc>
          <w:tcPr>
            <w:tcW w:w="2686" w:type="dxa"/>
            <w:tcPrChange w:id="1715" w:author="Tammen, Andreas" w:date="2024-01-19T08:21:00Z">
              <w:tcPr>
                <w:tcW w:w="3209" w:type="dxa"/>
                <w:gridSpan w:val="2"/>
              </w:tcPr>
            </w:tcPrChange>
          </w:tcPr>
          <w:p>
            <w:pPr>
              <w:pStyle w:val="GesAbsatz"/>
              <w:jc w:val="left"/>
              <w:rPr>
                <w:ins w:id="1716" w:author="Tammen, Andreas" w:date="2024-01-19T08:16:00Z"/>
                <w:rFonts w:cs="Arial"/>
                <w:lang w:val="sv-SE"/>
              </w:rPr>
            </w:pPr>
            <w:ins w:id="1717" w:author="Tammen, Andreas" w:date="2024-01-19T08:17:00Z">
              <w:r>
                <w:rPr>
                  <w:rFonts w:cs="Arial"/>
                  <w:lang w:val="sv-SE"/>
                </w:rPr>
                <w:t>Nordsee – Ostsee</w:t>
              </w:r>
              <w:r>
                <w:rPr>
                  <w:rFonts w:cs="Arial"/>
                  <w:lang w:val="sv-SE"/>
                </w:rPr>
                <w:br/>
                <w:t>Orient/Östliches Mittelmeer</w:t>
              </w:r>
            </w:ins>
          </w:p>
        </w:tc>
      </w:tr>
      <w:tr>
        <w:tblPrEx>
          <w:tblPrExChange w:id="1718" w:author="Tammen, Andreas" w:date="2024-01-19T08:21:00Z">
            <w:tblPrEx>
              <w:tblInd w:w="137" w:type="dxa"/>
            </w:tblPrEx>
          </w:tblPrExChange>
        </w:tblPrEx>
        <w:trPr>
          <w:ins w:id="1719" w:author="Tammen, Andreas" w:date="2024-01-19T08:17:00Z"/>
          <w:trPrChange w:id="1720" w:author="Tammen, Andreas" w:date="2024-01-19T08:21:00Z">
            <w:trPr>
              <w:gridBefore w:val="1"/>
              <w:tblHeader/>
            </w:trPr>
          </w:trPrChange>
        </w:trPr>
        <w:tc>
          <w:tcPr>
            <w:tcW w:w="567" w:type="dxa"/>
            <w:tcPrChange w:id="1721" w:author="Tammen, Andreas" w:date="2024-01-19T08:21:00Z">
              <w:tcPr>
                <w:tcW w:w="567" w:type="dxa"/>
              </w:tcPr>
            </w:tcPrChange>
          </w:tcPr>
          <w:p>
            <w:pPr>
              <w:pStyle w:val="GesAbsatz"/>
              <w:jc w:val="left"/>
              <w:rPr>
                <w:ins w:id="1722" w:author="Tammen, Andreas" w:date="2024-01-19T08:17:00Z"/>
                <w:rFonts w:cs="Arial"/>
                <w:lang w:val="sv-SE"/>
              </w:rPr>
            </w:pPr>
            <w:ins w:id="1723" w:author="Tammen, Andreas" w:date="2024-01-19T08:17:00Z">
              <w:r>
                <w:rPr>
                  <w:rFonts w:cs="Arial"/>
                  <w:lang w:val="sv-SE"/>
                </w:rPr>
                <w:t>18</w:t>
              </w:r>
            </w:ins>
          </w:p>
        </w:tc>
        <w:tc>
          <w:tcPr>
            <w:tcW w:w="6237" w:type="dxa"/>
            <w:tcPrChange w:id="1724" w:author="Tammen, Andreas" w:date="2024-01-19T08:21:00Z">
              <w:tcPr>
                <w:tcW w:w="5714" w:type="dxa"/>
                <w:gridSpan w:val="2"/>
              </w:tcPr>
            </w:tcPrChange>
          </w:tcPr>
          <w:p>
            <w:pPr>
              <w:pStyle w:val="GesAbsatz"/>
              <w:jc w:val="left"/>
              <w:rPr>
                <w:ins w:id="1725" w:author="Tammen, Andreas" w:date="2024-01-19T08:17:00Z"/>
                <w:rFonts w:cs="Arial"/>
                <w:lang w:val="sv-SE"/>
              </w:rPr>
            </w:pPr>
            <w:ins w:id="1726" w:author="Tammen, Andreas" w:date="2024-01-19T08:17:00Z">
              <w:r>
                <w:rPr>
                  <w:rFonts w:cs="Arial"/>
                  <w:lang w:val="sv-SE"/>
                </w:rPr>
                <w:t>A 17: AD Dresden-West (A 4) – Bundesgrenze Deutschland/ Tschechien (– Praha)</w:t>
              </w:r>
            </w:ins>
          </w:p>
        </w:tc>
        <w:tc>
          <w:tcPr>
            <w:tcW w:w="2686" w:type="dxa"/>
            <w:tcPrChange w:id="1727" w:author="Tammen, Andreas" w:date="2024-01-19T08:21:00Z">
              <w:tcPr>
                <w:tcW w:w="3209" w:type="dxa"/>
                <w:gridSpan w:val="2"/>
              </w:tcPr>
            </w:tcPrChange>
          </w:tcPr>
          <w:p>
            <w:pPr>
              <w:pStyle w:val="GesAbsatz"/>
              <w:jc w:val="left"/>
              <w:rPr>
                <w:ins w:id="1728" w:author="Tammen, Andreas" w:date="2024-01-19T08:17:00Z"/>
                <w:rFonts w:cs="Arial"/>
                <w:lang w:val="sv-SE"/>
              </w:rPr>
            </w:pPr>
            <w:ins w:id="1729" w:author="Tammen, Andreas" w:date="2024-01-19T08:17:00Z">
              <w:r>
                <w:rPr>
                  <w:rFonts w:cs="Arial"/>
                  <w:lang w:val="sv-SE"/>
                </w:rPr>
                <w:t>Orient/Östliches Mittelmeer</w:t>
              </w:r>
            </w:ins>
          </w:p>
        </w:tc>
      </w:tr>
      <w:tr>
        <w:tblPrEx>
          <w:tblPrExChange w:id="1730" w:author="Tammen, Andreas" w:date="2024-01-19T08:21:00Z">
            <w:tblPrEx>
              <w:tblInd w:w="137" w:type="dxa"/>
            </w:tblPrEx>
          </w:tblPrExChange>
        </w:tblPrEx>
        <w:trPr>
          <w:ins w:id="1731" w:author="Tammen, Andreas" w:date="2024-01-19T08:17:00Z"/>
          <w:trPrChange w:id="1732" w:author="Tammen, Andreas" w:date="2024-01-19T08:21:00Z">
            <w:trPr>
              <w:gridBefore w:val="1"/>
              <w:tblHeader/>
            </w:trPr>
          </w:trPrChange>
        </w:trPr>
        <w:tc>
          <w:tcPr>
            <w:tcW w:w="567" w:type="dxa"/>
            <w:tcPrChange w:id="1733" w:author="Tammen, Andreas" w:date="2024-01-19T08:21:00Z">
              <w:tcPr>
                <w:tcW w:w="567" w:type="dxa"/>
              </w:tcPr>
            </w:tcPrChange>
          </w:tcPr>
          <w:p>
            <w:pPr>
              <w:pStyle w:val="GesAbsatz"/>
              <w:jc w:val="left"/>
              <w:rPr>
                <w:ins w:id="1734" w:author="Tammen, Andreas" w:date="2024-01-19T08:17:00Z"/>
                <w:rFonts w:cs="Arial"/>
                <w:lang w:val="sv-SE"/>
              </w:rPr>
            </w:pPr>
            <w:ins w:id="1735" w:author="Tammen, Andreas" w:date="2024-01-19T08:17:00Z">
              <w:r>
                <w:rPr>
                  <w:rFonts w:cs="Arial"/>
                  <w:lang w:val="sv-SE"/>
                </w:rPr>
                <w:t>19</w:t>
              </w:r>
            </w:ins>
          </w:p>
        </w:tc>
        <w:tc>
          <w:tcPr>
            <w:tcW w:w="6237" w:type="dxa"/>
            <w:tcPrChange w:id="1736" w:author="Tammen, Andreas" w:date="2024-01-19T08:21:00Z">
              <w:tcPr>
                <w:tcW w:w="5714" w:type="dxa"/>
                <w:gridSpan w:val="2"/>
              </w:tcPr>
            </w:tcPrChange>
          </w:tcPr>
          <w:p>
            <w:pPr>
              <w:pStyle w:val="GesAbsatz"/>
              <w:jc w:val="left"/>
              <w:rPr>
                <w:ins w:id="1737" w:author="Tammen, Andreas" w:date="2024-01-19T08:17:00Z"/>
                <w:rFonts w:cs="Arial"/>
                <w:lang w:val="sv-SE"/>
              </w:rPr>
            </w:pPr>
            <w:ins w:id="1738" w:author="Tammen, Andreas" w:date="2024-01-19T08:17:00Z">
              <w:r>
                <w:rPr>
                  <w:rFonts w:cs="Arial"/>
                  <w:lang w:val="sv-SE"/>
                </w:rPr>
                <w:t>A 19: AS Rostock Überseehafen – AD Dreieck Wittstock/Dosse (A 24)</w:t>
              </w:r>
            </w:ins>
          </w:p>
        </w:tc>
        <w:tc>
          <w:tcPr>
            <w:tcW w:w="2686" w:type="dxa"/>
            <w:tcPrChange w:id="1739" w:author="Tammen, Andreas" w:date="2024-01-19T08:21:00Z">
              <w:tcPr>
                <w:tcW w:w="3209" w:type="dxa"/>
                <w:gridSpan w:val="2"/>
              </w:tcPr>
            </w:tcPrChange>
          </w:tcPr>
          <w:p>
            <w:pPr>
              <w:pStyle w:val="GesAbsatz"/>
              <w:jc w:val="left"/>
              <w:rPr>
                <w:ins w:id="1740" w:author="Tammen, Andreas" w:date="2024-01-19T08:17:00Z"/>
                <w:rFonts w:cs="Arial"/>
                <w:lang w:val="sv-SE"/>
              </w:rPr>
            </w:pPr>
            <w:ins w:id="1741" w:author="Tammen, Andreas" w:date="2024-01-19T08:17:00Z">
              <w:r>
                <w:rPr>
                  <w:rFonts w:cs="Arial"/>
                  <w:lang w:val="sv-SE"/>
                </w:rPr>
                <w:t>Orient/Östliches Mittelmeer</w:t>
              </w:r>
              <w:r>
                <w:rPr>
                  <w:rFonts w:cs="Arial"/>
                  <w:lang w:val="sv-SE"/>
                </w:rPr>
                <w:br/>
                <w:t>Skandinavien – Mittelmeer</w:t>
              </w:r>
            </w:ins>
          </w:p>
        </w:tc>
      </w:tr>
      <w:tr>
        <w:tblPrEx>
          <w:tblPrExChange w:id="1742" w:author="Tammen, Andreas" w:date="2024-01-19T08:21:00Z">
            <w:tblPrEx>
              <w:tblInd w:w="137" w:type="dxa"/>
            </w:tblPrEx>
          </w:tblPrExChange>
        </w:tblPrEx>
        <w:trPr>
          <w:ins w:id="1743" w:author="Tammen, Andreas" w:date="2024-01-19T08:17:00Z"/>
          <w:trPrChange w:id="1744" w:author="Tammen, Andreas" w:date="2024-01-19T08:21:00Z">
            <w:trPr>
              <w:gridBefore w:val="1"/>
              <w:tblHeader/>
            </w:trPr>
          </w:trPrChange>
        </w:trPr>
        <w:tc>
          <w:tcPr>
            <w:tcW w:w="567" w:type="dxa"/>
            <w:tcPrChange w:id="1745" w:author="Tammen, Andreas" w:date="2024-01-19T08:21:00Z">
              <w:tcPr>
                <w:tcW w:w="567" w:type="dxa"/>
              </w:tcPr>
            </w:tcPrChange>
          </w:tcPr>
          <w:p>
            <w:pPr>
              <w:pStyle w:val="GesAbsatz"/>
              <w:jc w:val="left"/>
              <w:rPr>
                <w:ins w:id="1746" w:author="Tammen, Andreas" w:date="2024-01-19T08:17:00Z"/>
                <w:rFonts w:cs="Arial"/>
                <w:lang w:val="sv-SE"/>
              </w:rPr>
            </w:pPr>
            <w:ins w:id="1747" w:author="Tammen, Andreas" w:date="2024-01-19T08:17:00Z">
              <w:r>
                <w:rPr>
                  <w:rFonts w:cs="Arial"/>
                  <w:lang w:val="sv-SE"/>
                </w:rPr>
                <w:t>20</w:t>
              </w:r>
            </w:ins>
          </w:p>
        </w:tc>
        <w:tc>
          <w:tcPr>
            <w:tcW w:w="6237" w:type="dxa"/>
            <w:tcPrChange w:id="1748" w:author="Tammen, Andreas" w:date="2024-01-19T08:21:00Z">
              <w:tcPr>
                <w:tcW w:w="5714" w:type="dxa"/>
                <w:gridSpan w:val="2"/>
              </w:tcPr>
            </w:tcPrChange>
          </w:tcPr>
          <w:p>
            <w:pPr>
              <w:pStyle w:val="GesAbsatz"/>
              <w:jc w:val="left"/>
              <w:rPr>
                <w:ins w:id="1749" w:author="Tammen, Andreas" w:date="2024-01-19T08:17:00Z"/>
                <w:rFonts w:cs="Arial"/>
                <w:lang w:val="sv-SE"/>
              </w:rPr>
            </w:pPr>
            <w:ins w:id="1750" w:author="Tammen, Andreas" w:date="2024-01-19T08:20:00Z">
              <w:r>
                <w:rPr>
                  <w:rFonts w:cs="Arial"/>
                  <w:lang w:val="sv-SE"/>
                </w:rPr>
                <w:t>A 24: AS Hamburg Horn – AD Havelland (A 10)</w:t>
              </w:r>
            </w:ins>
          </w:p>
        </w:tc>
        <w:tc>
          <w:tcPr>
            <w:tcW w:w="2686" w:type="dxa"/>
            <w:tcPrChange w:id="1751" w:author="Tammen, Andreas" w:date="2024-01-19T08:21:00Z">
              <w:tcPr>
                <w:tcW w:w="3209" w:type="dxa"/>
                <w:gridSpan w:val="2"/>
              </w:tcPr>
            </w:tcPrChange>
          </w:tcPr>
          <w:p>
            <w:pPr>
              <w:pStyle w:val="GesAbsatz"/>
              <w:jc w:val="left"/>
              <w:rPr>
                <w:ins w:id="1752" w:author="Tammen, Andreas" w:date="2024-01-19T08:17:00Z"/>
                <w:rFonts w:cs="Arial"/>
                <w:lang w:val="sv-SE"/>
              </w:rPr>
            </w:pPr>
            <w:ins w:id="1753" w:author="Tammen, Andreas" w:date="2024-01-19T08:20:00Z">
              <w:r>
                <w:rPr>
                  <w:rFonts w:cs="Arial"/>
                  <w:lang w:val="sv-SE"/>
                </w:rPr>
                <w:t>Orient/Östliches Mittelmeer</w:t>
              </w:r>
              <w:r>
                <w:rPr>
                  <w:rFonts w:cs="Arial"/>
                  <w:lang w:val="sv-SE"/>
                </w:rPr>
                <w:br/>
                <w:t>Nordsee – Ostsee</w:t>
              </w:r>
              <w:r>
                <w:rPr>
                  <w:rFonts w:cs="Arial"/>
                  <w:lang w:val="sv-SE"/>
                </w:rPr>
                <w:br/>
                <w:t>Skandinavien – Mittelmeer</w:t>
              </w:r>
            </w:ins>
          </w:p>
        </w:tc>
      </w:tr>
      <w:tr>
        <w:trPr>
          <w:ins w:id="1754" w:author="Tammen, Andreas" w:date="2024-01-19T08:21:00Z"/>
        </w:trPr>
        <w:tc>
          <w:tcPr>
            <w:tcW w:w="567" w:type="dxa"/>
          </w:tcPr>
          <w:p>
            <w:pPr>
              <w:pStyle w:val="GesAbsatz"/>
              <w:jc w:val="left"/>
              <w:rPr>
                <w:ins w:id="1755" w:author="Tammen, Andreas" w:date="2024-01-19T08:21:00Z"/>
                <w:rFonts w:cs="Arial"/>
                <w:lang w:val="sv-SE"/>
              </w:rPr>
            </w:pPr>
            <w:ins w:id="1756" w:author="Tammen, Andreas" w:date="2024-01-19T08:21:00Z">
              <w:r>
                <w:rPr>
                  <w:rFonts w:cs="Arial"/>
                  <w:lang w:val="sv-SE"/>
                </w:rPr>
                <w:t>21</w:t>
              </w:r>
            </w:ins>
          </w:p>
        </w:tc>
        <w:tc>
          <w:tcPr>
            <w:tcW w:w="6237" w:type="dxa"/>
          </w:tcPr>
          <w:p>
            <w:pPr>
              <w:pStyle w:val="GesAbsatz"/>
              <w:jc w:val="left"/>
              <w:rPr>
                <w:ins w:id="1757" w:author="Tammen, Andreas" w:date="2024-01-19T08:21:00Z"/>
                <w:rFonts w:cs="Arial"/>
                <w:lang w:val="sv-SE"/>
              </w:rPr>
            </w:pPr>
            <w:ins w:id="1758" w:author="Tammen, Andreas" w:date="2024-01-19T08:23:00Z">
              <w:r>
                <w:rPr>
                  <w:rFonts w:cs="Arial"/>
                  <w:lang w:val="sv-SE"/>
                </w:rPr>
                <w:t>A 27: AS Bremerhaven-Zentrum – AK Bremer Kreuz (A 1) – AD Walsrode (A 7)</w:t>
              </w:r>
            </w:ins>
          </w:p>
        </w:tc>
        <w:tc>
          <w:tcPr>
            <w:tcW w:w="2686" w:type="dxa"/>
          </w:tcPr>
          <w:p>
            <w:pPr>
              <w:pStyle w:val="GesAbsatz"/>
              <w:jc w:val="left"/>
              <w:rPr>
                <w:ins w:id="1759" w:author="Tammen, Andreas" w:date="2024-01-19T08:21:00Z"/>
                <w:rFonts w:cs="Arial"/>
                <w:lang w:val="sv-SE"/>
              </w:rPr>
            </w:pPr>
            <w:ins w:id="1760" w:author="Tammen, Andreas" w:date="2024-01-19T08:23:00Z">
              <w:r>
                <w:rPr>
                  <w:rFonts w:cs="Arial"/>
                  <w:lang w:val="sv-SE"/>
                </w:rPr>
                <w:t>Nordsee – Ostsee</w:t>
              </w:r>
              <w:r>
                <w:rPr>
                  <w:rFonts w:cs="Arial"/>
                  <w:lang w:val="sv-SE"/>
                </w:rPr>
                <w:br/>
                <w:t>Orient/Östliches Mittelmeer</w:t>
              </w:r>
              <w:r>
                <w:rPr>
                  <w:rFonts w:cs="Arial"/>
                  <w:lang w:val="sv-SE"/>
                </w:rPr>
                <w:br/>
                <w:t>Skandinavien – Mittelmeer</w:t>
              </w:r>
            </w:ins>
          </w:p>
        </w:tc>
      </w:tr>
      <w:tr>
        <w:trPr>
          <w:ins w:id="1761" w:author="Tammen, Andreas" w:date="2024-01-19T08:23:00Z"/>
        </w:trPr>
        <w:tc>
          <w:tcPr>
            <w:tcW w:w="567" w:type="dxa"/>
          </w:tcPr>
          <w:p>
            <w:pPr>
              <w:pStyle w:val="GesAbsatz"/>
              <w:jc w:val="left"/>
              <w:rPr>
                <w:ins w:id="1762" w:author="Tammen, Andreas" w:date="2024-01-19T08:23:00Z"/>
                <w:rFonts w:cs="Arial"/>
                <w:lang w:val="sv-SE"/>
              </w:rPr>
            </w:pPr>
            <w:ins w:id="1763" w:author="Tammen, Andreas" w:date="2024-01-19T08:23:00Z">
              <w:r>
                <w:rPr>
                  <w:rFonts w:cs="Arial"/>
                  <w:lang w:val="sv-SE"/>
                </w:rPr>
                <w:t>22</w:t>
              </w:r>
            </w:ins>
          </w:p>
        </w:tc>
        <w:tc>
          <w:tcPr>
            <w:tcW w:w="6237" w:type="dxa"/>
          </w:tcPr>
          <w:p>
            <w:pPr>
              <w:pStyle w:val="GesAbsatz"/>
              <w:jc w:val="left"/>
              <w:rPr>
                <w:ins w:id="1764" w:author="Tammen, Andreas" w:date="2024-01-19T08:23:00Z"/>
                <w:rFonts w:cs="Arial"/>
                <w:lang w:val="sv-SE"/>
              </w:rPr>
            </w:pPr>
            <w:ins w:id="1765" w:author="Tammen, Andreas" w:date="2024-01-19T08:24:00Z">
              <w:r>
                <w:rPr>
                  <w:rFonts w:cs="Arial"/>
                  <w:lang w:val="sv-SE"/>
                </w:rPr>
                <w:t>A 28: AK Oldenburg-Ost (A 29) – AD Stuhr (A 1)</w:t>
              </w:r>
            </w:ins>
          </w:p>
        </w:tc>
        <w:tc>
          <w:tcPr>
            <w:tcW w:w="2686" w:type="dxa"/>
          </w:tcPr>
          <w:p>
            <w:pPr>
              <w:pStyle w:val="GesAbsatz"/>
              <w:jc w:val="left"/>
              <w:rPr>
                <w:ins w:id="1766" w:author="Tammen, Andreas" w:date="2024-01-19T08:23:00Z"/>
                <w:rFonts w:cs="Arial"/>
                <w:lang w:val="sv-SE"/>
              </w:rPr>
            </w:pPr>
            <w:ins w:id="1767" w:author="Tammen, Andreas" w:date="2024-01-19T08:24:00Z">
              <w:r>
                <w:rPr>
                  <w:rFonts w:cs="Arial"/>
                  <w:lang w:val="sv-SE"/>
                </w:rPr>
                <w:t>Nordsee – Ostsee</w:t>
              </w:r>
              <w:r>
                <w:rPr>
                  <w:rFonts w:cs="Arial"/>
                  <w:lang w:val="sv-SE"/>
                </w:rPr>
                <w:br/>
                <w:t>Orient/Östliches Mittelmeer</w:t>
              </w:r>
            </w:ins>
          </w:p>
        </w:tc>
      </w:tr>
      <w:tr>
        <w:trPr>
          <w:ins w:id="1768" w:author="Tammen, Andreas" w:date="2024-01-19T08:24:00Z"/>
        </w:trPr>
        <w:tc>
          <w:tcPr>
            <w:tcW w:w="567" w:type="dxa"/>
          </w:tcPr>
          <w:p>
            <w:pPr>
              <w:pStyle w:val="GesAbsatz"/>
              <w:jc w:val="left"/>
              <w:rPr>
                <w:ins w:id="1769" w:author="Tammen, Andreas" w:date="2024-01-19T08:24:00Z"/>
                <w:rFonts w:cs="Arial"/>
                <w:lang w:val="sv-SE"/>
              </w:rPr>
            </w:pPr>
            <w:ins w:id="1770" w:author="Tammen, Andreas" w:date="2024-01-19T08:24:00Z">
              <w:r>
                <w:rPr>
                  <w:rFonts w:cs="Arial"/>
                  <w:lang w:val="sv-SE"/>
                </w:rPr>
                <w:t>23</w:t>
              </w:r>
            </w:ins>
          </w:p>
        </w:tc>
        <w:tc>
          <w:tcPr>
            <w:tcW w:w="6237" w:type="dxa"/>
          </w:tcPr>
          <w:p>
            <w:pPr>
              <w:pStyle w:val="GesAbsatz"/>
              <w:jc w:val="left"/>
              <w:rPr>
                <w:ins w:id="1771" w:author="Tammen, Andreas" w:date="2024-01-19T08:24:00Z"/>
                <w:rFonts w:cs="Arial"/>
                <w:lang w:val="sv-SE"/>
              </w:rPr>
            </w:pPr>
            <w:ins w:id="1772" w:author="Tammen, Andreas" w:date="2024-01-19T08:24:00Z">
              <w:r>
                <w:rPr>
                  <w:rFonts w:cs="Arial"/>
                  <w:lang w:val="sv-SE"/>
                </w:rPr>
                <w:t>A 29: AS Jade-Weser-Port – AK Oldenburg-Ost (A 28)</w:t>
              </w:r>
            </w:ins>
          </w:p>
        </w:tc>
        <w:tc>
          <w:tcPr>
            <w:tcW w:w="2686" w:type="dxa"/>
          </w:tcPr>
          <w:p>
            <w:pPr>
              <w:pStyle w:val="GesAbsatz"/>
              <w:jc w:val="left"/>
              <w:rPr>
                <w:ins w:id="1773" w:author="Tammen, Andreas" w:date="2024-01-19T08:24:00Z"/>
                <w:rFonts w:cs="Arial"/>
                <w:lang w:val="sv-SE"/>
              </w:rPr>
            </w:pPr>
            <w:ins w:id="1774" w:author="Tammen, Andreas" w:date="2024-01-19T08:24:00Z">
              <w:r>
                <w:rPr>
                  <w:rFonts w:cs="Arial"/>
                  <w:lang w:val="sv-SE"/>
                </w:rPr>
                <w:t>Nordsee – Ostsee</w:t>
              </w:r>
              <w:r>
                <w:rPr>
                  <w:rFonts w:cs="Arial"/>
                  <w:lang w:val="sv-SE"/>
                </w:rPr>
                <w:br/>
                <w:t>Orient/Östliches Mittelmeer</w:t>
              </w:r>
            </w:ins>
          </w:p>
        </w:tc>
      </w:tr>
      <w:tr>
        <w:trPr>
          <w:ins w:id="1775" w:author="Tammen, Andreas" w:date="2024-01-19T08:24:00Z"/>
        </w:trPr>
        <w:tc>
          <w:tcPr>
            <w:tcW w:w="567" w:type="dxa"/>
          </w:tcPr>
          <w:p>
            <w:pPr>
              <w:pStyle w:val="GesAbsatz"/>
              <w:jc w:val="left"/>
              <w:rPr>
                <w:ins w:id="1776" w:author="Tammen, Andreas" w:date="2024-01-19T08:24:00Z"/>
                <w:rFonts w:cs="Arial"/>
                <w:lang w:val="sv-SE"/>
              </w:rPr>
            </w:pPr>
            <w:ins w:id="1777" w:author="Tammen, Andreas" w:date="2024-01-19T08:24:00Z">
              <w:r>
                <w:rPr>
                  <w:rFonts w:cs="Arial"/>
                  <w:lang w:val="sv-SE"/>
                </w:rPr>
                <w:t>24</w:t>
              </w:r>
            </w:ins>
          </w:p>
        </w:tc>
        <w:tc>
          <w:tcPr>
            <w:tcW w:w="6237" w:type="dxa"/>
          </w:tcPr>
          <w:p>
            <w:pPr>
              <w:pStyle w:val="GesAbsatz"/>
              <w:jc w:val="left"/>
              <w:rPr>
                <w:ins w:id="1778" w:author="Tammen, Andreas" w:date="2024-01-19T08:24:00Z"/>
                <w:rFonts w:cs="Arial"/>
                <w:lang w:val="sv-SE"/>
              </w:rPr>
            </w:pPr>
            <w:ins w:id="1779" w:author="Tammen, Andreas" w:date="2024-01-19T08:24:00Z">
              <w:r>
                <w:rPr>
                  <w:rFonts w:cs="Arial"/>
                  <w:lang w:val="sv-SE"/>
                </w:rPr>
                <w:t>A 30: (Hengelo-) Bundesgrenze Deutschland/Niederlande (A 30) – Kreuz Lotte/Osnabrück (A 1) – AK Bad Oeynhausen (A 2)</w:t>
              </w:r>
            </w:ins>
          </w:p>
        </w:tc>
        <w:tc>
          <w:tcPr>
            <w:tcW w:w="2686" w:type="dxa"/>
          </w:tcPr>
          <w:p>
            <w:pPr>
              <w:pStyle w:val="GesAbsatz"/>
              <w:jc w:val="left"/>
              <w:rPr>
                <w:ins w:id="1780" w:author="Tammen, Andreas" w:date="2024-01-19T08:24:00Z"/>
                <w:rFonts w:cs="Arial"/>
                <w:lang w:val="sv-SE"/>
              </w:rPr>
            </w:pPr>
            <w:ins w:id="1781" w:author="Tammen, Andreas" w:date="2024-01-19T08:24:00Z">
              <w:r>
                <w:rPr>
                  <w:rFonts w:cs="Arial"/>
                  <w:lang w:val="sv-SE"/>
                </w:rPr>
                <w:t>Nordsee – Ostsee</w:t>
              </w:r>
            </w:ins>
          </w:p>
        </w:tc>
      </w:tr>
      <w:tr>
        <w:trPr>
          <w:ins w:id="1782" w:author="Tammen, Andreas" w:date="2024-01-19T08:24:00Z"/>
        </w:trPr>
        <w:tc>
          <w:tcPr>
            <w:tcW w:w="567" w:type="dxa"/>
          </w:tcPr>
          <w:p>
            <w:pPr>
              <w:pStyle w:val="GesAbsatz"/>
              <w:jc w:val="left"/>
              <w:rPr>
                <w:ins w:id="1783" w:author="Tammen, Andreas" w:date="2024-01-19T08:24:00Z"/>
                <w:rFonts w:cs="Arial"/>
                <w:lang w:val="sv-SE"/>
              </w:rPr>
            </w:pPr>
            <w:ins w:id="1784" w:author="Tammen, Andreas" w:date="2024-01-19T08:24:00Z">
              <w:r>
                <w:rPr>
                  <w:rFonts w:cs="Arial"/>
                  <w:lang w:val="sv-SE"/>
                </w:rPr>
                <w:t>25</w:t>
              </w:r>
            </w:ins>
          </w:p>
        </w:tc>
        <w:tc>
          <w:tcPr>
            <w:tcW w:w="6237" w:type="dxa"/>
          </w:tcPr>
          <w:p>
            <w:pPr>
              <w:pStyle w:val="GesAbsatz"/>
              <w:jc w:val="left"/>
              <w:rPr>
                <w:ins w:id="1785" w:author="Tammen, Andreas" w:date="2024-01-19T08:24:00Z"/>
                <w:rFonts w:cs="Arial"/>
                <w:lang w:val="sv-SE"/>
              </w:rPr>
            </w:pPr>
            <w:ins w:id="1786" w:author="Tammen, Andreas" w:date="2024-01-19T08:25:00Z">
              <w:r>
                <w:rPr>
                  <w:rFonts w:cs="Arial"/>
                  <w:lang w:val="sv-SE"/>
                </w:rPr>
                <w:t>A 44: (Liège-) Bundesgrenze Deutschland/Belgien – AK Aachen (A 4)</w:t>
              </w:r>
            </w:ins>
          </w:p>
        </w:tc>
        <w:tc>
          <w:tcPr>
            <w:tcW w:w="2686" w:type="dxa"/>
          </w:tcPr>
          <w:p>
            <w:pPr>
              <w:pStyle w:val="GesAbsatz"/>
              <w:jc w:val="left"/>
              <w:rPr>
                <w:ins w:id="1787" w:author="Tammen, Andreas" w:date="2024-01-19T08:24:00Z"/>
                <w:rFonts w:cs="Arial"/>
                <w:lang w:val="sv-SE"/>
              </w:rPr>
            </w:pPr>
            <w:ins w:id="1788" w:author="Tammen, Andreas" w:date="2024-01-19T08:25:00Z">
              <w:r>
                <w:rPr>
                  <w:rFonts w:cs="Arial"/>
                  <w:lang w:val="sv-SE"/>
                </w:rPr>
                <w:t>Nordsee – Ostsee</w:t>
              </w:r>
              <w:r>
                <w:rPr>
                  <w:rFonts w:cs="Arial"/>
                  <w:lang w:val="sv-SE"/>
                </w:rPr>
                <w:br/>
                <w:t>Rhein – Alpen</w:t>
              </w:r>
            </w:ins>
          </w:p>
        </w:tc>
      </w:tr>
      <w:tr>
        <w:trPr>
          <w:ins w:id="1789" w:author="Tammen, Andreas" w:date="2024-01-19T08:25:00Z"/>
        </w:trPr>
        <w:tc>
          <w:tcPr>
            <w:tcW w:w="567" w:type="dxa"/>
          </w:tcPr>
          <w:p>
            <w:pPr>
              <w:pStyle w:val="GesAbsatz"/>
              <w:jc w:val="left"/>
              <w:rPr>
                <w:ins w:id="1790" w:author="Tammen, Andreas" w:date="2024-01-19T08:25:00Z"/>
                <w:rFonts w:cs="Arial"/>
                <w:lang w:val="sv-SE"/>
              </w:rPr>
            </w:pPr>
            <w:ins w:id="1791" w:author="Tammen, Andreas" w:date="2024-01-19T08:25:00Z">
              <w:r>
                <w:rPr>
                  <w:rFonts w:cs="Arial"/>
                  <w:lang w:val="sv-SE"/>
                </w:rPr>
                <w:t>26</w:t>
              </w:r>
            </w:ins>
          </w:p>
        </w:tc>
        <w:tc>
          <w:tcPr>
            <w:tcW w:w="6237" w:type="dxa"/>
          </w:tcPr>
          <w:p>
            <w:pPr>
              <w:pStyle w:val="GesAbsatz"/>
              <w:jc w:val="left"/>
              <w:rPr>
                <w:ins w:id="1792" w:author="Tammen, Andreas" w:date="2024-01-19T08:25:00Z"/>
                <w:rFonts w:cs="Arial"/>
                <w:lang w:val="sv-SE"/>
              </w:rPr>
            </w:pPr>
            <w:ins w:id="1793" w:author="Tammen, Andreas" w:date="2024-01-19T08:25:00Z">
              <w:r>
                <w:rPr>
                  <w:rFonts w:cs="Arial"/>
                  <w:lang w:val="sv-SE"/>
                </w:rPr>
                <w:t>A 93: AD Inntal (A 8) – Bundesgrenze Deutschland/Österreich (– Innsbruck)</w:t>
              </w:r>
            </w:ins>
          </w:p>
        </w:tc>
        <w:tc>
          <w:tcPr>
            <w:tcW w:w="2686" w:type="dxa"/>
          </w:tcPr>
          <w:p>
            <w:pPr>
              <w:pStyle w:val="GesAbsatz"/>
              <w:jc w:val="left"/>
              <w:rPr>
                <w:ins w:id="1794" w:author="Tammen, Andreas" w:date="2024-01-19T08:25:00Z"/>
                <w:rFonts w:cs="Arial"/>
                <w:lang w:val="sv-SE"/>
              </w:rPr>
            </w:pPr>
            <w:ins w:id="1795" w:author="Tammen, Andreas" w:date="2024-01-19T08:25:00Z">
              <w:r>
                <w:rPr>
                  <w:rFonts w:cs="Arial"/>
                  <w:lang w:val="sv-SE"/>
                </w:rPr>
                <w:t>Skandinavien – Mittelmeer</w:t>
              </w:r>
            </w:ins>
          </w:p>
        </w:tc>
      </w:tr>
      <w:tr>
        <w:trPr>
          <w:ins w:id="1796" w:author="Tammen, Andreas" w:date="2024-01-19T08:25:00Z"/>
        </w:trPr>
        <w:tc>
          <w:tcPr>
            <w:tcW w:w="567" w:type="dxa"/>
          </w:tcPr>
          <w:p>
            <w:pPr>
              <w:pStyle w:val="GesAbsatz"/>
              <w:jc w:val="left"/>
              <w:rPr>
                <w:ins w:id="1797" w:author="Tammen, Andreas" w:date="2024-01-19T08:25:00Z"/>
                <w:rFonts w:cs="Arial"/>
                <w:lang w:val="sv-SE"/>
              </w:rPr>
            </w:pPr>
            <w:ins w:id="1798" w:author="Tammen, Andreas" w:date="2024-01-19T08:25:00Z">
              <w:r>
                <w:rPr>
                  <w:rFonts w:cs="Arial"/>
                  <w:lang w:val="sv-SE"/>
                </w:rPr>
                <w:t>27</w:t>
              </w:r>
            </w:ins>
          </w:p>
        </w:tc>
        <w:tc>
          <w:tcPr>
            <w:tcW w:w="6237" w:type="dxa"/>
          </w:tcPr>
          <w:p>
            <w:pPr>
              <w:pStyle w:val="GesAbsatz"/>
              <w:jc w:val="left"/>
              <w:rPr>
                <w:ins w:id="1799" w:author="Tammen, Andreas" w:date="2024-01-19T08:25:00Z"/>
                <w:rFonts w:cs="Arial"/>
                <w:lang w:val="sv-SE"/>
              </w:rPr>
            </w:pPr>
            <w:ins w:id="1800" w:author="Tammen, Andreas" w:date="2024-01-19T08:25:00Z">
              <w:r>
                <w:rPr>
                  <w:rFonts w:cs="Arial"/>
                  <w:lang w:val="sv-SE"/>
                </w:rPr>
                <w:t>A 99: AD München-Eschenried (A 8) – AK München-Süd (A 8)</w:t>
              </w:r>
            </w:ins>
          </w:p>
        </w:tc>
        <w:tc>
          <w:tcPr>
            <w:tcW w:w="2686" w:type="dxa"/>
          </w:tcPr>
          <w:p>
            <w:pPr>
              <w:pStyle w:val="GesAbsatz"/>
              <w:jc w:val="left"/>
              <w:rPr>
                <w:ins w:id="1801" w:author="Tammen, Andreas" w:date="2024-01-19T08:25:00Z"/>
                <w:rFonts w:cs="Arial"/>
                <w:lang w:val="sv-SE"/>
              </w:rPr>
            </w:pPr>
            <w:ins w:id="1802" w:author="Tammen, Andreas" w:date="2024-01-19T08:25:00Z">
              <w:r>
                <w:rPr>
                  <w:rFonts w:cs="Arial"/>
                  <w:lang w:val="sv-SE"/>
                </w:rPr>
                <w:t>Rhein – Donau</w:t>
              </w:r>
              <w:r>
                <w:rPr>
                  <w:rFonts w:cs="Arial"/>
                  <w:lang w:val="sv-SE"/>
                </w:rPr>
                <w:br/>
                <w:t>Skandinavien – Mittelmeer</w:t>
              </w:r>
            </w:ins>
          </w:p>
        </w:tc>
      </w:tr>
      <w:tr>
        <w:trPr>
          <w:ins w:id="1803" w:author="Tammen, Andreas" w:date="2024-01-19T08:26:00Z"/>
        </w:trPr>
        <w:tc>
          <w:tcPr>
            <w:tcW w:w="567" w:type="dxa"/>
          </w:tcPr>
          <w:p>
            <w:pPr>
              <w:pStyle w:val="GesAbsatz"/>
              <w:jc w:val="left"/>
              <w:rPr>
                <w:ins w:id="1804" w:author="Tammen, Andreas" w:date="2024-01-19T08:26:00Z"/>
                <w:rFonts w:cs="Arial"/>
                <w:lang w:val="sv-SE"/>
              </w:rPr>
            </w:pPr>
            <w:ins w:id="1805" w:author="Tammen, Andreas" w:date="2024-01-19T08:26:00Z">
              <w:r>
                <w:rPr>
                  <w:rFonts w:cs="Arial"/>
                  <w:lang w:val="sv-SE"/>
                </w:rPr>
                <w:t>28</w:t>
              </w:r>
            </w:ins>
          </w:p>
        </w:tc>
        <w:tc>
          <w:tcPr>
            <w:tcW w:w="6237" w:type="dxa"/>
          </w:tcPr>
          <w:p>
            <w:pPr>
              <w:pStyle w:val="GesAbsatz"/>
              <w:jc w:val="left"/>
              <w:rPr>
                <w:ins w:id="1806" w:author="Tammen, Andreas" w:date="2024-01-19T08:26:00Z"/>
                <w:rFonts w:cs="Arial"/>
                <w:lang w:val="sv-SE"/>
              </w:rPr>
            </w:pPr>
            <w:ins w:id="1807" w:author="Tammen, Andreas" w:date="2024-01-19T08:26:00Z">
              <w:r>
                <w:rPr>
                  <w:rFonts w:cs="Arial"/>
                  <w:lang w:val="sv-SE"/>
                </w:rPr>
                <w:t>B 207: AS Heiligenhafen-Ost (A 1) – Puttgarden</w:t>
              </w:r>
            </w:ins>
          </w:p>
        </w:tc>
        <w:tc>
          <w:tcPr>
            <w:tcW w:w="2686" w:type="dxa"/>
          </w:tcPr>
          <w:p>
            <w:pPr>
              <w:pStyle w:val="GesAbsatz"/>
              <w:jc w:val="left"/>
              <w:rPr>
                <w:ins w:id="1808" w:author="Tammen, Andreas" w:date="2024-01-19T08:26:00Z"/>
                <w:rFonts w:cs="Arial"/>
                <w:lang w:val="sv-SE"/>
              </w:rPr>
            </w:pPr>
            <w:ins w:id="1809" w:author="Tammen, Andreas" w:date="2024-01-19T08:26:00Z">
              <w:r>
                <w:rPr>
                  <w:rFonts w:cs="Arial"/>
                  <w:lang w:val="sv-SE"/>
                </w:rPr>
                <w:t>Skandinavien – Mittelmeer</w:t>
              </w:r>
            </w:ins>
          </w:p>
        </w:tc>
      </w:tr>
    </w:tbl>
    <w:p>
      <w:pPr>
        <w:pStyle w:val="GesAbsatz"/>
        <w:rPr>
          <w:ins w:id="1810" w:author="Tammen, Andreas" w:date="2024-01-18T14:16:00Z"/>
          <w:rFonts w:cs="Arial"/>
          <w:lang w:val="sv-SE"/>
          <w:rPrChange w:id="1811" w:author="Tammen, Andreas" w:date="2024-01-18T14:17:00Z">
            <w:rPr>
              <w:ins w:id="1812" w:author="Tammen, Andreas" w:date="2024-01-18T14:16:00Z"/>
              <w:rFonts w:cs="Arial"/>
              <w:b/>
              <w:sz w:val="22"/>
              <w:szCs w:val="22"/>
              <w:lang w:val="sv-SE"/>
            </w:rPr>
          </w:rPrChange>
        </w:rPr>
      </w:pPr>
    </w:p>
    <w:p>
      <w:pPr>
        <w:pStyle w:val="GesAbsatz"/>
        <w:rPr>
          <w:rFonts w:cs="Arial"/>
          <w:lang w:val="sv-SE"/>
        </w:rPr>
      </w:pPr>
    </w:p>
    <w:p>
      <w:pPr>
        <w:pStyle w:val="GesAbsatz"/>
        <w:rPr>
          <w:rFonts w:cs="Arial"/>
          <w:lang w:val="sv-SE"/>
        </w:rPr>
      </w:pPr>
      <w:r>
        <w:rPr>
          <w:rFonts w:cs="Arial"/>
          <w:b/>
          <w:lang w:val="sv-SE"/>
        </w:rPr>
        <w:t>Änderungen:</w:t>
      </w:r>
    </w:p>
    <w:p>
      <w:pPr>
        <w:pStyle w:val="GesAbsatz"/>
        <w:tabs>
          <w:tab w:val="clear" w:pos="425"/>
          <w:tab w:val="left" w:pos="2835"/>
        </w:tabs>
        <w:rPr>
          <w:rFonts w:cs="Arial"/>
          <w:lang w:val="sv-SE"/>
        </w:rPr>
      </w:pPr>
      <w:r>
        <w:rPr>
          <w:rFonts w:cs="Arial"/>
          <w:lang w:val="sv-SE"/>
        </w:rPr>
        <w:t>22.04.2005</w:t>
      </w:r>
      <w:r>
        <w:rPr>
          <w:rFonts w:cs="Arial"/>
          <w:lang w:val="sv-SE"/>
        </w:rPr>
        <w:tab/>
      </w:r>
      <w:hyperlink r:id="rId9" w:history="1">
        <w:r>
          <w:rPr>
            <w:rStyle w:val="Hyperlink"/>
            <w:rFonts w:cs="Arial"/>
            <w:lang w:val="sv-SE"/>
          </w:rPr>
          <w:t>BGBl. I Nr. 24 S. 1128, 1137</w:t>
        </w:r>
      </w:hyperlink>
      <w:r>
        <w:rPr>
          <w:rFonts w:cs="Arial"/>
          <w:lang w:val="sv-SE"/>
        </w:rPr>
        <w:t xml:space="preserve"> Inkrafttreten 30.04.2005</w:t>
      </w:r>
    </w:p>
    <w:p>
      <w:pPr>
        <w:pStyle w:val="GesAbsatz"/>
        <w:tabs>
          <w:tab w:val="clear" w:pos="425"/>
          <w:tab w:val="left" w:pos="2835"/>
        </w:tabs>
        <w:rPr>
          <w:rFonts w:cs="Arial"/>
          <w:lang w:val="sv-SE"/>
        </w:rPr>
      </w:pPr>
      <w:r>
        <w:rPr>
          <w:rFonts w:cs="Arial"/>
          <w:lang w:val="sv-SE"/>
        </w:rPr>
        <w:t>09.12.2006</w:t>
      </w:r>
      <w:r>
        <w:rPr>
          <w:rFonts w:cs="Arial"/>
          <w:lang w:val="sv-SE"/>
        </w:rPr>
        <w:tab/>
      </w:r>
      <w:hyperlink r:id="rId10" w:history="1">
        <w:r>
          <w:rPr>
            <w:rStyle w:val="Hyperlink"/>
            <w:rFonts w:cs="Arial"/>
            <w:lang w:val="sv-SE"/>
          </w:rPr>
          <w:t>BGBl. I Nr. 59 S. 2833</w:t>
        </w:r>
      </w:hyperlink>
      <w:r>
        <w:rPr>
          <w:rFonts w:cs="Arial"/>
          <w:lang w:val="sv-SE"/>
        </w:rPr>
        <w:t xml:space="preserve"> Inkrafttreten 17.12.2006</w:t>
      </w:r>
    </w:p>
    <w:p>
      <w:pPr>
        <w:pStyle w:val="GesAbsatz"/>
        <w:tabs>
          <w:tab w:val="clear" w:pos="425"/>
          <w:tab w:val="left" w:pos="2835"/>
        </w:tabs>
        <w:rPr>
          <w:rFonts w:cs="Arial"/>
        </w:rPr>
      </w:pPr>
      <w:r>
        <w:rPr>
          <w:rFonts w:cs="Arial"/>
        </w:rPr>
        <w:t>09.05.2007</w:t>
      </w:r>
      <w:r>
        <w:rPr>
          <w:rFonts w:cs="Arial"/>
        </w:rPr>
        <w:tab/>
      </w:r>
      <w:hyperlink r:id="rId11" w:history="1">
        <w:r>
          <w:rPr>
            <w:rStyle w:val="Hyperlink"/>
            <w:rFonts w:cs="Arial"/>
          </w:rPr>
          <w:t>BGBl. I Nr. 19 S. 691</w:t>
        </w:r>
      </w:hyperlink>
      <w:r>
        <w:rPr>
          <w:rFonts w:cs="Arial"/>
        </w:rPr>
        <w:t xml:space="preserve"> Berichtigung</w:t>
      </w:r>
    </w:p>
    <w:p>
      <w:pPr>
        <w:pStyle w:val="GesAbsatz"/>
        <w:tabs>
          <w:tab w:val="clear" w:pos="425"/>
          <w:tab w:val="left" w:pos="2835"/>
        </w:tabs>
        <w:rPr>
          <w:rFonts w:cs="Arial"/>
          <w:lang w:val="sv-SE"/>
        </w:rPr>
      </w:pPr>
      <w:r>
        <w:rPr>
          <w:rFonts w:cs="Arial"/>
        </w:rPr>
        <w:t>28.06.2007</w:t>
      </w:r>
      <w:r>
        <w:rPr>
          <w:rFonts w:cs="Arial"/>
        </w:rPr>
        <w:tab/>
      </w:r>
      <w:hyperlink r:id="rId12" w:history="1">
        <w:r>
          <w:rPr>
            <w:rStyle w:val="Hyperlink"/>
            <w:rFonts w:cs="Arial"/>
          </w:rPr>
          <w:t xml:space="preserve">BGBl. </w:t>
        </w:r>
        <w:r>
          <w:rPr>
            <w:rStyle w:val="Hyperlink"/>
            <w:rFonts w:cs="Arial"/>
            <w:lang w:val="sv-SE"/>
          </w:rPr>
          <w:t>I Nr. 29 S. 1206</w:t>
        </w:r>
      </w:hyperlink>
      <w:r>
        <w:rPr>
          <w:rFonts w:cs="Arial"/>
          <w:lang w:val="sv-SE"/>
        </w:rPr>
        <w:t xml:space="preserve"> Neufassung</w:t>
      </w:r>
    </w:p>
    <w:p>
      <w:pPr>
        <w:pStyle w:val="GesAbsatz"/>
        <w:tabs>
          <w:tab w:val="clear" w:pos="425"/>
          <w:tab w:val="left" w:pos="2835"/>
        </w:tabs>
        <w:rPr>
          <w:rFonts w:cs="Arial"/>
          <w:lang w:val="sv-SE"/>
        </w:rPr>
      </w:pPr>
      <w:r>
        <w:rPr>
          <w:rFonts w:cs="Arial"/>
          <w:lang w:val="sv-SE"/>
        </w:rPr>
        <w:t>29.07.2009</w:t>
      </w:r>
      <w:r>
        <w:rPr>
          <w:rFonts w:cs="Arial"/>
          <w:lang w:val="sv-SE"/>
        </w:rPr>
        <w:tab/>
      </w:r>
      <w:hyperlink r:id="rId13" w:history="1">
        <w:r>
          <w:rPr>
            <w:rStyle w:val="Hyperlink"/>
            <w:rFonts w:cs="Arial"/>
            <w:lang w:val="sv-SE"/>
          </w:rPr>
          <w:t>BGBl. I Nr. 51 S.2542, 2574</w:t>
        </w:r>
      </w:hyperlink>
      <w:r>
        <w:rPr>
          <w:rFonts w:cs="Arial"/>
          <w:lang w:val="sv-SE"/>
        </w:rPr>
        <w:t xml:space="preserve"> Inkrafttreten 01.03.2010</w:t>
      </w:r>
    </w:p>
    <w:p>
      <w:pPr>
        <w:pStyle w:val="GesAbsatz"/>
        <w:tabs>
          <w:tab w:val="clear" w:pos="425"/>
          <w:tab w:val="left" w:pos="2835"/>
        </w:tabs>
        <w:rPr>
          <w:rFonts w:cs="Arial"/>
          <w:lang w:val="sv-SE"/>
        </w:rPr>
      </w:pPr>
      <w:r>
        <w:rPr>
          <w:rFonts w:cs="Arial"/>
          <w:lang w:val="sv-SE"/>
        </w:rPr>
        <w:t>31.07.2009</w:t>
      </w:r>
      <w:r>
        <w:rPr>
          <w:rFonts w:cs="Arial"/>
          <w:lang w:val="sv-SE"/>
        </w:rPr>
        <w:tab/>
      </w:r>
      <w:hyperlink r:id="rId14" w:history="1">
        <w:r>
          <w:rPr>
            <w:rStyle w:val="Hyperlink"/>
            <w:rFonts w:cs="Arial"/>
            <w:lang w:val="sv-SE"/>
          </w:rPr>
          <w:t>BGBl. I Nr. 51 S. 2585, 2617</w:t>
        </w:r>
      </w:hyperlink>
      <w:r>
        <w:rPr>
          <w:rFonts w:cs="Arial"/>
          <w:lang w:val="sv-SE"/>
        </w:rPr>
        <w:t xml:space="preserve"> Inkrafttreten 01.03.2010</w:t>
      </w:r>
    </w:p>
    <w:p>
      <w:pPr>
        <w:pStyle w:val="GesAbsatz"/>
        <w:tabs>
          <w:tab w:val="clear" w:pos="425"/>
          <w:tab w:val="left" w:pos="2835"/>
        </w:tabs>
        <w:rPr>
          <w:lang w:val="sv-SE"/>
        </w:rPr>
      </w:pPr>
      <w:r>
        <w:rPr>
          <w:lang w:val="sv-SE"/>
        </w:rPr>
        <w:t>31.05.</w:t>
      </w:r>
      <w:r>
        <w:rPr>
          <w:rFonts w:cs="Arial"/>
          <w:lang w:val="sv-SE"/>
        </w:rPr>
        <w:t>2013</w:t>
      </w:r>
      <w:r>
        <w:rPr>
          <w:lang w:val="sv-SE"/>
        </w:rPr>
        <w:tab/>
      </w:r>
      <w:hyperlink r:id="rId15" w:history="1">
        <w:r>
          <w:rPr>
            <w:rStyle w:val="Hyperlink"/>
            <w:lang w:val="sv-SE"/>
          </w:rPr>
          <w:t>BGBl. I Nr. 26 S. 1388, 1390</w:t>
        </w:r>
      </w:hyperlink>
      <w:r>
        <w:rPr>
          <w:lang w:val="sv-SE"/>
        </w:rPr>
        <w:t xml:space="preserve"> Inkrafttreten</w:t>
      </w:r>
      <w:r>
        <w:rPr>
          <w:color w:val="auto"/>
          <w:lang w:val="sv-SE"/>
        </w:rPr>
        <w:t xml:space="preserve"> 01.06.2014</w:t>
      </w:r>
    </w:p>
    <w:p>
      <w:pPr>
        <w:pStyle w:val="GesAbsatz"/>
        <w:tabs>
          <w:tab w:val="clear" w:pos="425"/>
          <w:tab w:val="left" w:pos="2835"/>
        </w:tabs>
        <w:rPr>
          <w:lang w:val="sv-SE"/>
        </w:rPr>
      </w:pPr>
      <w:r>
        <w:rPr>
          <w:rFonts w:cs="Arial"/>
          <w:lang w:val="sv-SE"/>
        </w:rPr>
        <w:t>24.08.2015</w:t>
      </w:r>
      <w:r>
        <w:rPr>
          <w:rFonts w:cs="Arial"/>
          <w:lang w:val="sv-SE"/>
        </w:rPr>
        <w:tab/>
      </w:r>
      <w:hyperlink r:id="rId16" w:history="1">
        <w:r>
          <w:rPr>
            <w:rStyle w:val="Hyperlink"/>
            <w:rFonts w:cs="Arial"/>
            <w:lang w:val="sv-SE"/>
          </w:rPr>
          <w:t>BGBl. I Nr. 34 S. 1442</w:t>
        </w:r>
      </w:hyperlink>
      <w:r>
        <w:rPr>
          <w:rFonts w:cs="Arial"/>
          <w:lang w:val="sv-SE"/>
        </w:rPr>
        <w:t xml:space="preserve"> </w:t>
      </w:r>
      <w:r>
        <w:rPr>
          <w:lang w:val="sv-SE"/>
        </w:rPr>
        <w:t>Inkrafttreten 02.09.2015</w:t>
      </w:r>
    </w:p>
    <w:p>
      <w:pPr>
        <w:pStyle w:val="GesAbsatz"/>
        <w:tabs>
          <w:tab w:val="clear" w:pos="425"/>
          <w:tab w:val="left" w:pos="2835"/>
        </w:tabs>
        <w:ind w:left="426" w:hanging="426"/>
        <w:rPr>
          <w:lang w:val="pl-PL"/>
        </w:rPr>
      </w:pPr>
      <w:r>
        <w:rPr>
          <w:lang w:val="pl-PL"/>
        </w:rPr>
        <w:t>31.08.2015</w:t>
      </w:r>
      <w:r>
        <w:rPr>
          <w:lang w:val="pl-PL"/>
        </w:rPr>
        <w:tab/>
      </w:r>
      <w:hyperlink r:id="rId17" w:history="1">
        <w:r>
          <w:rPr>
            <w:rStyle w:val="Hyperlink"/>
            <w:lang w:val="pl-PL"/>
          </w:rPr>
          <w:t>BGBl. I Nr. 35 S. 1474, 1542</w:t>
        </w:r>
      </w:hyperlink>
      <w:r>
        <w:rPr>
          <w:lang w:val="pl-PL"/>
        </w:rPr>
        <w:t xml:space="preserve"> Inkrafttreten 08.09.2015</w:t>
      </w:r>
    </w:p>
    <w:p>
      <w:pPr>
        <w:pStyle w:val="GesAbsatz"/>
        <w:tabs>
          <w:tab w:val="clear" w:pos="425"/>
          <w:tab w:val="left" w:pos="2835"/>
        </w:tabs>
        <w:ind w:left="2835" w:hanging="2835"/>
        <w:jc w:val="left"/>
        <w:rPr>
          <w:color w:val="auto"/>
        </w:rPr>
      </w:pPr>
      <w:r>
        <w:rPr>
          <w:color w:val="auto"/>
          <w:lang w:val="sv-SE"/>
        </w:rPr>
        <w:lastRenderedPageBreak/>
        <w:t>29.05.2017</w:t>
      </w:r>
      <w:r>
        <w:rPr>
          <w:color w:val="auto"/>
          <w:lang w:val="sv-SE"/>
        </w:rPr>
        <w:tab/>
      </w:r>
      <w:hyperlink r:id="rId18" w:history="1">
        <w:r>
          <w:rPr>
            <w:rStyle w:val="Hyperlink"/>
            <w:lang w:val="sv-SE"/>
          </w:rPr>
          <w:t xml:space="preserve">BGBl. </w:t>
        </w:r>
        <w:r>
          <w:rPr>
            <w:rStyle w:val="Hyperlink"/>
          </w:rPr>
          <w:t>I Nr. 32 S. 1298, 1303</w:t>
        </w:r>
      </w:hyperlink>
      <w:r>
        <w:rPr>
          <w:color w:val="auto"/>
        </w:rPr>
        <w:t xml:space="preserve"> Inkrafttreten 02.06.2017</w:t>
      </w:r>
      <w:r>
        <w:rPr>
          <w:color w:val="auto"/>
        </w:rPr>
        <w:br/>
        <w:t>Artikel 9 des Gesetzes zur Anpassung des Umwelt-Rechtsbehelfsgesetzes</w:t>
      </w:r>
    </w:p>
    <w:p>
      <w:pPr>
        <w:pStyle w:val="GesAbsatz"/>
        <w:tabs>
          <w:tab w:val="clear" w:pos="425"/>
          <w:tab w:val="left" w:pos="2835"/>
        </w:tabs>
        <w:ind w:left="2835" w:hanging="2835"/>
        <w:jc w:val="left"/>
        <w:rPr>
          <w:rFonts w:cs="Arial"/>
        </w:rPr>
      </w:pPr>
      <w:r>
        <w:rPr>
          <w:rFonts w:cs="Arial"/>
        </w:rPr>
        <w:t>27.06.2017</w:t>
      </w:r>
      <w:r>
        <w:rPr>
          <w:rFonts w:cs="Arial"/>
        </w:rPr>
        <w:tab/>
      </w:r>
      <w:hyperlink r:id="rId19" w:history="1">
        <w:r>
          <w:rPr>
            <w:rStyle w:val="Hyperlink"/>
            <w:rFonts w:cs="Arial"/>
          </w:rPr>
          <w:t>BGBl. I Nr. 43 S. 2082</w:t>
        </w:r>
      </w:hyperlink>
      <w:r>
        <w:rPr>
          <w:rFonts w:cs="Arial"/>
        </w:rPr>
        <w:t xml:space="preserve"> Inkrafttreten 05.07.2017</w:t>
      </w:r>
      <w:r>
        <w:rPr>
          <w:rFonts w:cs="Arial"/>
        </w:rPr>
        <w:br/>
        <w:t>Artikel 1 Siebtes Gesetz zur Änderung des Bundesfernstraßengesetzes</w:t>
      </w:r>
    </w:p>
    <w:p>
      <w:pPr>
        <w:pStyle w:val="GesAbsatz"/>
        <w:tabs>
          <w:tab w:val="clear" w:pos="425"/>
          <w:tab w:val="left" w:pos="2835"/>
        </w:tabs>
        <w:ind w:left="2835" w:hanging="2835"/>
        <w:jc w:val="left"/>
        <w:rPr>
          <w:rFonts w:cs="Arial"/>
        </w:rPr>
      </w:pPr>
      <w:r>
        <w:rPr>
          <w:rFonts w:cs="Arial"/>
        </w:rPr>
        <w:t>20.07.2017</w:t>
      </w:r>
      <w:r>
        <w:rPr>
          <w:rFonts w:cs="Arial"/>
        </w:rPr>
        <w:tab/>
      </w:r>
      <w:hyperlink r:id="rId20" w:history="1">
        <w:r>
          <w:rPr>
            <w:rStyle w:val="Hyperlink"/>
            <w:rFonts w:cs="Arial"/>
          </w:rPr>
          <w:t>BGBl. I Nr. 52 S. 2808, 2833</w:t>
        </w:r>
      </w:hyperlink>
      <w:r>
        <w:rPr>
          <w:rFonts w:cs="Arial"/>
        </w:rPr>
        <w:t xml:space="preserve"> Inkrafttreten 29.07.2017</w:t>
      </w:r>
      <w:r>
        <w:rPr>
          <w:rFonts w:cs="Arial"/>
        </w:rPr>
        <w:br/>
        <w:t>Artikel 2 Absatz 7 Gesetz zur Modernisierung des Rechts der Umweltverträglichkeitsprüfung</w:t>
      </w:r>
    </w:p>
    <w:p>
      <w:pPr>
        <w:pStyle w:val="GesAbsatz"/>
        <w:tabs>
          <w:tab w:val="clear" w:pos="425"/>
          <w:tab w:val="left" w:pos="2835"/>
        </w:tabs>
        <w:ind w:left="2835" w:hanging="2835"/>
        <w:jc w:val="left"/>
        <w:rPr>
          <w:rFonts w:cs="Arial"/>
        </w:rPr>
      </w:pPr>
      <w:r>
        <w:rPr>
          <w:rFonts w:cs="Arial"/>
        </w:rPr>
        <w:t>14.08.2017</w:t>
      </w:r>
      <w:r>
        <w:rPr>
          <w:rFonts w:cs="Arial"/>
        </w:rPr>
        <w:tab/>
      </w:r>
      <w:hyperlink r:id="rId21" w:history="1">
        <w:r>
          <w:rPr>
            <w:rStyle w:val="Hyperlink"/>
            <w:rFonts w:cs="Arial"/>
          </w:rPr>
          <w:t>BGBl. I Nr. 57 S. 3122, 3148</w:t>
        </w:r>
      </w:hyperlink>
      <w:r>
        <w:rPr>
          <w:rFonts w:cs="Arial"/>
        </w:rPr>
        <w:t xml:space="preserve"> Inkrafttreten 01.01.2020/01.01.2021</w:t>
      </w:r>
      <w:r>
        <w:rPr>
          <w:rFonts w:cs="Arial"/>
        </w:rPr>
        <w:br/>
        <w:t>Artikel 17 Gesetz zur Neuregelung des bundesstaatlichen Finanzausgleichssystem ab dem Jahr 2020 …</w:t>
      </w:r>
    </w:p>
    <w:p>
      <w:pPr>
        <w:pStyle w:val="GesAbsatz"/>
        <w:tabs>
          <w:tab w:val="clear" w:pos="425"/>
          <w:tab w:val="left" w:pos="2835"/>
        </w:tabs>
        <w:ind w:left="2835" w:hanging="2835"/>
        <w:jc w:val="left"/>
        <w:rPr>
          <w:rFonts w:cs="Arial"/>
        </w:rPr>
      </w:pPr>
      <w:r>
        <w:rPr>
          <w:rFonts w:cs="Arial"/>
        </w:rPr>
        <w:t>29.11.2018</w:t>
      </w:r>
      <w:r>
        <w:rPr>
          <w:rFonts w:cs="Arial"/>
        </w:rPr>
        <w:tab/>
      </w:r>
      <w:hyperlink r:id="rId22" w:history="1">
        <w:r>
          <w:rPr>
            <w:rStyle w:val="Hyperlink"/>
            <w:rFonts w:cs="Arial"/>
          </w:rPr>
          <w:t>BGBl. I Nr. 42 S. 2237</w:t>
        </w:r>
      </w:hyperlink>
      <w:r>
        <w:rPr>
          <w:rFonts w:cs="Arial"/>
        </w:rPr>
        <w:t xml:space="preserve"> Inkrafttreten 07.12.2018/01.01.2021</w:t>
      </w:r>
      <w:r>
        <w:rPr>
          <w:rFonts w:cs="Arial"/>
        </w:rPr>
        <w:br/>
        <w:t>Gesetz zur Beschleunigung von Planungs- und Genehmigungsverfahren im Verkehrsbereich</w:t>
      </w:r>
    </w:p>
    <w:p>
      <w:pPr>
        <w:pStyle w:val="GesAbsatz"/>
        <w:tabs>
          <w:tab w:val="clear" w:pos="425"/>
          <w:tab w:val="left" w:pos="2835"/>
        </w:tabs>
        <w:ind w:left="2835" w:hanging="2835"/>
        <w:jc w:val="left"/>
        <w:rPr>
          <w:rFonts w:cs="Arial"/>
        </w:rPr>
      </w:pPr>
      <w:r>
        <w:rPr>
          <w:rFonts w:cs="Arial"/>
        </w:rPr>
        <w:t>03.03.2020</w:t>
      </w:r>
      <w:r>
        <w:rPr>
          <w:rFonts w:cs="Arial"/>
        </w:rPr>
        <w:tab/>
      </w:r>
      <w:hyperlink r:id="rId23" w:history="1">
        <w:r>
          <w:rPr>
            <w:rStyle w:val="Hyperlink"/>
            <w:rFonts w:cs="Arial"/>
          </w:rPr>
          <w:t>BGBl. I Nr. 11 S. 433</w:t>
        </w:r>
      </w:hyperlink>
      <w:r>
        <w:rPr>
          <w:rFonts w:cs="Arial"/>
        </w:rPr>
        <w:t xml:space="preserve"> Inkrafttreten 13.03.2020</w:t>
      </w:r>
      <w:r>
        <w:rPr>
          <w:rFonts w:cs="Arial"/>
        </w:rPr>
        <w:br/>
        <w:t>Artikel 2 Gesetz zur weiteren Beschleunigung von Planungs- und Genehmigungsverfahren im Verkehrsbereich</w:t>
      </w:r>
    </w:p>
    <w:p>
      <w:pPr>
        <w:pStyle w:val="GesAbsatz"/>
        <w:tabs>
          <w:tab w:val="clear" w:pos="425"/>
          <w:tab w:val="left" w:pos="2835"/>
        </w:tabs>
        <w:ind w:left="2835" w:hanging="2835"/>
        <w:jc w:val="left"/>
        <w:rPr>
          <w:rFonts w:cs="Arial"/>
        </w:rPr>
      </w:pPr>
      <w:r>
        <w:rPr>
          <w:rFonts w:cs="Arial"/>
        </w:rPr>
        <w:t>29.06.2020</w:t>
      </w:r>
      <w:r>
        <w:rPr>
          <w:rFonts w:cs="Arial"/>
        </w:rPr>
        <w:tab/>
      </w:r>
      <w:hyperlink r:id="rId24" w:history="1">
        <w:r>
          <w:rPr>
            <w:rStyle w:val="Hyperlink"/>
            <w:rFonts w:cs="Arial"/>
          </w:rPr>
          <w:t>BGBl. I Nr. 32 S. 1528</w:t>
        </w:r>
      </w:hyperlink>
      <w:r>
        <w:rPr>
          <w:rFonts w:cs="Arial"/>
        </w:rPr>
        <w:t xml:space="preserve"> Inkrafttreten </w:t>
      </w:r>
      <w:r>
        <w:rPr>
          <w:rFonts w:cs="Arial"/>
          <w:color w:val="000000" w:themeColor="text1"/>
        </w:rPr>
        <w:t>01.10.2020</w:t>
      </w:r>
      <w:r>
        <w:rPr>
          <w:rFonts w:cs="Arial"/>
        </w:rPr>
        <w:br/>
        <w:t>Artikel 1 Achtes Gesetz zur Änderung des Bundesfernstraßengesetzes …</w:t>
      </w:r>
    </w:p>
    <w:p>
      <w:pPr>
        <w:pStyle w:val="GesAbsatz"/>
        <w:tabs>
          <w:tab w:val="clear" w:pos="425"/>
          <w:tab w:val="left" w:pos="2835"/>
        </w:tabs>
        <w:ind w:left="2835" w:hanging="2835"/>
        <w:jc w:val="left"/>
        <w:rPr>
          <w:rFonts w:cs="Arial"/>
        </w:rPr>
      </w:pPr>
      <w:r>
        <w:rPr>
          <w:rFonts w:cs="Arial"/>
        </w:rPr>
        <w:t>08.08.2020</w:t>
      </w:r>
      <w:r>
        <w:rPr>
          <w:rFonts w:cs="Arial"/>
        </w:rPr>
        <w:tab/>
      </w:r>
      <w:hyperlink r:id="rId25" w:history="1">
        <w:r>
          <w:rPr>
            <w:rStyle w:val="Hyperlink"/>
            <w:rFonts w:cs="Arial"/>
          </w:rPr>
          <w:t>BGBl. I Nr. 37 S. 1795, 1814</w:t>
        </w:r>
      </w:hyperlink>
      <w:r>
        <w:rPr>
          <w:rFonts w:cs="Arial"/>
        </w:rPr>
        <w:t xml:space="preserve"> Inkrafttreten 14.08.2020</w:t>
      </w:r>
      <w:r>
        <w:rPr>
          <w:rFonts w:cs="Arial"/>
        </w:rPr>
        <w:br/>
        <w:t>Artikel 2 Strukturstärkungsgesetz Kohleregionen</w:t>
      </w:r>
    </w:p>
    <w:p>
      <w:pPr>
        <w:pStyle w:val="GesAbsatz"/>
        <w:tabs>
          <w:tab w:val="clear" w:pos="425"/>
          <w:tab w:val="left" w:pos="2835"/>
        </w:tabs>
        <w:ind w:left="2835" w:hanging="2835"/>
        <w:jc w:val="left"/>
        <w:rPr>
          <w:rFonts w:cs="Arial"/>
        </w:rPr>
      </w:pPr>
      <w:r>
        <w:rPr>
          <w:rFonts w:cs="Arial"/>
        </w:rPr>
        <w:t>03.12.2020</w:t>
      </w:r>
      <w:r>
        <w:rPr>
          <w:rFonts w:cs="Arial"/>
        </w:rPr>
        <w:tab/>
      </w:r>
      <w:hyperlink r:id="rId26" w:history="1">
        <w:r>
          <w:rPr>
            <w:rStyle w:val="Hyperlink"/>
            <w:rFonts w:cs="Arial"/>
          </w:rPr>
          <w:t>BGBl. I Nr. 59 S. 2694, 2696</w:t>
        </w:r>
      </w:hyperlink>
      <w:r>
        <w:rPr>
          <w:rFonts w:cs="Arial"/>
        </w:rPr>
        <w:t xml:space="preserve"> Inkrafttreten 10.12.2020</w:t>
      </w:r>
      <w:r>
        <w:rPr>
          <w:rFonts w:cs="Arial"/>
        </w:rPr>
        <w:br/>
        <w:t>Artikel 2a Gesetz zur Beschleunigung von Investitionen</w:t>
      </w:r>
    </w:p>
    <w:p>
      <w:pPr>
        <w:pStyle w:val="GesAbsatz"/>
        <w:tabs>
          <w:tab w:val="clear" w:pos="425"/>
          <w:tab w:val="left" w:pos="2835"/>
        </w:tabs>
        <w:ind w:left="2835" w:hanging="2835"/>
        <w:jc w:val="left"/>
        <w:rPr>
          <w:rFonts w:cs="Arial"/>
        </w:rPr>
      </w:pPr>
      <w:r>
        <w:rPr>
          <w:rFonts w:cs="Arial"/>
        </w:rPr>
        <w:t>31.05.2021</w:t>
      </w:r>
      <w:r>
        <w:rPr>
          <w:rFonts w:cs="Arial"/>
        </w:rPr>
        <w:tab/>
      </w:r>
      <w:hyperlink r:id="rId27" w:history="1">
        <w:r>
          <w:rPr>
            <w:rStyle w:val="Hyperlink"/>
            <w:rFonts w:cs="Arial"/>
          </w:rPr>
          <w:t>BGBl. I Nr. 27 S.1221</w:t>
        </w:r>
      </w:hyperlink>
      <w:r>
        <w:rPr>
          <w:rFonts w:cs="Arial"/>
        </w:rPr>
        <w:t xml:space="preserve"> Inkrafttreten 01.07.2021</w:t>
      </w:r>
      <w:r>
        <w:rPr>
          <w:rFonts w:cs="Arial"/>
        </w:rPr>
        <w:br/>
        <w:t>Neuntes Gesetz zur Änderung des Bundesfernstraßengesetzes …..</w:t>
      </w:r>
    </w:p>
    <w:p>
      <w:pPr>
        <w:pStyle w:val="GesAbsatz"/>
        <w:tabs>
          <w:tab w:val="left" w:pos="2835"/>
        </w:tabs>
        <w:ind w:left="2835" w:hanging="2835"/>
        <w:jc w:val="left"/>
      </w:pPr>
      <w:r>
        <w:t>10.09.2021</w:t>
      </w:r>
      <w:r>
        <w:tab/>
      </w:r>
      <w:hyperlink r:id="rId28" w:history="1">
        <w:r>
          <w:rPr>
            <w:rStyle w:val="Hyperlink"/>
          </w:rPr>
          <w:t>BGBl. I Nr. 63 S. 4147, 4151</w:t>
        </w:r>
      </w:hyperlink>
      <w:r>
        <w:t xml:space="preserve"> Inkrafttreten 15.09.2021</w:t>
      </w:r>
      <w:r>
        <w:br/>
        <w:t>Artikel 11 Aufbauhilfegesetz 2021</w:t>
      </w:r>
    </w:p>
    <w:p>
      <w:pPr>
        <w:pStyle w:val="GesAbsatz"/>
        <w:tabs>
          <w:tab w:val="clear" w:pos="425"/>
          <w:tab w:val="left" w:pos="3402"/>
        </w:tabs>
        <w:ind w:left="2835" w:hanging="2835"/>
        <w:jc w:val="left"/>
        <w:rPr>
          <w:rFonts w:cs="Arial"/>
        </w:rPr>
      </w:pPr>
      <w:r>
        <w:rPr>
          <w:rFonts w:cs="Arial"/>
        </w:rPr>
        <w:t>19.06.2022</w:t>
      </w:r>
      <w:r>
        <w:rPr>
          <w:rFonts w:cs="Arial"/>
        </w:rPr>
        <w:tab/>
      </w:r>
      <w:hyperlink r:id="rId29" w:history="1">
        <w:r>
          <w:rPr>
            <w:rStyle w:val="Hyperlink"/>
          </w:rPr>
          <w:t>BGBl. I Nr. 20 S. 922</w:t>
        </w:r>
      </w:hyperlink>
      <w:r>
        <w:t xml:space="preserve"> Inkrafttreten 23.06.2022</w:t>
      </w:r>
      <w:r>
        <w:br/>
      </w:r>
      <w:r>
        <w:rPr>
          <w:rFonts w:cs="Arial"/>
        </w:rPr>
        <w:t>Zehntes Gesetz zur Änderung des Bundesfernstraßengesetzes</w:t>
      </w:r>
    </w:p>
    <w:p>
      <w:pPr>
        <w:pStyle w:val="GesAbsatz"/>
        <w:tabs>
          <w:tab w:val="clear" w:pos="425"/>
        </w:tabs>
        <w:ind w:left="2835" w:hanging="2835"/>
        <w:jc w:val="left"/>
      </w:pPr>
      <w:r>
        <w:t>02.03.2023</w:t>
      </w:r>
      <w:r>
        <w:tab/>
      </w:r>
      <w:hyperlink r:id="rId30" w:history="1">
        <w:r>
          <w:rPr>
            <w:rStyle w:val="Hyperlink"/>
          </w:rPr>
          <w:t>BGBl. I 2023 Nr. 56</w:t>
        </w:r>
      </w:hyperlink>
      <w:r>
        <w:t xml:space="preserve"> Inkrafttreten 09.03.2023</w:t>
      </w:r>
      <w:r>
        <w:br/>
        <w:t>Artikel 14 Gesetz zur Anpassung von Gesetzen und Verordnungen an die neue Behördenbezeichnung des Bundesamtes für Güterverkehr</w:t>
      </w:r>
    </w:p>
    <w:p>
      <w:pPr>
        <w:pStyle w:val="GesAbsatz"/>
        <w:tabs>
          <w:tab w:val="left" w:pos="2835"/>
        </w:tabs>
        <w:ind w:left="2835" w:hanging="2835"/>
        <w:jc w:val="left"/>
      </w:pPr>
      <w:r>
        <w:t>22.03.2023</w:t>
      </w:r>
      <w:r>
        <w:tab/>
      </w:r>
      <w:hyperlink r:id="rId31" w:history="1">
        <w:r>
          <w:rPr>
            <w:rStyle w:val="Hyperlink"/>
          </w:rPr>
          <w:t>BGBl. I 2023 Nr. 88</w:t>
        </w:r>
      </w:hyperlink>
      <w:r>
        <w:t xml:space="preserve"> Inkrafttreten 28.09.2023</w:t>
      </w:r>
      <w:r>
        <w:br/>
        <w:t>Artikel 6 Gesetz zur Änderung des Raumordnungsgesetzes…….</w:t>
      </w:r>
    </w:p>
    <w:p>
      <w:pPr>
        <w:pStyle w:val="GesAbsatz"/>
        <w:tabs>
          <w:tab w:val="left" w:pos="2835"/>
        </w:tabs>
        <w:ind w:left="2835" w:hanging="2835"/>
        <w:jc w:val="left"/>
      </w:pPr>
      <w:r>
        <w:t>22.12.2023</w:t>
      </w:r>
      <w:r>
        <w:tab/>
      </w:r>
      <w:hyperlink r:id="rId32" w:history="1">
        <w:r>
          <w:rPr>
            <w:rStyle w:val="Hyperlink"/>
          </w:rPr>
          <w:t>BGBl. I 2023 Nr. 409</w:t>
        </w:r>
      </w:hyperlink>
      <w:r>
        <w:t xml:space="preserve"> Inkrafttreten 29.12.2023</w:t>
      </w:r>
      <w:r>
        <w:br/>
        <w:t>Artikel 1 Gesetz zur Beschleunigung von Genehmigungsverfahren im Verkehrsbereich ….</w:t>
      </w:r>
    </w:p>
    <w:p>
      <w:pPr>
        <w:pStyle w:val="GesAbsatz"/>
        <w:tabs>
          <w:tab w:val="clear" w:pos="425"/>
          <w:tab w:val="left" w:pos="3402"/>
        </w:tabs>
        <w:rPr>
          <w:rFonts w:cs="Arial"/>
        </w:rPr>
      </w:pPr>
    </w:p>
    <w:p>
      <w:pPr>
        <w:pStyle w:val="GesAbsatz"/>
        <w:tabs>
          <w:tab w:val="clear" w:pos="425"/>
          <w:tab w:val="left" w:pos="3402"/>
        </w:tabs>
        <w:rPr>
          <w:rFonts w:cs="Arial"/>
        </w:rPr>
      </w:pPr>
    </w:p>
    <w:p>
      <w:pPr>
        <w:pStyle w:val="GesAbsatz"/>
        <w:tabs>
          <w:tab w:val="clear" w:pos="425"/>
          <w:tab w:val="left" w:pos="3402"/>
        </w:tabs>
        <w:rPr>
          <w:rFonts w:cs="Arial"/>
        </w:rPr>
      </w:pPr>
    </w:p>
    <w:p>
      <w:pPr>
        <w:pStyle w:val="GesAbsatz"/>
        <w:tabs>
          <w:tab w:val="clear" w:pos="425"/>
          <w:tab w:val="left" w:pos="3402"/>
        </w:tabs>
        <w:rPr>
          <w:rFonts w:cs="Arial"/>
        </w:rPr>
      </w:pPr>
    </w:p>
    <w:p>
      <w:pPr>
        <w:pStyle w:val="GesAbsatz"/>
        <w:tabs>
          <w:tab w:val="clear" w:pos="425"/>
          <w:tab w:val="left" w:pos="3402"/>
        </w:tabs>
        <w:rPr>
          <w:rFonts w:cs="Arial"/>
        </w:rPr>
      </w:pPr>
    </w:p>
    <w:p>
      <w:pPr>
        <w:pStyle w:val="GesAbsatz"/>
        <w:tabs>
          <w:tab w:val="clear" w:pos="425"/>
          <w:tab w:val="left" w:pos="3402"/>
        </w:tabs>
        <w:rPr>
          <w:rFonts w:cs="Arial"/>
        </w:rPr>
      </w:pPr>
      <w:r>
        <w:rPr>
          <w:rFonts w:cs="Arial"/>
        </w:rPr>
        <w:t xml:space="preserve">Suchworte:  Straßengesetz  Fernstraßengesetz   </w:t>
      </w:r>
    </w:p>
    <w:sectPr>
      <w:headerReference w:type="default" r:id="rId33"/>
      <w:footerReference w:type="even" r:id="rId34"/>
      <w:footerReference w:type="default" r:id="rId35"/>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Verzeichnis5"/>
      </w:pPr>
      <w:r>
        <w:separator/>
      </w:r>
    </w:p>
  </w:endnote>
  <w:endnote w:type="continuationSeparator" w:id="0">
    <w:p>
      <w:pPr>
        <w:pStyle w:val="Verzeichnis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28.06.2007 (BGBl. I S. 1206 / FNA 911-1)</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del w:id="1813" w:author="Tammen, Andreas" w:date="2024-01-11T10:17:00Z">
      <w:r>
        <w:delText>22.03.2023</w:delText>
      </w:r>
    </w:del>
    <w:ins w:id="1814" w:author="Tammen, Andreas" w:date="2024-01-11T10:17:00Z">
      <w:r>
        <w:t>22.12.2023</w:t>
      </w:r>
    </w:ins>
    <w:r>
      <w:t xml:space="preserve"> (BGBl. I 2023 Nr. </w:t>
    </w:r>
    <w:del w:id="1815" w:author="Tammen, Andreas" w:date="2024-01-11T10:17:00Z">
      <w:r>
        <w:delText>88</w:delText>
      </w:r>
    </w:del>
    <w:ins w:id="1816" w:author="Tammen, Andreas" w:date="2024-01-11T10:17:00Z">
      <w:r>
        <w:t>409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Verzeichnis5"/>
      </w:pPr>
      <w:r>
        <w:separator/>
      </w:r>
    </w:p>
  </w:footnote>
  <w:footnote w:type="continuationSeparator" w:id="0">
    <w:p>
      <w:pPr>
        <w:pStyle w:val="Verzeichnis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100.9-01</w:t>
    </w:r>
  </w:p>
  <w:p>
    <w:pPr>
      <w:pStyle w:val="Kopfzeile"/>
      <w:rPr>
        <w:bCs/>
      </w:rPr>
    </w:pPr>
    <w:r>
      <w:rPr>
        <w:bCs/>
      </w:rPr>
      <w:t>FStrG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35D"/>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2" w15:restartNumberingAfterBreak="0">
    <w:nsid w:val="660D464F"/>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3"/>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A5711468-B33A-4734-AE66-2215C3A6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link w:val="GesAbsatz"/>
    <w:rPr>
      <w:rFonts w:ascii="Arial" w:hAnsi="Arial"/>
      <w:color w:val="00000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ind w:left="59"/>
      <w:jc w:val="left"/>
      <w:textAlignment w:val="auto"/>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beschleunigung-von-genehmigungsverfahren-im-verkehrsbereich-und-zur-umsetzung/299222" TargetMode="External"/><Relationship Id="rId13" Type="http://schemas.openxmlformats.org/officeDocument/2006/relationships/hyperlink" Target="http://www.bgbl.de/Xaver/start.xav?startbk=Bundesanzeiger_BGBl&amp;start=//*%5b@attr_id='bgbl109s2542.pdf'%5d" TargetMode="External"/><Relationship Id="rId18" Type="http://schemas.openxmlformats.org/officeDocument/2006/relationships/hyperlink" Target="http://www.bgbl.de/Xaver/start.xav?startbk=Bundesanzeiger_BGBl&amp;start=//*%5b@attr_id='bgbl117s1298.pdf'%5d" TargetMode="External"/><Relationship Id="rId26" Type="http://schemas.openxmlformats.org/officeDocument/2006/relationships/hyperlink" Target="http://www.bgbl.de/Xaver/start.xav?startbk=Bundesanzeiger_BGBl&amp;start=//*%5b@attr_id='bgbl120s2694.pdf'%5d" TargetMode="Externa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7s3122.pdf'%5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7s1206.pdf'%5d" TargetMode="External"/><Relationship Id="rId17" Type="http://schemas.openxmlformats.org/officeDocument/2006/relationships/hyperlink" Target="http://www.bgbl.de/Xaver/start.xav?startbk=Bundesanzeiger_BGBl&amp;start=//*%5b@attr_id='bgbl115s1474.pdf'%5d" TargetMode="External"/><Relationship Id="rId25" Type="http://schemas.openxmlformats.org/officeDocument/2006/relationships/hyperlink" Target="http://www.bgbl.de/Xaver/start.xav?startbk=Bundesanzeiger_BGBl&amp;start=//*%5b@attr_id='bgbl120s1795.pdf'%5d"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5s1442.pdf'%5d" TargetMode="External"/><Relationship Id="rId20" Type="http://schemas.openxmlformats.org/officeDocument/2006/relationships/hyperlink" Target="http://www.bgbl.de/Xaver/start.xav?startbk=Bundesanzeiger_BGBl&amp;start=//*%5b@attr_id='bgbl117s2808.pdf'%5d" TargetMode="External"/><Relationship Id="rId29" Type="http://schemas.openxmlformats.org/officeDocument/2006/relationships/hyperlink" Target="http://www.bgbl.de/Xaver/start.xav?startbk=Bundesanzeiger_BGBl&amp;start=//*%5b@attr_id='bgbl122s0922.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7s0691.pdf'%5d" TargetMode="External"/><Relationship Id="rId24" Type="http://schemas.openxmlformats.org/officeDocument/2006/relationships/hyperlink" Target="http://www.bgbl.de/Xaver/start.xav?startbk=Bundesanzeiger_BGBl&amp;start=//*%5b@attr_id='bgbl120s1528.pdf'%5d" TargetMode="External"/><Relationship Id="rId32" Type="http://schemas.openxmlformats.org/officeDocument/2006/relationships/hyperlink" Target="https://www.recht.bund.de/eli/bund/bgbl_1/2023/409"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3s1388.pdf'%5d" TargetMode="External"/><Relationship Id="rId23" Type="http://schemas.openxmlformats.org/officeDocument/2006/relationships/hyperlink" Target="http://www.bgbl.de/Xaver/start.xav?startbk=Bundesanzeiger_BGBl&amp;start=//*%5b@attr_id='bgbl120s0433.pdf'%5d" TargetMode="External"/><Relationship Id="rId28" Type="http://schemas.openxmlformats.org/officeDocument/2006/relationships/hyperlink" Target="http://www.bgbl.de/Xaver/start.xav?startbk=Bundesanzeiger_BGBl&amp;start=//*%5b@attr_id='bgbl121s4147.pdf'%5d" TargetMode="External"/><Relationship Id="rId36" Type="http://schemas.openxmlformats.org/officeDocument/2006/relationships/fontTable" Target="fontTable.xml"/><Relationship Id="rId10" Type="http://schemas.openxmlformats.org/officeDocument/2006/relationships/hyperlink" Target="http://www.bgbl.de/Xaver/start.xav?startbk=Bundesanzeiger_BGBl&amp;start=//*%5b@attr_id='bgbl106s2833.pdf'%5d" TargetMode="External"/><Relationship Id="rId19" Type="http://schemas.openxmlformats.org/officeDocument/2006/relationships/hyperlink" Target="http://www.bgbl.de/Xaver/start.xav?startbk=Bundesanzeiger_BGBl&amp;start=//*%5b@attr_id='bgbl117s2082.pdf'%5d" TargetMode="External"/><Relationship Id="rId31" Type="http://schemas.openxmlformats.org/officeDocument/2006/relationships/hyperlink" Target="https://www.recht.bund.de/eli/bund/BGBl_1/2023/88"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5s1128.pdf'%5d" TargetMode="External"/><Relationship Id="rId14" Type="http://schemas.openxmlformats.org/officeDocument/2006/relationships/hyperlink" Target="http://www.bgbl.de/Xaver/start.xav?startbk=Bundesanzeiger_BGBl&amp;start=//*%5b@attr_id='bgbl109s2585.pdf'%5d" TargetMode="External"/><Relationship Id="rId22" Type="http://schemas.openxmlformats.org/officeDocument/2006/relationships/hyperlink" Target="http://www.bgbl.de/Xaver/start.xav?startbk=Bundesanzeiger_BGBl&amp;start=//*%5b@attr_id='bgbl118s2237.pdf'%5d" TargetMode="External"/><Relationship Id="rId27" Type="http://schemas.openxmlformats.org/officeDocument/2006/relationships/hyperlink" Target="http://www.bgbl.de/Xaver/start.xav?startbk=Bundesanzeiger_BGBl&amp;start=//*%5b@attr_id='bgbl121s1221.pdf'%5d" TargetMode="External"/><Relationship Id="rId30" Type="http://schemas.openxmlformats.org/officeDocument/2006/relationships/hyperlink" Target="https://www.recht.bund.de/eli/bund/bgbl_1/2023/56"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CC07-5A1D-4997-A650-DD52B69C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30</Pages>
  <Words>15100</Words>
  <Characters>115511</Characters>
  <Application>Microsoft Office Word</Application>
  <DocSecurity>0</DocSecurity>
  <Lines>962</Lines>
  <Paragraphs>260</Paragraphs>
  <ScaleCrop>false</ScaleCrop>
  <HeadingPairs>
    <vt:vector size="2" baseType="variant">
      <vt:variant>
        <vt:lpstr>Titel</vt:lpstr>
      </vt:variant>
      <vt:variant>
        <vt:i4>1</vt:i4>
      </vt:variant>
    </vt:vector>
  </HeadingPairs>
  <TitlesOfParts>
    <vt:vector size="1" baseType="lpstr">
      <vt:lpstr>Bundesfernstraßengesetz - FStrG</vt:lpstr>
    </vt:vector>
  </TitlesOfParts>
  <Company>LANUV NRW</Company>
  <LinksUpToDate>false</LinksUpToDate>
  <CharactersWithSpaces>130351</CharactersWithSpaces>
  <SharedDoc>false</SharedDoc>
  <HLinks>
    <vt:vector size="318" baseType="variant">
      <vt:variant>
        <vt:i4>4456549</vt:i4>
      </vt:variant>
      <vt:variant>
        <vt:i4>294</vt:i4>
      </vt:variant>
      <vt:variant>
        <vt:i4>0</vt:i4>
      </vt:variant>
      <vt:variant>
        <vt:i4>5</vt:i4>
      </vt:variant>
      <vt:variant>
        <vt:lpwstr>http://www.bgbl.de/Xaver/start.xav?startbk=Bundesanzeiger_BGBl&amp;start=//*%5b@attr_id='bgbl113s1388.pdf'%5d</vt:lpwstr>
      </vt:variant>
      <vt:variant>
        <vt:lpwstr/>
      </vt:variant>
      <vt:variant>
        <vt:i4>5046383</vt:i4>
      </vt:variant>
      <vt:variant>
        <vt:i4>291</vt:i4>
      </vt:variant>
      <vt:variant>
        <vt:i4>0</vt:i4>
      </vt:variant>
      <vt:variant>
        <vt:i4>5</vt:i4>
      </vt:variant>
      <vt:variant>
        <vt:lpwstr>http://www.bgbl.de/Xaver/start.xav?startbk=Bundesanzeiger_BGBl&amp;start=//*%5b@attr_id='bgbl109s2585.pdf'%5d</vt:lpwstr>
      </vt:variant>
      <vt:variant>
        <vt:lpwstr/>
      </vt:variant>
      <vt:variant>
        <vt:i4>4259944</vt:i4>
      </vt:variant>
      <vt:variant>
        <vt:i4>288</vt:i4>
      </vt:variant>
      <vt:variant>
        <vt:i4>0</vt:i4>
      </vt:variant>
      <vt:variant>
        <vt:i4>5</vt:i4>
      </vt:variant>
      <vt:variant>
        <vt:lpwstr>http://www.bgbl.de/Xaver/start.xav?startbk=Bundesanzeiger_BGBl&amp;start=//*%5b@attr_id='bgbl109s2542.pdf'%5d</vt:lpwstr>
      </vt:variant>
      <vt:variant>
        <vt:lpwstr/>
      </vt:variant>
      <vt:variant>
        <vt:i4>4718699</vt:i4>
      </vt:variant>
      <vt:variant>
        <vt:i4>285</vt:i4>
      </vt:variant>
      <vt:variant>
        <vt:i4>0</vt:i4>
      </vt:variant>
      <vt:variant>
        <vt:i4>5</vt:i4>
      </vt:variant>
      <vt:variant>
        <vt:lpwstr>http://www.bgbl.de/Xaver/start.xav?startbk=Bundesanzeiger_BGBl&amp;start=//*%5b@attr_id='bgbl107s1206.pdf'%5d</vt:lpwstr>
      </vt:variant>
      <vt:variant>
        <vt:lpwstr/>
      </vt:variant>
      <vt:variant>
        <vt:i4>4194408</vt:i4>
      </vt:variant>
      <vt:variant>
        <vt:i4>282</vt:i4>
      </vt:variant>
      <vt:variant>
        <vt:i4>0</vt:i4>
      </vt:variant>
      <vt:variant>
        <vt:i4>5</vt:i4>
      </vt:variant>
      <vt:variant>
        <vt:lpwstr>http://www.bgbl.de/Xaver/start.xav?startbk=Bundesanzeiger_BGBl&amp;start=//*%5b@attr_id='bgbl107s0691.pdf'%5d</vt:lpwstr>
      </vt:variant>
      <vt:variant>
        <vt:lpwstr/>
      </vt:variant>
      <vt:variant>
        <vt:i4>4784228</vt:i4>
      </vt:variant>
      <vt:variant>
        <vt:i4>279</vt:i4>
      </vt:variant>
      <vt:variant>
        <vt:i4>0</vt:i4>
      </vt:variant>
      <vt:variant>
        <vt:i4>5</vt:i4>
      </vt:variant>
      <vt:variant>
        <vt:lpwstr>http://www.bgbl.de/Xaver/start.xav?startbk=Bundesanzeiger_BGBl&amp;start=//*%5b@attr_id='bgbl106s2833.pdf'%5d</vt:lpwstr>
      </vt:variant>
      <vt:variant>
        <vt:lpwstr/>
      </vt:variant>
      <vt:variant>
        <vt:i4>4718694</vt:i4>
      </vt:variant>
      <vt:variant>
        <vt:i4>276</vt:i4>
      </vt:variant>
      <vt:variant>
        <vt:i4>0</vt:i4>
      </vt:variant>
      <vt:variant>
        <vt:i4>5</vt:i4>
      </vt:variant>
      <vt:variant>
        <vt:lpwstr>http://www.bgbl.de/Xaver/start.xav?startbk=Bundesanzeiger_BGBl&amp;start=//*%5b@attr_id='bgbl105s1128.pdf'%5d</vt:lpwstr>
      </vt:variant>
      <vt:variant>
        <vt:lpwstr/>
      </vt:variant>
      <vt:variant>
        <vt:i4>1310770</vt:i4>
      </vt:variant>
      <vt:variant>
        <vt:i4>269</vt:i4>
      </vt:variant>
      <vt:variant>
        <vt:i4>0</vt:i4>
      </vt:variant>
      <vt:variant>
        <vt:i4>5</vt:i4>
      </vt:variant>
      <vt:variant>
        <vt:lpwstr/>
      </vt:variant>
      <vt:variant>
        <vt:lpwstr>_Toc172075611</vt:lpwstr>
      </vt:variant>
      <vt:variant>
        <vt:i4>1310770</vt:i4>
      </vt:variant>
      <vt:variant>
        <vt:i4>263</vt:i4>
      </vt:variant>
      <vt:variant>
        <vt:i4>0</vt:i4>
      </vt:variant>
      <vt:variant>
        <vt:i4>5</vt:i4>
      </vt:variant>
      <vt:variant>
        <vt:lpwstr/>
      </vt:variant>
      <vt:variant>
        <vt:lpwstr>_Toc172075610</vt:lpwstr>
      </vt:variant>
      <vt:variant>
        <vt:i4>1376306</vt:i4>
      </vt:variant>
      <vt:variant>
        <vt:i4>257</vt:i4>
      </vt:variant>
      <vt:variant>
        <vt:i4>0</vt:i4>
      </vt:variant>
      <vt:variant>
        <vt:i4>5</vt:i4>
      </vt:variant>
      <vt:variant>
        <vt:lpwstr/>
      </vt:variant>
      <vt:variant>
        <vt:lpwstr>_Toc172075609</vt:lpwstr>
      </vt:variant>
      <vt:variant>
        <vt:i4>1376306</vt:i4>
      </vt:variant>
      <vt:variant>
        <vt:i4>251</vt:i4>
      </vt:variant>
      <vt:variant>
        <vt:i4>0</vt:i4>
      </vt:variant>
      <vt:variant>
        <vt:i4>5</vt:i4>
      </vt:variant>
      <vt:variant>
        <vt:lpwstr/>
      </vt:variant>
      <vt:variant>
        <vt:lpwstr>_Toc172075608</vt:lpwstr>
      </vt:variant>
      <vt:variant>
        <vt:i4>1376306</vt:i4>
      </vt:variant>
      <vt:variant>
        <vt:i4>245</vt:i4>
      </vt:variant>
      <vt:variant>
        <vt:i4>0</vt:i4>
      </vt:variant>
      <vt:variant>
        <vt:i4>5</vt:i4>
      </vt:variant>
      <vt:variant>
        <vt:lpwstr/>
      </vt:variant>
      <vt:variant>
        <vt:lpwstr>_Toc172075607</vt:lpwstr>
      </vt:variant>
      <vt:variant>
        <vt:i4>1376306</vt:i4>
      </vt:variant>
      <vt:variant>
        <vt:i4>239</vt:i4>
      </vt:variant>
      <vt:variant>
        <vt:i4>0</vt:i4>
      </vt:variant>
      <vt:variant>
        <vt:i4>5</vt:i4>
      </vt:variant>
      <vt:variant>
        <vt:lpwstr/>
      </vt:variant>
      <vt:variant>
        <vt:lpwstr>_Toc172075606</vt:lpwstr>
      </vt:variant>
      <vt:variant>
        <vt:i4>1376306</vt:i4>
      </vt:variant>
      <vt:variant>
        <vt:i4>233</vt:i4>
      </vt:variant>
      <vt:variant>
        <vt:i4>0</vt:i4>
      </vt:variant>
      <vt:variant>
        <vt:i4>5</vt:i4>
      </vt:variant>
      <vt:variant>
        <vt:lpwstr/>
      </vt:variant>
      <vt:variant>
        <vt:lpwstr>_Toc172075605</vt:lpwstr>
      </vt:variant>
      <vt:variant>
        <vt:i4>1376306</vt:i4>
      </vt:variant>
      <vt:variant>
        <vt:i4>227</vt:i4>
      </vt:variant>
      <vt:variant>
        <vt:i4>0</vt:i4>
      </vt:variant>
      <vt:variant>
        <vt:i4>5</vt:i4>
      </vt:variant>
      <vt:variant>
        <vt:lpwstr/>
      </vt:variant>
      <vt:variant>
        <vt:lpwstr>_Toc172075604</vt:lpwstr>
      </vt:variant>
      <vt:variant>
        <vt:i4>1376306</vt:i4>
      </vt:variant>
      <vt:variant>
        <vt:i4>221</vt:i4>
      </vt:variant>
      <vt:variant>
        <vt:i4>0</vt:i4>
      </vt:variant>
      <vt:variant>
        <vt:i4>5</vt:i4>
      </vt:variant>
      <vt:variant>
        <vt:lpwstr/>
      </vt:variant>
      <vt:variant>
        <vt:lpwstr>_Toc172075603</vt:lpwstr>
      </vt:variant>
      <vt:variant>
        <vt:i4>1376306</vt:i4>
      </vt:variant>
      <vt:variant>
        <vt:i4>215</vt:i4>
      </vt:variant>
      <vt:variant>
        <vt:i4>0</vt:i4>
      </vt:variant>
      <vt:variant>
        <vt:i4>5</vt:i4>
      </vt:variant>
      <vt:variant>
        <vt:lpwstr/>
      </vt:variant>
      <vt:variant>
        <vt:lpwstr>_Toc172075602</vt:lpwstr>
      </vt:variant>
      <vt:variant>
        <vt:i4>1376306</vt:i4>
      </vt:variant>
      <vt:variant>
        <vt:i4>209</vt:i4>
      </vt:variant>
      <vt:variant>
        <vt:i4>0</vt:i4>
      </vt:variant>
      <vt:variant>
        <vt:i4>5</vt:i4>
      </vt:variant>
      <vt:variant>
        <vt:lpwstr/>
      </vt:variant>
      <vt:variant>
        <vt:lpwstr>_Toc172075601</vt:lpwstr>
      </vt:variant>
      <vt:variant>
        <vt:i4>1376306</vt:i4>
      </vt:variant>
      <vt:variant>
        <vt:i4>203</vt:i4>
      </vt:variant>
      <vt:variant>
        <vt:i4>0</vt:i4>
      </vt:variant>
      <vt:variant>
        <vt:i4>5</vt:i4>
      </vt:variant>
      <vt:variant>
        <vt:lpwstr/>
      </vt:variant>
      <vt:variant>
        <vt:lpwstr>_Toc172075600</vt:lpwstr>
      </vt:variant>
      <vt:variant>
        <vt:i4>1835057</vt:i4>
      </vt:variant>
      <vt:variant>
        <vt:i4>197</vt:i4>
      </vt:variant>
      <vt:variant>
        <vt:i4>0</vt:i4>
      </vt:variant>
      <vt:variant>
        <vt:i4>5</vt:i4>
      </vt:variant>
      <vt:variant>
        <vt:lpwstr/>
      </vt:variant>
      <vt:variant>
        <vt:lpwstr>_Toc172075599</vt:lpwstr>
      </vt:variant>
      <vt:variant>
        <vt:i4>1835057</vt:i4>
      </vt:variant>
      <vt:variant>
        <vt:i4>191</vt:i4>
      </vt:variant>
      <vt:variant>
        <vt:i4>0</vt:i4>
      </vt:variant>
      <vt:variant>
        <vt:i4>5</vt:i4>
      </vt:variant>
      <vt:variant>
        <vt:lpwstr/>
      </vt:variant>
      <vt:variant>
        <vt:lpwstr>_Toc172075598</vt:lpwstr>
      </vt:variant>
      <vt:variant>
        <vt:i4>1835057</vt:i4>
      </vt:variant>
      <vt:variant>
        <vt:i4>185</vt:i4>
      </vt:variant>
      <vt:variant>
        <vt:i4>0</vt:i4>
      </vt:variant>
      <vt:variant>
        <vt:i4>5</vt:i4>
      </vt:variant>
      <vt:variant>
        <vt:lpwstr/>
      </vt:variant>
      <vt:variant>
        <vt:lpwstr>_Toc172075597</vt:lpwstr>
      </vt:variant>
      <vt:variant>
        <vt:i4>1835057</vt:i4>
      </vt:variant>
      <vt:variant>
        <vt:i4>179</vt:i4>
      </vt:variant>
      <vt:variant>
        <vt:i4>0</vt:i4>
      </vt:variant>
      <vt:variant>
        <vt:i4>5</vt:i4>
      </vt:variant>
      <vt:variant>
        <vt:lpwstr/>
      </vt:variant>
      <vt:variant>
        <vt:lpwstr>_Toc172075596</vt:lpwstr>
      </vt:variant>
      <vt:variant>
        <vt:i4>1835057</vt:i4>
      </vt:variant>
      <vt:variant>
        <vt:i4>173</vt:i4>
      </vt:variant>
      <vt:variant>
        <vt:i4>0</vt:i4>
      </vt:variant>
      <vt:variant>
        <vt:i4>5</vt:i4>
      </vt:variant>
      <vt:variant>
        <vt:lpwstr/>
      </vt:variant>
      <vt:variant>
        <vt:lpwstr>_Toc172075595</vt:lpwstr>
      </vt:variant>
      <vt:variant>
        <vt:i4>1835057</vt:i4>
      </vt:variant>
      <vt:variant>
        <vt:i4>167</vt:i4>
      </vt:variant>
      <vt:variant>
        <vt:i4>0</vt:i4>
      </vt:variant>
      <vt:variant>
        <vt:i4>5</vt:i4>
      </vt:variant>
      <vt:variant>
        <vt:lpwstr/>
      </vt:variant>
      <vt:variant>
        <vt:lpwstr>_Toc172075594</vt:lpwstr>
      </vt:variant>
      <vt:variant>
        <vt:i4>1835057</vt:i4>
      </vt:variant>
      <vt:variant>
        <vt:i4>161</vt:i4>
      </vt:variant>
      <vt:variant>
        <vt:i4>0</vt:i4>
      </vt:variant>
      <vt:variant>
        <vt:i4>5</vt:i4>
      </vt:variant>
      <vt:variant>
        <vt:lpwstr/>
      </vt:variant>
      <vt:variant>
        <vt:lpwstr>_Toc172075593</vt:lpwstr>
      </vt:variant>
      <vt:variant>
        <vt:i4>1835057</vt:i4>
      </vt:variant>
      <vt:variant>
        <vt:i4>155</vt:i4>
      </vt:variant>
      <vt:variant>
        <vt:i4>0</vt:i4>
      </vt:variant>
      <vt:variant>
        <vt:i4>5</vt:i4>
      </vt:variant>
      <vt:variant>
        <vt:lpwstr/>
      </vt:variant>
      <vt:variant>
        <vt:lpwstr>_Toc172075592</vt:lpwstr>
      </vt:variant>
      <vt:variant>
        <vt:i4>1835057</vt:i4>
      </vt:variant>
      <vt:variant>
        <vt:i4>149</vt:i4>
      </vt:variant>
      <vt:variant>
        <vt:i4>0</vt:i4>
      </vt:variant>
      <vt:variant>
        <vt:i4>5</vt:i4>
      </vt:variant>
      <vt:variant>
        <vt:lpwstr/>
      </vt:variant>
      <vt:variant>
        <vt:lpwstr>_Toc172075591</vt:lpwstr>
      </vt:variant>
      <vt:variant>
        <vt:i4>1835057</vt:i4>
      </vt:variant>
      <vt:variant>
        <vt:i4>143</vt:i4>
      </vt:variant>
      <vt:variant>
        <vt:i4>0</vt:i4>
      </vt:variant>
      <vt:variant>
        <vt:i4>5</vt:i4>
      </vt:variant>
      <vt:variant>
        <vt:lpwstr/>
      </vt:variant>
      <vt:variant>
        <vt:lpwstr>_Toc172075590</vt:lpwstr>
      </vt:variant>
      <vt:variant>
        <vt:i4>1900593</vt:i4>
      </vt:variant>
      <vt:variant>
        <vt:i4>137</vt:i4>
      </vt:variant>
      <vt:variant>
        <vt:i4>0</vt:i4>
      </vt:variant>
      <vt:variant>
        <vt:i4>5</vt:i4>
      </vt:variant>
      <vt:variant>
        <vt:lpwstr/>
      </vt:variant>
      <vt:variant>
        <vt:lpwstr>_Toc172075589</vt:lpwstr>
      </vt:variant>
      <vt:variant>
        <vt:i4>1900593</vt:i4>
      </vt:variant>
      <vt:variant>
        <vt:i4>131</vt:i4>
      </vt:variant>
      <vt:variant>
        <vt:i4>0</vt:i4>
      </vt:variant>
      <vt:variant>
        <vt:i4>5</vt:i4>
      </vt:variant>
      <vt:variant>
        <vt:lpwstr/>
      </vt:variant>
      <vt:variant>
        <vt:lpwstr>_Toc172075588</vt:lpwstr>
      </vt:variant>
      <vt:variant>
        <vt:i4>1900593</vt:i4>
      </vt:variant>
      <vt:variant>
        <vt:i4>125</vt:i4>
      </vt:variant>
      <vt:variant>
        <vt:i4>0</vt:i4>
      </vt:variant>
      <vt:variant>
        <vt:i4>5</vt:i4>
      </vt:variant>
      <vt:variant>
        <vt:lpwstr/>
      </vt:variant>
      <vt:variant>
        <vt:lpwstr>_Toc172075587</vt:lpwstr>
      </vt:variant>
      <vt:variant>
        <vt:i4>1900593</vt:i4>
      </vt:variant>
      <vt:variant>
        <vt:i4>119</vt:i4>
      </vt:variant>
      <vt:variant>
        <vt:i4>0</vt:i4>
      </vt:variant>
      <vt:variant>
        <vt:i4>5</vt:i4>
      </vt:variant>
      <vt:variant>
        <vt:lpwstr/>
      </vt:variant>
      <vt:variant>
        <vt:lpwstr>_Toc172075586</vt:lpwstr>
      </vt:variant>
      <vt:variant>
        <vt:i4>1900593</vt:i4>
      </vt:variant>
      <vt:variant>
        <vt:i4>113</vt:i4>
      </vt:variant>
      <vt:variant>
        <vt:i4>0</vt:i4>
      </vt:variant>
      <vt:variant>
        <vt:i4>5</vt:i4>
      </vt:variant>
      <vt:variant>
        <vt:lpwstr/>
      </vt:variant>
      <vt:variant>
        <vt:lpwstr>_Toc172075585</vt:lpwstr>
      </vt:variant>
      <vt:variant>
        <vt:i4>1900593</vt:i4>
      </vt:variant>
      <vt:variant>
        <vt:i4>107</vt:i4>
      </vt:variant>
      <vt:variant>
        <vt:i4>0</vt:i4>
      </vt:variant>
      <vt:variant>
        <vt:i4>5</vt:i4>
      </vt:variant>
      <vt:variant>
        <vt:lpwstr/>
      </vt:variant>
      <vt:variant>
        <vt:lpwstr>_Toc172075584</vt:lpwstr>
      </vt:variant>
      <vt:variant>
        <vt:i4>1900593</vt:i4>
      </vt:variant>
      <vt:variant>
        <vt:i4>101</vt:i4>
      </vt:variant>
      <vt:variant>
        <vt:i4>0</vt:i4>
      </vt:variant>
      <vt:variant>
        <vt:i4>5</vt:i4>
      </vt:variant>
      <vt:variant>
        <vt:lpwstr/>
      </vt:variant>
      <vt:variant>
        <vt:lpwstr>_Toc172075583</vt:lpwstr>
      </vt:variant>
      <vt:variant>
        <vt:i4>1900593</vt:i4>
      </vt:variant>
      <vt:variant>
        <vt:i4>95</vt:i4>
      </vt:variant>
      <vt:variant>
        <vt:i4>0</vt:i4>
      </vt:variant>
      <vt:variant>
        <vt:i4>5</vt:i4>
      </vt:variant>
      <vt:variant>
        <vt:lpwstr/>
      </vt:variant>
      <vt:variant>
        <vt:lpwstr>_Toc172075582</vt:lpwstr>
      </vt:variant>
      <vt:variant>
        <vt:i4>1900593</vt:i4>
      </vt:variant>
      <vt:variant>
        <vt:i4>89</vt:i4>
      </vt:variant>
      <vt:variant>
        <vt:i4>0</vt:i4>
      </vt:variant>
      <vt:variant>
        <vt:i4>5</vt:i4>
      </vt:variant>
      <vt:variant>
        <vt:lpwstr/>
      </vt:variant>
      <vt:variant>
        <vt:lpwstr>_Toc172075581</vt:lpwstr>
      </vt:variant>
      <vt:variant>
        <vt:i4>1900593</vt:i4>
      </vt:variant>
      <vt:variant>
        <vt:i4>83</vt:i4>
      </vt:variant>
      <vt:variant>
        <vt:i4>0</vt:i4>
      </vt:variant>
      <vt:variant>
        <vt:i4>5</vt:i4>
      </vt:variant>
      <vt:variant>
        <vt:lpwstr/>
      </vt:variant>
      <vt:variant>
        <vt:lpwstr>_Toc172075580</vt:lpwstr>
      </vt:variant>
      <vt:variant>
        <vt:i4>1179697</vt:i4>
      </vt:variant>
      <vt:variant>
        <vt:i4>77</vt:i4>
      </vt:variant>
      <vt:variant>
        <vt:i4>0</vt:i4>
      </vt:variant>
      <vt:variant>
        <vt:i4>5</vt:i4>
      </vt:variant>
      <vt:variant>
        <vt:lpwstr/>
      </vt:variant>
      <vt:variant>
        <vt:lpwstr>_Toc172075579</vt:lpwstr>
      </vt:variant>
      <vt:variant>
        <vt:i4>1179697</vt:i4>
      </vt:variant>
      <vt:variant>
        <vt:i4>71</vt:i4>
      </vt:variant>
      <vt:variant>
        <vt:i4>0</vt:i4>
      </vt:variant>
      <vt:variant>
        <vt:i4>5</vt:i4>
      </vt:variant>
      <vt:variant>
        <vt:lpwstr/>
      </vt:variant>
      <vt:variant>
        <vt:lpwstr>_Toc172075578</vt:lpwstr>
      </vt:variant>
      <vt:variant>
        <vt:i4>1179697</vt:i4>
      </vt:variant>
      <vt:variant>
        <vt:i4>65</vt:i4>
      </vt:variant>
      <vt:variant>
        <vt:i4>0</vt:i4>
      </vt:variant>
      <vt:variant>
        <vt:i4>5</vt:i4>
      </vt:variant>
      <vt:variant>
        <vt:lpwstr/>
      </vt:variant>
      <vt:variant>
        <vt:lpwstr>_Toc172075577</vt:lpwstr>
      </vt:variant>
      <vt:variant>
        <vt:i4>1179697</vt:i4>
      </vt:variant>
      <vt:variant>
        <vt:i4>59</vt:i4>
      </vt:variant>
      <vt:variant>
        <vt:i4>0</vt:i4>
      </vt:variant>
      <vt:variant>
        <vt:i4>5</vt:i4>
      </vt:variant>
      <vt:variant>
        <vt:lpwstr/>
      </vt:variant>
      <vt:variant>
        <vt:lpwstr>_Toc172075576</vt:lpwstr>
      </vt:variant>
      <vt:variant>
        <vt:i4>1179697</vt:i4>
      </vt:variant>
      <vt:variant>
        <vt:i4>53</vt:i4>
      </vt:variant>
      <vt:variant>
        <vt:i4>0</vt:i4>
      </vt:variant>
      <vt:variant>
        <vt:i4>5</vt:i4>
      </vt:variant>
      <vt:variant>
        <vt:lpwstr/>
      </vt:variant>
      <vt:variant>
        <vt:lpwstr>_Toc172075575</vt:lpwstr>
      </vt:variant>
      <vt:variant>
        <vt:i4>1179697</vt:i4>
      </vt:variant>
      <vt:variant>
        <vt:i4>47</vt:i4>
      </vt:variant>
      <vt:variant>
        <vt:i4>0</vt:i4>
      </vt:variant>
      <vt:variant>
        <vt:i4>5</vt:i4>
      </vt:variant>
      <vt:variant>
        <vt:lpwstr/>
      </vt:variant>
      <vt:variant>
        <vt:lpwstr>_Toc172075574</vt:lpwstr>
      </vt:variant>
      <vt:variant>
        <vt:i4>1179697</vt:i4>
      </vt:variant>
      <vt:variant>
        <vt:i4>41</vt:i4>
      </vt:variant>
      <vt:variant>
        <vt:i4>0</vt:i4>
      </vt:variant>
      <vt:variant>
        <vt:i4>5</vt:i4>
      </vt:variant>
      <vt:variant>
        <vt:lpwstr/>
      </vt:variant>
      <vt:variant>
        <vt:lpwstr>_Toc172075573</vt:lpwstr>
      </vt:variant>
      <vt:variant>
        <vt:i4>1179697</vt:i4>
      </vt:variant>
      <vt:variant>
        <vt:i4>35</vt:i4>
      </vt:variant>
      <vt:variant>
        <vt:i4>0</vt:i4>
      </vt:variant>
      <vt:variant>
        <vt:i4>5</vt:i4>
      </vt:variant>
      <vt:variant>
        <vt:lpwstr/>
      </vt:variant>
      <vt:variant>
        <vt:lpwstr>_Toc172075572</vt:lpwstr>
      </vt:variant>
      <vt:variant>
        <vt:i4>1179697</vt:i4>
      </vt:variant>
      <vt:variant>
        <vt:i4>29</vt:i4>
      </vt:variant>
      <vt:variant>
        <vt:i4>0</vt:i4>
      </vt:variant>
      <vt:variant>
        <vt:i4>5</vt:i4>
      </vt:variant>
      <vt:variant>
        <vt:lpwstr/>
      </vt:variant>
      <vt:variant>
        <vt:lpwstr>_Toc172075571</vt:lpwstr>
      </vt:variant>
      <vt:variant>
        <vt:i4>1179697</vt:i4>
      </vt:variant>
      <vt:variant>
        <vt:i4>23</vt:i4>
      </vt:variant>
      <vt:variant>
        <vt:i4>0</vt:i4>
      </vt:variant>
      <vt:variant>
        <vt:i4>5</vt:i4>
      </vt:variant>
      <vt:variant>
        <vt:lpwstr/>
      </vt:variant>
      <vt:variant>
        <vt:lpwstr>_Toc172075570</vt:lpwstr>
      </vt:variant>
      <vt:variant>
        <vt:i4>1245233</vt:i4>
      </vt:variant>
      <vt:variant>
        <vt:i4>17</vt:i4>
      </vt:variant>
      <vt:variant>
        <vt:i4>0</vt:i4>
      </vt:variant>
      <vt:variant>
        <vt:i4>5</vt:i4>
      </vt:variant>
      <vt:variant>
        <vt:lpwstr/>
      </vt:variant>
      <vt:variant>
        <vt:lpwstr>_Toc172075569</vt:lpwstr>
      </vt:variant>
      <vt:variant>
        <vt:i4>1245233</vt:i4>
      </vt:variant>
      <vt:variant>
        <vt:i4>11</vt:i4>
      </vt:variant>
      <vt:variant>
        <vt:i4>0</vt:i4>
      </vt:variant>
      <vt:variant>
        <vt:i4>5</vt:i4>
      </vt:variant>
      <vt:variant>
        <vt:lpwstr/>
      </vt:variant>
      <vt:variant>
        <vt:lpwstr>_Toc172075568</vt:lpwstr>
      </vt:variant>
      <vt:variant>
        <vt:i4>1245233</vt:i4>
      </vt:variant>
      <vt:variant>
        <vt:i4>5</vt:i4>
      </vt:variant>
      <vt:variant>
        <vt:i4>0</vt:i4>
      </vt:variant>
      <vt:variant>
        <vt:i4>5</vt:i4>
      </vt:variant>
      <vt:variant>
        <vt:lpwstr/>
      </vt:variant>
      <vt:variant>
        <vt:lpwstr>_Toc172075567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Bundesfernstraßengesetz - FStrG</dc:title>
  <dc:subject/>
  <dc:creator>Natrop</dc:creator>
  <cp:keywords/>
  <dc:description/>
  <cp:lastModifiedBy>Rüter, Dr., Ingo</cp:lastModifiedBy>
  <cp:revision>12</cp:revision>
  <cp:lastPrinted>2253-06-25T01:07:00Z</cp:lastPrinted>
  <dcterms:created xsi:type="dcterms:W3CDTF">2024-01-19T14:04:00Z</dcterms:created>
  <dcterms:modified xsi:type="dcterms:W3CDTF">2024-01-19T14:36:00Z</dcterms:modified>
</cp:coreProperties>
</file>