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8670001"/>
      <w:r>
        <w:t xml:space="preserve">Verordnung über Camping- und Wochenendplätze - </w:t>
      </w:r>
      <w:r>
        <w:br/>
        <w:t>Camping- und Wochenendplatzverordnung - CW VO</w:t>
      </w:r>
      <w:bookmarkEnd w:id="0"/>
    </w:p>
    <w:p>
      <w:pPr>
        <w:pStyle w:val="GesAbsatz"/>
        <w:jc w:val="center"/>
      </w:pPr>
      <w:r>
        <w:t>vom 24. März 2011</w:t>
      </w:r>
    </w:p>
    <w:p>
      <w:pPr>
        <w:pStyle w:val="GesAbsatz"/>
        <w:rPr>
          <w:i/>
          <w:color w:val="0000FF"/>
        </w:rPr>
      </w:pPr>
      <w:r>
        <w:rPr>
          <w:i/>
          <w:color w:val="0000FF"/>
        </w:rPr>
        <w:t>Die blau markierten Änderungen sind am 01.01.2019 in Kraft getreten.</w:t>
      </w:r>
    </w:p>
    <w:p>
      <w:pPr>
        <w:pStyle w:val="GesAbsatz"/>
      </w:pPr>
      <w:hyperlink r:id="rId7" w:history="1">
        <w:r>
          <w:rPr>
            <w:rStyle w:val="Hyperlink"/>
          </w:rPr>
          <w:t>Link zur Vorschrift im SGV. NRW. 232:</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78670001" w:history="1">
        <w:r>
          <w:rPr>
            <w:rStyle w:val="Hyperlink"/>
            <w:noProof/>
          </w:rPr>
          <w:t>Camping- und Wochenendplatzverordnung - CW VO</w:t>
        </w:r>
        <w:r>
          <w:rPr>
            <w:noProof/>
            <w:webHidden/>
          </w:rPr>
          <w:tab/>
        </w:r>
        <w:r>
          <w:rPr>
            <w:noProof/>
            <w:webHidden/>
          </w:rPr>
          <w:fldChar w:fldCharType="begin"/>
        </w:r>
        <w:r>
          <w:rPr>
            <w:noProof/>
            <w:webHidden/>
          </w:rPr>
          <w:instrText xml:space="preserve"> PAGEREF _Toc378670001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670002" w:history="1">
        <w:r>
          <w:rPr>
            <w:rStyle w:val="Hyperlink"/>
            <w:noProof/>
          </w:rPr>
          <w:t>§ 1 Anwendungsbereich</w:t>
        </w:r>
        <w:r>
          <w:rPr>
            <w:noProof/>
            <w:webHidden/>
          </w:rPr>
          <w:tab/>
        </w:r>
        <w:r>
          <w:rPr>
            <w:noProof/>
            <w:webHidden/>
          </w:rPr>
          <w:fldChar w:fldCharType="begin"/>
        </w:r>
        <w:r>
          <w:rPr>
            <w:noProof/>
            <w:webHidden/>
          </w:rPr>
          <w:instrText xml:space="preserve"> PAGEREF _Toc378670002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670003" w:history="1">
        <w:r>
          <w:rPr>
            <w:rStyle w:val="Hyperlink"/>
            <w:noProof/>
          </w:rPr>
          <w:t>§ 2 Begriffe</w:t>
        </w:r>
        <w:r>
          <w:rPr>
            <w:noProof/>
            <w:webHidden/>
          </w:rPr>
          <w:tab/>
        </w:r>
        <w:r>
          <w:rPr>
            <w:noProof/>
            <w:webHidden/>
          </w:rPr>
          <w:fldChar w:fldCharType="begin"/>
        </w:r>
        <w:r>
          <w:rPr>
            <w:noProof/>
            <w:webHidden/>
          </w:rPr>
          <w:instrText xml:space="preserve"> PAGEREF _Toc378670003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670004" w:history="1">
        <w:r>
          <w:rPr>
            <w:rStyle w:val="Hyperlink"/>
            <w:noProof/>
          </w:rPr>
          <w:t>§ 3 Zufahrt, innere Fahrwege</w:t>
        </w:r>
        <w:bookmarkStart w:id="1" w:name="_GoBack"/>
        <w:bookmarkEnd w:id="1"/>
        <w:r>
          <w:rPr>
            <w:noProof/>
            <w:webHidden/>
          </w:rPr>
          <w:tab/>
        </w:r>
        <w:r>
          <w:rPr>
            <w:noProof/>
            <w:webHidden/>
          </w:rPr>
          <w:fldChar w:fldCharType="begin"/>
        </w:r>
        <w:r>
          <w:rPr>
            <w:noProof/>
            <w:webHidden/>
          </w:rPr>
          <w:instrText xml:space="preserve"> PAGEREF _Toc378670004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670005" w:history="1">
        <w:r>
          <w:rPr>
            <w:rStyle w:val="Hyperlink"/>
            <w:noProof/>
          </w:rPr>
          <w:t>§ 4 Standplätze, Aufstellplätze und Stellplätze</w:t>
        </w:r>
        <w:r>
          <w:rPr>
            <w:noProof/>
            <w:webHidden/>
          </w:rPr>
          <w:tab/>
        </w:r>
        <w:r>
          <w:rPr>
            <w:noProof/>
            <w:webHidden/>
          </w:rPr>
          <w:fldChar w:fldCharType="begin"/>
        </w:r>
        <w:r>
          <w:rPr>
            <w:noProof/>
            <w:webHidden/>
          </w:rPr>
          <w:instrText xml:space="preserve"> PAGEREF _Toc378670005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670006" w:history="1">
        <w:r>
          <w:rPr>
            <w:rStyle w:val="Hyperlink"/>
            <w:noProof/>
          </w:rPr>
          <w:t>§ 5 Brandschutz</w:t>
        </w:r>
        <w:r>
          <w:rPr>
            <w:noProof/>
            <w:webHidden/>
          </w:rPr>
          <w:tab/>
        </w:r>
        <w:r>
          <w:rPr>
            <w:noProof/>
            <w:webHidden/>
          </w:rPr>
          <w:fldChar w:fldCharType="begin"/>
        </w:r>
        <w:r>
          <w:rPr>
            <w:noProof/>
            <w:webHidden/>
          </w:rPr>
          <w:instrText xml:space="preserve"> PAGEREF _Toc378670006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670007" w:history="1">
        <w:r>
          <w:rPr>
            <w:rStyle w:val="Hyperlink"/>
            <w:noProof/>
          </w:rPr>
          <w:t>§ 6 Trinkwasserversorgung, Abwasserbeseitigung und Abfallentsorgung</w:t>
        </w:r>
        <w:r>
          <w:rPr>
            <w:noProof/>
            <w:webHidden/>
          </w:rPr>
          <w:tab/>
        </w:r>
        <w:r>
          <w:rPr>
            <w:noProof/>
            <w:webHidden/>
          </w:rPr>
          <w:fldChar w:fldCharType="begin"/>
        </w:r>
        <w:r>
          <w:rPr>
            <w:noProof/>
            <w:webHidden/>
          </w:rPr>
          <w:instrText xml:space="preserve"> PAGEREF _Toc378670007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670008" w:history="1">
        <w:r>
          <w:rPr>
            <w:rStyle w:val="Hyperlink"/>
            <w:noProof/>
          </w:rPr>
          <w:t>§ 7 Sonstige Einrichtungen und Einrichtungen für Menschen mit Behinderungen</w:t>
        </w:r>
        <w:r>
          <w:rPr>
            <w:noProof/>
            <w:webHidden/>
          </w:rPr>
          <w:tab/>
        </w:r>
        <w:r>
          <w:rPr>
            <w:noProof/>
            <w:webHidden/>
          </w:rPr>
          <w:fldChar w:fldCharType="begin"/>
        </w:r>
        <w:r>
          <w:rPr>
            <w:noProof/>
            <w:webHidden/>
          </w:rPr>
          <w:instrText xml:space="preserve"> PAGEREF _Toc378670008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670009" w:history="1">
        <w:r>
          <w:rPr>
            <w:rStyle w:val="Hyperlink"/>
            <w:noProof/>
          </w:rPr>
          <w:t>§ 8 Betriebsvorschriften</w:t>
        </w:r>
        <w:r>
          <w:rPr>
            <w:noProof/>
            <w:webHidden/>
          </w:rPr>
          <w:tab/>
        </w:r>
        <w:r>
          <w:rPr>
            <w:noProof/>
            <w:webHidden/>
          </w:rPr>
          <w:fldChar w:fldCharType="begin"/>
        </w:r>
        <w:r>
          <w:rPr>
            <w:noProof/>
            <w:webHidden/>
          </w:rPr>
          <w:instrText xml:space="preserve"> PAGEREF _Toc378670009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670010" w:history="1">
        <w:r>
          <w:rPr>
            <w:rStyle w:val="Hyperlink"/>
            <w:noProof/>
          </w:rPr>
          <w:t>§ 9 Wochenendhäuser auf Wochenendplätzen</w:t>
        </w:r>
        <w:r>
          <w:rPr>
            <w:noProof/>
            <w:webHidden/>
          </w:rPr>
          <w:tab/>
        </w:r>
        <w:r>
          <w:rPr>
            <w:noProof/>
            <w:webHidden/>
          </w:rPr>
          <w:fldChar w:fldCharType="begin"/>
        </w:r>
        <w:r>
          <w:rPr>
            <w:noProof/>
            <w:webHidden/>
          </w:rPr>
          <w:instrText xml:space="preserve"> PAGEREF _Toc378670010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670011" w:history="1">
        <w:r>
          <w:rPr>
            <w:rStyle w:val="Hyperlink"/>
            <w:noProof/>
          </w:rPr>
          <w:t>§ 10 Ordnungswidrigkeiten</w:t>
        </w:r>
        <w:r>
          <w:rPr>
            <w:noProof/>
            <w:webHidden/>
          </w:rPr>
          <w:tab/>
        </w:r>
        <w:r>
          <w:rPr>
            <w:noProof/>
            <w:webHidden/>
          </w:rPr>
          <w:fldChar w:fldCharType="begin"/>
        </w:r>
        <w:r>
          <w:rPr>
            <w:noProof/>
            <w:webHidden/>
          </w:rPr>
          <w:instrText xml:space="preserve"> PAGEREF _Toc378670011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670012" w:history="1">
        <w:r>
          <w:rPr>
            <w:rStyle w:val="Hyperlink"/>
            <w:noProof/>
          </w:rPr>
          <w:t>§ 11 Inkrafttreten, Außerkrafttreten</w:t>
        </w:r>
        <w:r>
          <w:rPr>
            <w:noProof/>
            <w:webHidden/>
          </w:rPr>
          <w:tab/>
        </w:r>
        <w:r>
          <w:rPr>
            <w:noProof/>
            <w:webHidden/>
          </w:rPr>
          <w:fldChar w:fldCharType="begin"/>
        </w:r>
        <w:r>
          <w:rPr>
            <w:noProof/>
            <w:webHidden/>
          </w:rPr>
          <w:instrText xml:space="preserve"> PAGEREF _Toc378670012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GesAbsatz"/>
      </w:pPr>
      <w:r>
        <w:t>Auf Grund des § 85 Absatz 1 Nummer 1, 5 und 6, Absatz 2 Nummer 1 und Absatz 8 der Landesbauordnung in der Fassung der Bekanntmachung vom 1. März 2000 (GV. NRW. S. 256), zuletzt geändert durch Artikel 2 des Gesetzes vom 17. Dezember 2009 (GV. NRW. S. 863), wird nach Anhörung des fachlich zuständigen Ausschusses des Landtags verordnet:</w:t>
      </w:r>
    </w:p>
    <w:p>
      <w:pPr>
        <w:pStyle w:val="berschrift3"/>
      </w:pPr>
      <w:bookmarkStart w:id="2" w:name="_Toc378670002"/>
      <w:r>
        <w:t>§ 1</w:t>
      </w:r>
      <w:r>
        <w:br/>
        <w:t>Anwendungsbereich</w:t>
      </w:r>
      <w:bookmarkEnd w:id="2"/>
    </w:p>
    <w:p>
      <w:pPr>
        <w:pStyle w:val="GesAbsatz"/>
      </w:pPr>
      <w:r>
        <w:t>Die Vorschriften dieser Verordnung gelten für Campingplätze für mehr als drei Wohnwagen oder Zelte und Wochenendplätze.</w:t>
      </w:r>
    </w:p>
    <w:p>
      <w:pPr>
        <w:pStyle w:val="berschrift3"/>
      </w:pPr>
      <w:bookmarkStart w:id="3" w:name="_Toc378670003"/>
      <w:r>
        <w:t>§ 2</w:t>
      </w:r>
      <w:r>
        <w:br/>
        <w:t>Begriffe</w:t>
      </w:r>
      <w:bookmarkEnd w:id="3"/>
    </w:p>
    <w:p>
      <w:pPr>
        <w:pStyle w:val="GesAbsatz"/>
      </w:pPr>
      <w:r>
        <w:t>(1) Campingplätze sind Plätze, die ständig oder wiederkehrend während bestimmter Zeiten des Jahres betrieben werden und die zum vorübergehenden Aufstellen und Bewohnen von Wohnwagen oder Zelten bestimmt sind. Zeltlager, die gelegentlich oder nur vorübergehend eingerichtet werden, sowie kommunale Stellplätze für Wohnmobile, die nur zu einem vorübergehenden Übernachten eingerichtet werden, sind keine Campingplätze im Sinne dieser Verordnung.</w:t>
      </w:r>
    </w:p>
    <w:p>
      <w:pPr>
        <w:pStyle w:val="GesAbsatz"/>
      </w:pPr>
      <w:r>
        <w:t>(2) Wohnwagen sind Wohnmobile und Wohnanhänger, die jederzeit ortsveränderlich sind.</w:t>
      </w:r>
    </w:p>
    <w:p>
      <w:pPr>
        <w:pStyle w:val="GesAbsatz"/>
      </w:pPr>
      <w:r>
        <w:t>(3) Standplätze sind die Flächen, die auf einem Campingplatz zum Aufstellen von Wohnwagen oder Zelten und der zugehörigen Kraftfahrzeuge bestimmt sind.</w:t>
      </w:r>
    </w:p>
    <w:p>
      <w:pPr>
        <w:pStyle w:val="GesAbsatz"/>
      </w:pPr>
      <w:r>
        <w:t xml:space="preserve">(4) Wochenendplätze sind Plätze, die zum Aufstellen oder Errichten von Wochenendhäusern mit einer Grundfläche von höchstens 50 </w:t>
      </w:r>
      <w:del w:id="4" w:author="Natrop, Petra" w:date="2018-12-20T07:31:00Z">
        <w:r>
          <w:delText xml:space="preserve">qm </w:delText>
        </w:r>
      </w:del>
      <w:ins w:id="5" w:author="Natrop, Petra" w:date="2018-12-20T07:31:00Z">
        <w:r>
          <w:t xml:space="preserve">m² </w:t>
        </w:r>
      </w:ins>
      <w:r>
        <w:t>und einer Gesamthöhe von höchstens 3,50 m dienen und die ständig oder wiederkehrend während bestimmter Zeiten des Jahres betrieben werden</w:t>
      </w:r>
      <w:del w:id="6" w:author="Natrop, Petra" w:date="2018-12-20T07:31:00Z">
        <w:r>
          <w:delText xml:space="preserve">; </w:delText>
        </w:r>
      </w:del>
      <w:ins w:id="7" w:author="Natrop, Petra" w:date="2018-12-20T07:31:00Z">
        <w:r>
          <w:t xml:space="preserve">. </w:t>
        </w:r>
      </w:ins>
      <w:del w:id="8" w:author="Natrop, Petra" w:date="2018-12-20T07:32:00Z">
        <w:r>
          <w:delText xml:space="preserve">bei </w:delText>
        </w:r>
      </w:del>
      <w:ins w:id="9" w:author="Natrop, Petra" w:date="2018-12-20T07:32:00Z">
        <w:r>
          <w:t xml:space="preserve">Bei </w:t>
        </w:r>
      </w:ins>
      <w:r>
        <w:t xml:space="preserve">der Ermittlung der Grundfläche bleiben ein überdachter Freisitz bis zu 10 </w:t>
      </w:r>
      <w:del w:id="10" w:author="Natrop, Petra" w:date="2018-12-20T07:32:00Z">
        <w:r>
          <w:delText xml:space="preserve">qm </w:delText>
        </w:r>
      </w:del>
      <w:ins w:id="11" w:author="Natrop, Petra" w:date="2018-12-20T07:32:00Z">
        <w:r>
          <w:t xml:space="preserve">m² </w:t>
        </w:r>
      </w:ins>
      <w:r>
        <w:t>Grundfläche oder ein Vorzelt, nicht jedoch Anbauten, unberücksichtigt. Als solche Wochenendhäuser gelten auch nicht jederzeit ortsveränderlich aufgestellte Wohnwagen.</w:t>
      </w:r>
    </w:p>
    <w:p>
      <w:pPr>
        <w:pStyle w:val="GesAbsatz"/>
      </w:pPr>
      <w:r>
        <w:t>(5) Aufstellplätze sind Flächen auf Wochenendplätzen, die zum Aufstellen oder Errichten von Wochenendhäusern nach Absatz 4 bestimmt sind.</w:t>
      </w:r>
    </w:p>
    <w:p>
      <w:pPr>
        <w:pStyle w:val="berschrift3"/>
      </w:pPr>
      <w:bookmarkStart w:id="12" w:name="_Toc378670004"/>
      <w:r>
        <w:t>§ 3</w:t>
      </w:r>
      <w:r>
        <w:br/>
        <w:t>Zufahrt, innere Fahrwege</w:t>
      </w:r>
      <w:bookmarkEnd w:id="12"/>
    </w:p>
    <w:p>
      <w:pPr>
        <w:pStyle w:val="GesAbsatz"/>
      </w:pPr>
      <w:r>
        <w:t>(1) Camping- und Wochenendplätze müssen an einer befahrbaren öffentlichen Verkehrsfläche liegen oder eine befahrbare öffentlich-rechtlich gesicherte Zufahrt zu einer befahrbaren öffentlichen Verkehrsfläche haben und durch innere Fahrwege ausreichend erschlossen sein. Zufahrten und innere Fahrwege müssen für Feuerwehrfahrzeuge befahrbar sein.</w:t>
      </w:r>
    </w:p>
    <w:p>
      <w:pPr>
        <w:pStyle w:val="GesAbsatz"/>
      </w:pPr>
      <w:r>
        <w:lastRenderedPageBreak/>
        <w:t>(2) Bei Campingplätzen müssen Zufahrten und innere Fahrwege mindestens 5,50 m breit sein. Geringere Zufahrtsbreiten können gestattet werden, wenn ausreichende Ausweich- und Wendemöglichkeiten vorhanden sind. Für innere Fahrwege mit Richtungsverkehr und für Stichwege von höchstens 100 m Länge genügt eine Breite von 3 m.</w:t>
      </w:r>
    </w:p>
    <w:p>
      <w:pPr>
        <w:pStyle w:val="GesAbsatz"/>
      </w:pPr>
      <w:r>
        <w:t>(3) Bei Wochenendplätzen müssen Zufahrten und innere Fahrwege mindestens 3 m breit sein; Zufahrten müssen die erforderlichen Ausweich- und Wendemöglichkeiten haben.</w:t>
      </w:r>
    </w:p>
    <w:p>
      <w:pPr>
        <w:pStyle w:val="berschrift3"/>
      </w:pPr>
      <w:bookmarkStart w:id="13" w:name="_Toc378670005"/>
      <w:r>
        <w:t>§ 4</w:t>
      </w:r>
      <w:r>
        <w:br/>
        <w:t>Standplätze, Aufstellplätze und Stellplätze</w:t>
      </w:r>
      <w:bookmarkEnd w:id="13"/>
    </w:p>
    <w:p>
      <w:pPr>
        <w:pStyle w:val="GesAbsatz"/>
      </w:pPr>
      <w:r>
        <w:t xml:space="preserve">(1) Standplätze müssen mindestens 70 </w:t>
      </w:r>
      <w:del w:id="14" w:author="Natrop, Petra" w:date="2018-12-20T07:32:00Z">
        <w:r>
          <w:delText xml:space="preserve">qm </w:delText>
        </w:r>
      </w:del>
      <w:ins w:id="15" w:author="Natrop, Petra" w:date="2018-12-20T07:32:00Z">
        <w:r>
          <w:t xml:space="preserve">m² </w:t>
        </w:r>
      </w:ins>
      <w:r>
        <w:t>groß sein. Sie sind dauerhaft zu kennzeichnen.</w:t>
      </w:r>
    </w:p>
    <w:p>
      <w:pPr>
        <w:pStyle w:val="GesAbsatz"/>
      </w:pPr>
      <w:r>
        <w:t>(2) Auf den Standplätzen dürfen Wochenendhäuser und sonstige bauliche Anlagen, wie feste Anbauten und Einfriedigungen, nicht errichtet werden.</w:t>
      </w:r>
    </w:p>
    <w:p>
      <w:pPr>
        <w:pStyle w:val="GesAbsatz"/>
      </w:pPr>
      <w:r>
        <w:t xml:space="preserve">(3) Aufstellplätze müssen mindestens 100 </w:t>
      </w:r>
      <w:ins w:id="16" w:author="Natrop, Petra" w:date="2018-12-20T07:33:00Z">
        <w:r>
          <w:t>m²</w:t>
        </w:r>
      </w:ins>
      <w:del w:id="17" w:author="Natrop, Petra" w:date="2018-12-20T07:33:00Z">
        <w:r>
          <w:delText>qm</w:delText>
        </w:r>
      </w:del>
      <w:r>
        <w:t xml:space="preserve"> groß sein.</w:t>
      </w:r>
    </w:p>
    <w:p>
      <w:pPr>
        <w:pStyle w:val="GesAbsatz"/>
      </w:pPr>
      <w:r>
        <w:t>(4) Wochenendhäuser müssen zu den Grenzen der Aufstellplätze einen Abstand von mindestens 2,50 m einhalten; andere Abstände sind zulässig, wenn zwischen den Wochenendhäusern</w:t>
      </w:r>
    </w:p>
    <w:p>
      <w:pPr>
        <w:pStyle w:val="GesAbsatz"/>
      </w:pPr>
      <w:r>
        <w:t>1.</w:t>
      </w:r>
      <w:r>
        <w:tab/>
        <w:t>im Bereich der Brandschutzstreifen ein Abstand von mindestens 10 m und</w:t>
      </w:r>
    </w:p>
    <w:p>
      <w:pPr>
        <w:pStyle w:val="GesAbsatz"/>
      </w:pPr>
      <w:r>
        <w:t>2.</w:t>
      </w:r>
      <w:r>
        <w:tab/>
        <w:t>im Übrigen ein Abstand von mindestens 5 m</w:t>
      </w:r>
    </w:p>
    <w:p>
      <w:pPr>
        <w:pStyle w:val="GesAbsatz"/>
      </w:pPr>
      <w:r>
        <w:t>eingehalten wird. Dies gilt auch für überdachte Freisitze und Vorzelte.</w:t>
      </w:r>
    </w:p>
    <w:p>
      <w:pPr>
        <w:pStyle w:val="GesAbsatz"/>
      </w:pPr>
      <w:r>
        <w:t>(5) Standplätze und Aufstellplätze müssen von Abwassergruben, Klär- und Sickeranlagen mindestens 50 m entfernt sein.</w:t>
      </w:r>
    </w:p>
    <w:p>
      <w:pPr>
        <w:pStyle w:val="GesAbsatz"/>
      </w:pPr>
      <w:r>
        <w:t>(6) Sollen die Kraftwagen nicht auf den Stand- oder Aufstellplätzen abgestellt werden, so ist für jeden Stand- oder Aufstellplatz ein gesonderter Stellplatz herzustellen; die Mindestgrößen für Standplätze und Aufstellplätze dürfen dann um diese Stellplatzgröße kleiner sein.</w:t>
      </w:r>
    </w:p>
    <w:p>
      <w:pPr>
        <w:pStyle w:val="berschrift3"/>
      </w:pPr>
      <w:bookmarkStart w:id="18" w:name="_Toc378670006"/>
      <w:r>
        <w:t>§ 5</w:t>
      </w:r>
      <w:r>
        <w:br/>
        <w:t>Brandschutz</w:t>
      </w:r>
      <w:bookmarkEnd w:id="18"/>
    </w:p>
    <w:p>
      <w:pPr>
        <w:pStyle w:val="GesAbsatz"/>
      </w:pPr>
      <w:r>
        <w:t>(1) Camping- und Wochenendplätze sind durch mindestens 5 m breite Brandschutzstreifen in einzelne Abschnitte zu unterteilen. In einem Abschnitt dürfen sich nicht mehr als 20 Stand- oder Aufstellplätze befinden. Bei aneinander gereihten Stand- oder Aufstellplätzen ist nach jeweils 10 Plätzen ebenfalls ein Brandschutzstreifen anzuordnen. Die Bauaufsichtsbehörde kann verlangen, dass Brandschutzstreifen zu angrenzenden Grundstücken angelegt werden.</w:t>
      </w:r>
    </w:p>
    <w:p>
      <w:pPr>
        <w:pStyle w:val="GesAbsatz"/>
      </w:pPr>
      <w:r>
        <w:t>(2) Wochenendplätze dürfen nur eingerichtet werden, wenn die Löschwasserversorgung aus einer Druckleitung mit Überflurhydranten oder aus Gewässern über besondere Einrichtungen für die Löschwasserentnahme dauernd gesichert ist. Die Druckleitung muss eine Durchflussleistung von mindestens 400 l/min haben.</w:t>
      </w:r>
    </w:p>
    <w:p>
      <w:pPr>
        <w:pStyle w:val="GesAbsatz"/>
      </w:pPr>
      <w:r>
        <w:t>(3) Die Überflurhydranten nach Absatz 2 müssen an den inneren Fahrwegen liegen. Von jedem Aufstellplatz muss ein Überflurhydrant oder eine besondere Einrichtung für die Löschwasserentnahme in höchstens 200 m Entfernung erreichbar sein. Hydranten an öffentlichen Verkehrsflächen können angerechnet werden.</w:t>
      </w:r>
    </w:p>
    <w:p>
      <w:pPr>
        <w:pStyle w:val="GesAbsatz"/>
      </w:pPr>
      <w:r>
        <w:t>(4) Für je 50 Standplätze und für je 25 Aufstellplätze ist mindestens ein für die Brandklassen A, B und C geeigneter Feuerlöscher mit mindestens 6 kg Löschmittelinhalt auf der Platzanlage zweckmäßig verteilt und wetterfest anzubringen. Von jedem Stand- oder Aufstellplatz muss ein Feuerlöscher in höchstens 40 m Entfernung erreichbar sein. Sofern eine Aufsichtsperson (z.B. Platzwart) für den Platz erforderlich ist, sind bei dieser zwei weitere Feuerlöscher nach Satz 1 bereitzuhalten.</w:t>
      </w:r>
    </w:p>
    <w:p>
      <w:pPr>
        <w:pStyle w:val="berschrift3"/>
      </w:pPr>
      <w:bookmarkStart w:id="19" w:name="_Toc378670007"/>
      <w:r>
        <w:t>§ 6</w:t>
      </w:r>
      <w:r>
        <w:br/>
        <w:t>Trinkwasserversorgung, Abwasserbeseitigung und Abfallentsorgung</w:t>
      </w:r>
      <w:bookmarkEnd w:id="19"/>
    </w:p>
    <w:p>
      <w:pPr>
        <w:pStyle w:val="GesAbsatz"/>
      </w:pPr>
      <w:r>
        <w:t>(1) Camping- und Wochenendplätze dürfen nur angelegt und betrieben werden, wenn</w:t>
      </w:r>
    </w:p>
    <w:p>
      <w:pPr>
        <w:pStyle w:val="GesAbsatz"/>
        <w:ind w:left="426" w:hanging="426"/>
      </w:pPr>
      <w:r>
        <w:t>1.</w:t>
      </w:r>
      <w:r>
        <w:tab/>
        <w:t>die erforderlichen Anlagen zur Versorgung mit Trinkwasser vorhanden und benutzbar sind, je Standplatz oder Aufstellplatz je Tag müssen mindestens 200 l zur Verfügung stehen,</w:t>
      </w:r>
    </w:p>
    <w:p>
      <w:pPr>
        <w:pStyle w:val="GesAbsatz"/>
        <w:ind w:left="426" w:hanging="426"/>
      </w:pPr>
      <w:r>
        <w:t>2.</w:t>
      </w:r>
      <w:r>
        <w:tab/>
        <w:t>die erforderlichen Abwasseranlagen vorhanden und benutzbar sind und die Abwasserbeseitigung entsprechend den wasserrechtlichen Vorschriften gewährleistet ist.</w:t>
      </w:r>
    </w:p>
    <w:p>
      <w:pPr>
        <w:pStyle w:val="GesAbsatz"/>
      </w:pPr>
      <w:r>
        <w:t>(2) Die Entsorgung von Fäkalien aus Chemietoiletten muss sichergestellt sein und der gemeindlichen Abwasserbeseitigungssatzung entsprechen.</w:t>
      </w:r>
    </w:p>
    <w:p>
      <w:pPr>
        <w:pStyle w:val="GesAbsatz"/>
      </w:pPr>
      <w:r>
        <w:lastRenderedPageBreak/>
        <w:t>(3) Abfallbehälter sind in ausreichender Größe und verteilt aufzustellen. Abfallgruben sind nicht zulässig. Sammelplätze für Abfallbehälter müssen aus hygienischen Gründen gegen die übrige Platzanlage abgeschirmt sein.</w:t>
      </w:r>
    </w:p>
    <w:p>
      <w:pPr>
        <w:pStyle w:val="berschrift3"/>
      </w:pPr>
      <w:bookmarkStart w:id="20" w:name="_Toc378670008"/>
      <w:r>
        <w:t>§ 7</w:t>
      </w:r>
      <w:r>
        <w:br/>
        <w:t>Sonstige Einrichtungen und Einrichtungen für Menschen mit Behinderungen</w:t>
      </w:r>
      <w:bookmarkEnd w:id="20"/>
    </w:p>
    <w:p>
      <w:pPr>
        <w:pStyle w:val="GesAbsatz"/>
      </w:pPr>
      <w:r>
        <w:t>(1) An den Eingängen zu den Camping- und Wochenendplätzen ist an gut sichtbarer, geschützter Stelle ein Lageplan der Platzanlage anzubringen. Für Menschen mit Behinderungen ist ein Lageplan in taktiler Form anzubringen. Aus dem Lageplan müssen die Fahrwege, Brandschutzstreifen sowie die Standorte der Feuerlöscher ersichtlich sein</w:t>
      </w:r>
      <w:del w:id="21" w:author="Natrop, Petra" w:date="2018-12-20T07:33:00Z">
        <w:r>
          <w:delText xml:space="preserve">; </w:delText>
        </w:r>
      </w:del>
      <w:ins w:id="22" w:author="Natrop, Petra" w:date="2018-12-20T07:33:00Z">
        <w:r>
          <w:t xml:space="preserve">. </w:t>
        </w:r>
      </w:ins>
      <w:del w:id="23" w:author="Natrop, Petra" w:date="2018-12-20T07:33:00Z">
        <w:r>
          <w:delText xml:space="preserve">auf </w:delText>
        </w:r>
      </w:del>
      <w:ins w:id="24" w:author="Natrop, Petra" w:date="2018-12-20T07:33:00Z">
        <w:r>
          <w:t xml:space="preserve">Auf </w:t>
        </w:r>
      </w:ins>
      <w:r>
        <w:t>dem Lageplan für Wochenendplätze müssen außerdem die Art und Lage der Löschwasserentnahmestellen erkennbar sein.</w:t>
      </w:r>
      <w:ins w:id="25" w:author="Natrop, Petra" w:date="2018-12-20T07:33:00Z">
        <w:r>
          <w:t xml:space="preserve"> Die</w:t>
        </w:r>
      </w:ins>
      <w:r>
        <w:t xml:space="preserve"> Sätze 1 und 2 gelten nicht für Campingplätze bis zu 50 Standplätzen.</w:t>
      </w:r>
    </w:p>
    <w:p>
      <w:pPr>
        <w:pStyle w:val="GesAbsatz"/>
      </w:pPr>
      <w:r>
        <w:t>(2) An Eingängen zu Camping- und Wochenendplätzen und bei größeren Plätzen auch an weiteren Stellen sind Hinweise anzubringen, die mindestens folgende Angaben enthalten müssen:</w:t>
      </w:r>
    </w:p>
    <w:p>
      <w:pPr>
        <w:pStyle w:val="GesAbsatz"/>
        <w:ind w:left="426" w:hanging="426"/>
      </w:pPr>
      <w:r>
        <w:t>1.</w:t>
      </w:r>
      <w:r>
        <w:tab/>
        <w:t>Name und Anschrift des Betreibers und der gegebenenfalls von ihm beauftragten Aufsichtsperson (Platzwart),</w:t>
      </w:r>
    </w:p>
    <w:p>
      <w:pPr>
        <w:pStyle w:val="GesAbsatz"/>
      </w:pPr>
      <w:r>
        <w:t>2.</w:t>
      </w:r>
      <w:r>
        <w:tab/>
        <w:t>die Platzordnung.</w:t>
      </w:r>
    </w:p>
    <w:p>
      <w:pPr>
        <w:pStyle w:val="GesAbsatz"/>
      </w:pPr>
      <w:r>
        <w:t>Die Hinweise müssen auch für sehbehinderte Menschen lesbar sein.</w:t>
      </w:r>
    </w:p>
    <w:p>
      <w:pPr>
        <w:pStyle w:val="GesAbsatz"/>
      </w:pPr>
      <w:r>
        <w:t>(3) Alle baulichen Anlagen und sonstigen Einrichtungen auf Camping- und Wochenendplätzen müssen barrierefrei erreicht und von Menschen mit Behinderungen ohne fremde Hilfe benutzt werden können.</w:t>
      </w:r>
    </w:p>
    <w:p>
      <w:pPr>
        <w:pStyle w:val="berschrift3"/>
      </w:pPr>
      <w:bookmarkStart w:id="26" w:name="_Toc378670009"/>
      <w:r>
        <w:t>§ 8</w:t>
      </w:r>
      <w:r>
        <w:br/>
        <w:t>Betriebsvorschriften</w:t>
      </w:r>
      <w:bookmarkEnd w:id="26"/>
    </w:p>
    <w:p>
      <w:pPr>
        <w:pStyle w:val="GesAbsatz"/>
      </w:pPr>
      <w:r>
        <w:t xml:space="preserve">(1) </w:t>
      </w:r>
      <w:del w:id="27" w:author="Natrop, Petra" w:date="2018-12-20T07:34:00Z">
        <w:r>
          <w:delText xml:space="preserve">Der </w:delText>
        </w:r>
      </w:del>
      <w:ins w:id="28" w:author="Natrop, Petra" w:date="2018-12-20T07:34:00Z">
        <w:r>
          <w:t xml:space="preserve">Die Betreiberin oder der </w:t>
        </w:r>
      </w:ins>
      <w:r>
        <w:t>Betreiber eines Camping- oder Wochenendplatzes ist dafür verantwortlich, dass</w:t>
      </w:r>
    </w:p>
    <w:p>
      <w:pPr>
        <w:pStyle w:val="GesAbsatz"/>
        <w:ind w:left="426" w:hanging="426"/>
      </w:pPr>
      <w:r>
        <w:t>1.</w:t>
      </w:r>
      <w:r>
        <w:tab/>
        <w:t>die Anlagen und Einrichtungen, die nach den Vorschriften dieser Verordnung erforderlich sind, in dem der Belegung des Platzes entsprechenden Umfang betriebsbereit bleiben,</w:t>
      </w:r>
    </w:p>
    <w:p>
      <w:pPr>
        <w:pStyle w:val="GesAbsatz"/>
      </w:pPr>
      <w:r>
        <w:t>2.</w:t>
      </w:r>
      <w:r>
        <w:tab/>
        <w:t>die nachstehenden Betriebsvorschriften eingehalten werden.</w:t>
      </w:r>
    </w:p>
    <w:p>
      <w:pPr>
        <w:pStyle w:val="GesAbsatz"/>
        <w:rPr>
          <w:ins w:id="29" w:author="Natrop, Petra" w:date="2018-12-20T07:35:00Z"/>
        </w:rPr>
      </w:pPr>
      <w:ins w:id="30" w:author="Natrop, Petra" w:date="2018-12-20T07:35:00Z">
        <w:r>
          <w:t>(2) Die Betreiberin beziehungsweise der Betreiber eines Campingplatzes oder eine von ihr oder ihm beauftragte Person (Platzwartin oder Platzwart) muss darüber hinaus zur Sicherstellung einer geordneten Nutzung oder eines geordneten Betriebs ständig erreichbar sein.</w:t>
        </w:r>
      </w:ins>
    </w:p>
    <w:p>
      <w:pPr>
        <w:pStyle w:val="GesAbsatz"/>
        <w:rPr>
          <w:del w:id="31" w:author="Natrop, Petra" w:date="2018-12-20T07:34:00Z"/>
        </w:rPr>
      </w:pPr>
      <w:del w:id="32" w:author="Natrop, Petra" w:date="2018-12-20T07:34:00Z">
        <w:r>
          <w:delText>Der Betreiber eines Campingplatzes oder eine von ihm beauftragte Person (Platzwart) muss darüber hinaus zur Sicherstellung einer geordneten Nutzung oder eines geordneten Betriebes ständig erreichbar sein.</w:delText>
        </w:r>
      </w:del>
    </w:p>
    <w:p>
      <w:pPr>
        <w:pStyle w:val="GesAbsatz"/>
      </w:pPr>
      <w:r>
        <w:t>(</w:t>
      </w:r>
      <w:del w:id="33" w:author="Natrop, Petra" w:date="2018-12-20T07:35:00Z">
        <w:r>
          <w:delText>2</w:delText>
        </w:r>
      </w:del>
      <w:ins w:id="34" w:author="Natrop, Petra" w:date="2018-12-20T07:35:00Z">
        <w:r>
          <w:t>3</w:t>
        </w:r>
      </w:ins>
      <w:r>
        <w:t xml:space="preserve">) </w:t>
      </w:r>
      <w:ins w:id="35" w:author="Natrop, Petra" w:date="2018-12-20T07:36:00Z">
        <w:r>
          <w:t>Die Betreiberin oder der</w:t>
        </w:r>
      </w:ins>
      <w:del w:id="36" w:author="Natrop, Petra" w:date="2018-12-20T07:36:00Z">
        <w:r>
          <w:delText>Der</w:delText>
        </w:r>
      </w:del>
      <w:r>
        <w:t xml:space="preserve"> Betreiber eines Camping- oder Wochenendplatzes muss in einer Platzordnung mindestens Folgendes regeln:</w:t>
      </w:r>
    </w:p>
    <w:p>
      <w:pPr>
        <w:pStyle w:val="GesAbsatz"/>
      </w:pPr>
      <w:r>
        <w:t>1.</w:t>
      </w:r>
      <w:r>
        <w:tab/>
        <w:t>Das Aufstellen von Kraftfahrzeugen, Wohnwagen und Zelten sowie von Wochenendhäusern,</w:t>
      </w:r>
    </w:p>
    <w:p>
      <w:pPr>
        <w:pStyle w:val="GesAbsatz"/>
      </w:pPr>
      <w:r>
        <w:t>2.</w:t>
      </w:r>
      <w:r>
        <w:tab/>
        <w:t>das Benutzen und Sauberhalten der Plätze, der Anlagen und der Einrichtungen,</w:t>
      </w:r>
    </w:p>
    <w:p>
      <w:pPr>
        <w:pStyle w:val="GesAbsatz"/>
      </w:pPr>
      <w:r>
        <w:t>3.</w:t>
      </w:r>
      <w:r>
        <w:tab/>
        <w:t>das Beseitigen von Abfällen und Abwasser,</w:t>
      </w:r>
    </w:p>
    <w:p>
      <w:pPr>
        <w:pStyle w:val="GesAbsatz"/>
      </w:pPr>
      <w:r>
        <w:t>4.</w:t>
      </w:r>
      <w:r>
        <w:tab/>
        <w:t>den Umgang mit Feuer.</w:t>
      </w:r>
    </w:p>
    <w:p>
      <w:pPr>
        <w:pStyle w:val="GesAbsatz"/>
      </w:pPr>
      <w:r>
        <w:t>(</w:t>
      </w:r>
      <w:del w:id="37" w:author="Natrop, Petra" w:date="2018-12-20T07:36:00Z">
        <w:r>
          <w:delText>3</w:delText>
        </w:r>
      </w:del>
      <w:ins w:id="38" w:author="Natrop, Petra" w:date="2018-12-20T07:36:00Z">
        <w:r>
          <w:t>4</w:t>
        </w:r>
      </w:ins>
      <w:r>
        <w:t>) Auf Camping- und Wochenendplätzen sind die Brandschutzstreifen ständig freizuhalten.</w:t>
      </w:r>
    </w:p>
    <w:p>
      <w:pPr>
        <w:pStyle w:val="GesAbsatz"/>
      </w:pPr>
      <w:r>
        <w:t>(</w:t>
      </w:r>
      <w:del w:id="39" w:author="Natrop, Petra" w:date="2018-12-20T07:36:00Z">
        <w:r>
          <w:delText>4</w:delText>
        </w:r>
      </w:del>
      <w:ins w:id="40" w:author="Natrop, Petra" w:date="2018-12-20T07:36:00Z">
        <w:r>
          <w:t>5</w:t>
        </w:r>
      </w:ins>
      <w:r>
        <w:t>) In Abständen von höchstens einem Jahr hat</w:t>
      </w:r>
      <w:ins w:id="41" w:author="Natrop, Petra" w:date="2018-12-20T07:36:00Z">
        <w:r>
          <w:t xml:space="preserve"> die Betreiberin oder</w:t>
        </w:r>
      </w:ins>
      <w:r>
        <w:t xml:space="preserve"> der Betreiber die Hydranten und die besonderen Einrichtungen für die Löschwasserentnahme durch einen Wartungsdienst oder die örtliche Feuerwehr prüfen zu lassen.</w:t>
      </w:r>
    </w:p>
    <w:p>
      <w:pPr>
        <w:pStyle w:val="GesAbsatz"/>
      </w:pPr>
      <w:r>
        <w:t>(</w:t>
      </w:r>
      <w:del w:id="42" w:author="Natrop, Petra" w:date="2018-12-20T07:37:00Z">
        <w:r>
          <w:delText>5</w:delText>
        </w:r>
      </w:del>
      <w:ins w:id="43" w:author="Natrop, Petra" w:date="2018-12-20T07:37:00Z">
        <w:r>
          <w:t>6</w:t>
        </w:r>
      </w:ins>
      <w:r>
        <w:t>) Für Campingplätze bis zu 50 Standplätzen können Ausnahmen von den Vorschriften des Absatzes 2 gestattet werden, wenn wegen der öffentlichen Sicherheit oder Ordnung Bedenken nicht bestehen.</w:t>
      </w:r>
    </w:p>
    <w:p>
      <w:pPr>
        <w:pStyle w:val="GesAbsatz"/>
      </w:pPr>
      <w:r>
        <w:t>(</w:t>
      </w:r>
      <w:del w:id="44" w:author="Natrop, Petra" w:date="2018-12-20T07:37:00Z">
        <w:r>
          <w:delText>6</w:delText>
        </w:r>
      </w:del>
      <w:ins w:id="45" w:author="Natrop, Petra" w:date="2018-12-20T07:37:00Z">
        <w:r>
          <w:t>7</w:t>
        </w:r>
      </w:ins>
      <w:r>
        <w:t>) Auf die zum Zeitpunkt des Inkrafttretens der Verordnung bestehenden Platzanlagen sind die Betriebsvorschriften dieser Verordnung entsprechend anzuwenden.</w:t>
      </w:r>
    </w:p>
    <w:p>
      <w:pPr>
        <w:pStyle w:val="berschrift3"/>
      </w:pPr>
      <w:bookmarkStart w:id="46" w:name="_Toc378670010"/>
      <w:r>
        <w:t>§ 9</w:t>
      </w:r>
      <w:r>
        <w:br/>
        <w:t>Wochenendhäuser auf Wochenendplätzen</w:t>
      </w:r>
      <w:bookmarkEnd w:id="46"/>
    </w:p>
    <w:p>
      <w:pPr>
        <w:pStyle w:val="GesAbsatz"/>
      </w:pPr>
      <w:r>
        <w:t xml:space="preserve">(1) Auf Wochenendhäuser sind die Vorschriften über Wohnungen nach </w:t>
      </w:r>
      <w:ins w:id="47" w:author="Natrop, Petra" w:date="2018-12-20T07:37:00Z">
        <w:r>
          <w:t>§ 47 BauO NRW 2018</w:t>
        </w:r>
      </w:ins>
      <w:del w:id="48" w:author="Natrop, Petra" w:date="2018-12-20T07:37:00Z">
        <w:r>
          <w:delText>§ 49 Landesbauordnung</w:delText>
        </w:r>
      </w:del>
      <w:r>
        <w:t xml:space="preserve"> nicht anzuwenden. Anforderungen an den Wärmeschutz, den Schallschutz und die Beheizbarkeit sowie an die lichte Höhe der Aufenthaltsräume werden nicht gestellt; das Gleiche gilt für die Feuerwiderstandsdauer der Bauteile.</w:t>
      </w:r>
    </w:p>
    <w:p>
      <w:pPr>
        <w:pStyle w:val="GesAbsatz"/>
      </w:pPr>
      <w:r>
        <w:t xml:space="preserve">(2) Soweit auf Wochenendplätzen oder auf den einzelnen Aufstellplätzen Anschlussmöglichkeiten an die zentrale Wasserversorgungsanlage und an das zentrale Abwassernetz vorhanden sind, dürfen Wochenendhäuser </w:t>
      </w:r>
      <w:r>
        <w:lastRenderedPageBreak/>
        <w:t>auf den so ausgestatteten Aufstellplätzen nur aufgestellt oder errichtet werden, wenn sie an die entsprechenden Einrichtungen angeschlossen werden.</w:t>
      </w:r>
    </w:p>
    <w:p>
      <w:pPr>
        <w:pStyle w:val="berschrift3"/>
      </w:pPr>
      <w:bookmarkStart w:id="49" w:name="_Toc378670011"/>
      <w:r>
        <w:t>§ 10</w:t>
      </w:r>
      <w:r>
        <w:br/>
        <w:t>Ordnungswidrigkeiten</w:t>
      </w:r>
      <w:bookmarkEnd w:id="49"/>
    </w:p>
    <w:p>
      <w:pPr>
        <w:pStyle w:val="GesAbsatz"/>
      </w:pPr>
      <w:r>
        <w:t xml:space="preserve">Ordnungswidrig nach </w:t>
      </w:r>
      <w:ins w:id="50" w:author="Natrop, Petra" w:date="2018-12-20T07:38:00Z">
        <w:r>
          <w:t>§ 86 Absatz 1 Nummer 20 BauO NRW 2018</w:t>
        </w:r>
      </w:ins>
      <w:del w:id="51" w:author="Natrop, Petra" w:date="2018-12-20T07:38:00Z">
        <w:r>
          <w:delText>§ 84 Absatz 1 Nummer 20 Landesbauordnung</w:delText>
        </w:r>
      </w:del>
      <w:r>
        <w:t xml:space="preserve"> handelt, wer vorsätzlich oder fahrlässig entgegen dem Gebot</w:t>
      </w:r>
    </w:p>
    <w:p>
      <w:pPr>
        <w:pStyle w:val="GesAbsatz"/>
        <w:ind w:left="426" w:hanging="426"/>
      </w:pPr>
      <w:r>
        <w:t>1.</w:t>
      </w:r>
      <w:r>
        <w:tab/>
        <w:t>in § 8 Absatz 1 Satz 1 Nummer 1 die Anlagen und Einrichtungen nicht in dem der Belegung des Platzes entsprechenden Umfang betriebsbereit hält,</w:t>
      </w:r>
    </w:p>
    <w:p>
      <w:pPr>
        <w:pStyle w:val="GesAbsatz"/>
      </w:pPr>
      <w:r>
        <w:t>2.</w:t>
      </w:r>
      <w:r>
        <w:tab/>
        <w:t>in § 8 Absatz 1 Satz 2 während des Betriebes nicht ständig erreichbar ist,</w:t>
      </w:r>
    </w:p>
    <w:p>
      <w:pPr>
        <w:pStyle w:val="GesAbsatz"/>
      </w:pPr>
      <w:r>
        <w:t>3.</w:t>
      </w:r>
      <w:r>
        <w:tab/>
        <w:t>in § 8 Absatz 3 die Brandschutzstreifen nicht ständig freihält,</w:t>
      </w:r>
    </w:p>
    <w:p>
      <w:pPr>
        <w:pStyle w:val="GesAbsatz"/>
      </w:pPr>
      <w:r>
        <w:t>4.</w:t>
      </w:r>
      <w:r>
        <w:tab/>
        <w:t>in § 8 Absatz 4 die vorgeschriebenen Prüfungen nicht rechtzeitig durchführen lässt.</w:t>
      </w:r>
    </w:p>
    <w:p>
      <w:pPr>
        <w:pStyle w:val="berschrift3"/>
      </w:pPr>
      <w:bookmarkStart w:id="52" w:name="_Toc378670012"/>
      <w:r>
        <w:t>§ 11</w:t>
      </w:r>
      <w:r>
        <w:br/>
        <w:t>Inkrafttreten</w:t>
      </w:r>
      <w:bookmarkEnd w:id="52"/>
    </w:p>
    <w:p>
      <w:pPr>
        <w:pStyle w:val="GesAbsatz"/>
      </w:pPr>
      <w:r>
        <w:t>Diese Verordnung tritt am Tag nach der Verkündung in Kraft.</w:t>
      </w:r>
    </w:p>
    <w:p>
      <w:pPr>
        <w:pStyle w:val="GesAbsatz"/>
      </w:pPr>
    </w:p>
    <w:p>
      <w:pPr>
        <w:pStyle w:val="GesAbsatz"/>
      </w:pPr>
    </w:p>
    <w:p>
      <w:pPr>
        <w:pStyle w:val="GesAbsatz"/>
      </w:pPr>
    </w:p>
    <w:p>
      <w:pPr>
        <w:pStyle w:val="GesAbsatz"/>
      </w:pPr>
      <w:r>
        <w:br w:type="page"/>
      </w:r>
      <w:r>
        <w:lastRenderedPageBreak/>
        <w:t xml:space="preserve">Suchworte:   Campingplatzverordnung   </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24.03.2011 (GV. NRW. S. 196 / SGV. NRW. 232)</w:t>
    </w:r>
    <w:r>
      <w:tab/>
      <w:t xml:space="preserve">Seite </w:t>
    </w:r>
    <w:r>
      <w:fldChar w:fldCharType="begin"/>
    </w:r>
    <w:r>
      <w:instrText xml:space="preserve"> PAGE  \* MERGEFORMAT </w:instrText>
    </w:r>
    <w:r>
      <w:fldChar w:fldCharType="separate"/>
    </w:r>
    <w:r>
      <w:rPr>
        <w:noProof/>
      </w:rPr>
      <w:t>5</w:t>
    </w:r>
    <w:r>
      <w:fldChar w:fldCharType="end"/>
    </w:r>
  </w:p>
  <w:p>
    <w:pPr>
      <w:pStyle w:val="Fuzeile"/>
    </w:pPr>
    <w:r>
      <w:tab/>
      <w:t xml:space="preserve">Stand </w:t>
    </w:r>
    <w:del w:id="53" w:author="Natrop, Petra" w:date="2018-12-20T07:30:00Z">
      <w:r>
        <w:delText>24.11.2014</w:delText>
      </w:r>
    </w:del>
    <w:ins w:id="54" w:author="Natrop, Petra" w:date="2018-12-20T07:30:00Z">
      <w:r>
        <w:t>10.12.2018</w:t>
      </w:r>
    </w:ins>
    <w:r>
      <w:t xml:space="preserve"> (GV. NRW. S. </w:t>
    </w:r>
    <w:del w:id="55" w:author="Natrop, Petra" w:date="2018-12-20T07:30:00Z">
      <w:r>
        <w:delText>847</w:delText>
      </w:r>
    </w:del>
    <w:ins w:id="56" w:author="Natrop, Petra" w:date="2018-12-20T07:30:00Z">
      <w:r>
        <w:t>680</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100.7-15</w:t>
    </w:r>
  </w:p>
  <w:p>
    <w:pPr>
      <w:pStyle w:val="Kopfzeile"/>
    </w:pPr>
    <w:r>
      <w:t>CW VO</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6D6C3AB-2421-4C3F-ADED-D4749C39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3520121029130246955"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A7F26-6D1F-4B19-A542-5AA506D0C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1487</Words>
  <Characters>10763</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CW VO</vt:lpstr>
    </vt:vector>
  </TitlesOfParts>
  <Manager/>
  <Company>LANUV NRW</Company>
  <LinksUpToDate>false</LinksUpToDate>
  <CharactersWithSpaces>12226</CharactersWithSpaces>
  <SharedDoc>false</SharedDoc>
  <HLinks>
    <vt:vector size="78" baseType="variant">
      <vt:variant>
        <vt:i4>1900595</vt:i4>
      </vt:variant>
      <vt:variant>
        <vt:i4>71</vt:i4>
      </vt:variant>
      <vt:variant>
        <vt:i4>0</vt:i4>
      </vt:variant>
      <vt:variant>
        <vt:i4>5</vt:i4>
      </vt:variant>
      <vt:variant>
        <vt:lpwstr/>
      </vt:variant>
      <vt:variant>
        <vt:lpwstr>_Toc290369797</vt:lpwstr>
      </vt:variant>
      <vt:variant>
        <vt:i4>1900595</vt:i4>
      </vt:variant>
      <vt:variant>
        <vt:i4>65</vt:i4>
      </vt:variant>
      <vt:variant>
        <vt:i4>0</vt:i4>
      </vt:variant>
      <vt:variant>
        <vt:i4>5</vt:i4>
      </vt:variant>
      <vt:variant>
        <vt:lpwstr/>
      </vt:variant>
      <vt:variant>
        <vt:lpwstr>_Toc290369796</vt:lpwstr>
      </vt:variant>
      <vt:variant>
        <vt:i4>1900595</vt:i4>
      </vt:variant>
      <vt:variant>
        <vt:i4>59</vt:i4>
      </vt:variant>
      <vt:variant>
        <vt:i4>0</vt:i4>
      </vt:variant>
      <vt:variant>
        <vt:i4>5</vt:i4>
      </vt:variant>
      <vt:variant>
        <vt:lpwstr/>
      </vt:variant>
      <vt:variant>
        <vt:lpwstr>_Toc290369795</vt:lpwstr>
      </vt:variant>
      <vt:variant>
        <vt:i4>1900595</vt:i4>
      </vt:variant>
      <vt:variant>
        <vt:i4>53</vt:i4>
      </vt:variant>
      <vt:variant>
        <vt:i4>0</vt:i4>
      </vt:variant>
      <vt:variant>
        <vt:i4>5</vt:i4>
      </vt:variant>
      <vt:variant>
        <vt:lpwstr/>
      </vt:variant>
      <vt:variant>
        <vt:lpwstr>_Toc290369794</vt:lpwstr>
      </vt:variant>
      <vt:variant>
        <vt:i4>1900595</vt:i4>
      </vt:variant>
      <vt:variant>
        <vt:i4>47</vt:i4>
      </vt:variant>
      <vt:variant>
        <vt:i4>0</vt:i4>
      </vt:variant>
      <vt:variant>
        <vt:i4>5</vt:i4>
      </vt:variant>
      <vt:variant>
        <vt:lpwstr/>
      </vt:variant>
      <vt:variant>
        <vt:lpwstr>_Toc290369793</vt:lpwstr>
      </vt:variant>
      <vt:variant>
        <vt:i4>1900595</vt:i4>
      </vt:variant>
      <vt:variant>
        <vt:i4>41</vt:i4>
      </vt:variant>
      <vt:variant>
        <vt:i4>0</vt:i4>
      </vt:variant>
      <vt:variant>
        <vt:i4>5</vt:i4>
      </vt:variant>
      <vt:variant>
        <vt:lpwstr/>
      </vt:variant>
      <vt:variant>
        <vt:lpwstr>_Toc290369792</vt:lpwstr>
      </vt:variant>
      <vt:variant>
        <vt:i4>1900595</vt:i4>
      </vt:variant>
      <vt:variant>
        <vt:i4>35</vt:i4>
      </vt:variant>
      <vt:variant>
        <vt:i4>0</vt:i4>
      </vt:variant>
      <vt:variant>
        <vt:i4>5</vt:i4>
      </vt:variant>
      <vt:variant>
        <vt:lpwstr/>
      </vt:variant>
      <vt:variant>
        <vt:lpwstr>_Toc290369791</vt:lpwstr>
      </vt:variant>
      <vt:variant>
        <vt:i4>1900595</vt:i4>
      </vt:variant>
      <vt:variant>
        <vt:i4>29</vt:i4>
      </vt:variant>
      <vt:variant>
        <vt:i4>0</vt:i4>
      </vt:variant>
      <vt:variant>
        <vt:i4>5</vt:i4>
      </vt:variant>
      <vt:variant>
        <vt:lpwstr/>
      </vt:variant>
      <vt:variant>
        <vt:lpwstr>_Toc290369790</vt:lpwstr>
      </vt:variant>
      <vt:variant>
        <vt:i4>1835059</vt:i4>
      </vt:variant>
      <vt:variant>
        <vt:i4>23</vt:i4>
      </vt:variant>
      <vt:variant>
        <vt:i4>0</vt:i4>
      </vt:variant>
      <vt:variant>
        <vt:i4>5</vt:i4>
      </vt:variant>
      <vt:variant>
        <vt:lpwstr/>
      </vt:variant>
      <vt:variant>
        <vt:lpwstr>_Toc290369789</vt:lpwstr>
      </vt:variant>
      <vt:variant>
        <vt:i4>1835059</vt:i4>
      </vt:variant>
      <vt:variant>
        <vt:i4>17</vt:i4>
      </vt:variant>
      <vt:variant>
        <vt:i4>0</vt:i4>
      </vt:variant>
      <vt:variant>
        <vt:i4>5</vt:i4>
      </vt:variant>
      <vt:variant>
        <vt:lpwstr/>
      </vt:variant>
      <vt:variant>
        <vt:lpwstr>_Toc290369788</vt:lpwstr>
      </vt:variant>
      <vt:variant>
        <vt:i4>1835059</vt:i4>
      </vt:variant>
      <vt:variant>
        <vt:i4>11</vt:i4>
      </vt:variant>
      <vt:variant>
        <vt:i4>0</vt:i4>
      </vt:variant>
      <vt:variant>
        <vt:i4>5</vt:i4>
      </vt:variant>
      <vt:variant>
        <vt:lpwstr/>
      </vt:variant>
      <vt:variant>
        <vt:lpwstr>_Toc290369787</vt:lpwstr>
      </vt:variant>
      <vt:variant>
        <vt:i4>1835059</vt:i4>
      </vt:variant>
      <vt:variant>
        <vt:i4>5</vt:i4>
      </vt:variant>
      <vt:variant>
        <vt:i4>0</vt:i4>
      </vt:variant>
      <vt:variant>
        <vt:i4>5</vt:i4>
      </vt:variant>
      <vt:variant>
        <vt:lpwstr/>
      </vt:variant>
      <vt:variant>
        <vt:lpwstr>_Toc290369786</vt:lpwstr>
      </vt:variant>
      <vt:variant>
        <vt:i4>2883701</vt:i4>
      </vt:variant>
      <vt:variant>
        <vt:i4>0</vt:i4>
      </vt:variant>
      <vt:variant>
        <vt:i4>0</vt:i4>
      </vt:variant>
      <vt:variant>
        <vt:i4>5</vt:i4>
      </vt:variant>
      <vt:variant>
        <vt:lpwstr>https://recht.nrw.de/lmi/owa/br_bes_text?anw_nr=2&amp;gld_nr=2&amp;ugl_nr=232&amp;bes_id=17264&amp;aufgehoben=N&amp;menu=1&amp;sg=0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 VO</dc:title>
  <dc:subject/>
  <dc:creator>Np</dc:creator>
  <cp:keywords/>
  <dc:description/>
  <cp:lastModifiedBy>Rüter, Dr., Ingo</cp:lastModifiedBy>
  <cp:revision>6</cp:revision>
  <cp:lastPrinted>2011-04-12T09:50:00Z</cp:lastPrinted>
  <dcterms:created xsi:type="dcterms:W3CDTF">2018-12-20T06:39:00Z</dcterms:created>
  <dcterms:modified xsi:type="dcterms:W3CDTF">2024-06-19T08:15:00Z</dcterms:modified>
</cp:coreProperties>
</file>