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00133967"/>
      <w:bookmarkStart w:id="1" w:name="_Toc300819771"/>
      <w:bookmarkStart w:id="2" w:name="_Toc407497936"/>
      <w:r>
        <w:t>Verordnung über die Ausarbeitung der</w:t>
      </w:r>
      <w:r>
        <w:br/>
        <w:t xml:space="preserve">Bauleitpläne und die Darstellung des Planinhalts - </w:t>
      </w:r>
      <w:r>
        <w:br/>
        <w:t>Planzeichenv</w:t>
      </w:r>
      <w:bookmarkStart w:id="3" w:name="_GoBack"/>
      <w:bookmarkEnd w:id="3"/>
      <w:r>
        <w:t>erordnung - PlanZV</w:t>
      </w:r>
      <w:bookmarkEnd w:id="0"/>
      <w:bookmarkEnd w:id="1"/>
      <w:bookmarkEnd w:id="2"/>
    </w:p>
    <w:p>
      <w:pPr>
        <w:pStyle w:val="GesAbsatz"/>
        <w:jc w:val="center"/>
      </w:pPr>
      <w:r>
        <w:t>vom 18. Dezember 1990</w:t>
      </w:r>
    </w:p>
    <w:p>
      <w:pPr>
        <w:pStyle w:val="GesAbsatz"/>
      </w:pPr>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fldChar w:fldCharType="begin"/>
      </w:r>
      <w:r>
        <w:instrText xml:space="preserve"> TOC \o "1-3" \h \z \u </w:instrText>
      </w:r>
      <w:r>
        <w:fldChar w:fldCharType="separate"/>
      </w:r>
      <w:hyperlink w:anchor="_Toc300819771" w:history="1">
        <w:r>
          <w:rPr>
            <w:rStyle w:val="Hyperlink"/>
            <w:noProof/>
          </w:rPr>
          <w:t>Planzeichenverordnung – PlanZV -</w:t>
        </w:r>
        <w:r>
          <w:rPr>
            <w:noProof/>
            <w:webHidden/>
          </w:rPr>
          <w:tab/>
        </w:r>
        <w:r>
          <w:rPr>
            <w:noProof/>
            <w:webHidden/>
          </w:rPr>
          <w:fldChar w:fldCharType="begin"/>
        </w:r>
        <w:r>
          <w:rPr>
            <w:noProof/>
            <w:webHidden/>
          </w:rPr>
          <w:instrText xml:space="preserve"> PAGEREF _Toc300819771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00819772" w:history="1">
        <w:r>
          <w:rPr>
            <w:rStyle w:val="Hyperlink"/>
            <w:noProof/>
          </w:rPr>
          <w:t>§ 1 Planunterlagen</w:t>
        </w:r>
        <w:r>
          <w:rPr>
            <w:noProof/>
            <w:webHidden/>
          </w:rPr>
          <w:tab/>
        </w:r>
        <w:r>
          <w:rPr>
            <w:noProof/>
            <w:webHidden/>
          </w:rPr>
          <w:fldChar w:fldCharType="begin"/>
        </w:r>
        <w:r>
          <w:rPr>
            <w:noProof/>
            <w:webHidden/>
          </w:rPr>
          <w:instrText xml:space="preserve"> PAGEREF _Toc300819772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00819773" w:history="1">
        <w:r>
          <w:rPr>
            <w:rStyle w:val="Hyperlink"/>
            <w:noProof/>
          </w:rPr>
          <w:t>§ 2 Planzeichen</w:t>
        </w:r>
        <w:r>
          <w:rPr>
            <w:noProof/>
            <w:webHidden/>
          </w:rPr>
          <w:tab/>
        </w:r>
        <w:r>
          <w:rPr>
            <w:noProof/>
            <w:webHidden/>
          </w:rPr>
          <w:fldChar w:fldCharType="begin"/>
        </w:r>
        <w:r>
          <w:rPr>
            <w:noProof/>
            <w:webHidden/>
          </w:rPr>
          <w:instrText xml:space="preserve"> PAGEREF _Toc300819773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00819774" w:history="1">
        <w:r>
          <w:rPr>
            <w:rStyle w:val="Hyperlink"/>
            <w:noProof/>
          </w:rPr>
          <w:t>§ 3 Überleitungsvorschrift</w:t>
        </w:r>
        <w:r>
          <w:rPr>
            <w:noProof/>
            <w:webHidden/>
          </w:rPr>
          <w:tab/>
        </w:r>
        <w:r>
          <w:rPr>
            <w:noProof/>
            <w:webHidden/>
          </w:rPr>
          <w:fldChar w:fldCharType="begin"/>
        </w:r>
        <w:r>
          <w:rPr>
            <w:noProof/>
            <w:webHidden/>
          </w:rPr>
          <w:instrText xml:space="preserve"> PAGEREF _Toc300819774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00819775" w:history="1">
        <w:r>
          <w:rPr>
            <w:rStyle w:val="Hyperlink"/>
            <w:noProof/>
          </w:rPr>
          <w:t>§ 4 Inkrafttreten</w:t>
        </w:r>
        <w:r>
          <w:rPr>
            <w:noProof/>
            <w:webHidden/>
          </w:rPr>
          <w:tab/>
        </w:r>
        <w:r>
          <w:rPr>
            <w:noProof/>
            <w:webHidden/>
          </w:rPr>
          <w:fldChar w:fldCharType="begin"/>
        </w:r>
        <w:r>
          <w:rPr>
            <w:noProof/>
            <w:webHidden/>
          </w:rPr>
          <w:instrText xml:space="preserve"> PAGEREF _Toc300819775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00819776" w:history="1">
        <w:r>
          <w:rPr>
            <w:rStyle w:val="Hyperlink"/>
            <w:noProof/>
          </w:rPr>
          <w:t>Anlage zur Planzeichenverordnung 1990</w:t>
        </w:r>
        <w:r>
          <w:rPr>
            <w:noProof/>
            <w:webHidden/>
          </w:rPr>
          <w:tab/>
        </w:r>
        <w:r>
          <w:rPr>
            <w:noProof/>
            <w:webHidden/>
          </w:rPr>
          <w:fldChar w:fldCharType="begin"/>
        </w:r>
        <w:r>
          <w:rPr>
            <w:noProof/>
            <w:webHidden/>
          </w:rPr>
          <w:instrText xml:space="preserve"> PAGEREF _Toc300819776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GesAbsatz"/>
      </w:pPr>
      <w:r>
        <w:t>Auf Grund des § 2 Abs. 5 Nr. 4 des Baugesetzbuchs in der Fassung der Bekanntmachung vom 8. Dezember 1986 (BGBl. I S. 2253) verordnet der Bundesminister für Raumordnung, Bauwesen und Städtebau:</w:t>
      </w:r>
    </w:p>
    <w:p>
      <w:pPr>
        <w:pStyle w:val="berschrift3"/>
        <w:tabs>
          <w:tab w:val="left" w:pos="851"/>
          <w:tab w:val="left" w:pos="1276"/>
          <w:tab w:val="left" w:pos="1701"/>
        </w:tabs>
      </w:pPr>
      <w:bookmarkStart w:id="4" w:name="_Toc407497937"/>
      <w:bookmarkStart w:id="5" w:name="_Toc300133968"/>
      <w:bookmarkStart w:id="6" w:name="_Toc300819772"/>
      <w:r>
        <w:t>§ 1</w:t>
      </w:r>
      <w:r>
        <w:br/>
        <w:t>Planunterlagen</w:t>
      </w:r>
      <w:bookmarkEnd w:id="4"/>
      <w:bookmarkEnd w:id="5"/>
      <w:bookmarkEnd w:id="6"/>
    </w:p>
    <w:p>
      <w:pPr>
        <w:pStyle w:val="GesAbsatz"/>
      </w:pPr>
      <w:r>
        <w:t>(1) Als Unterlagen für Bauleitpläne sind Karten zu verwenden, die in Genauigkeit und Vollständigkeit den Zustand des Plangebiets in einem für den Planinhalt ausreichenden Grade erkennen lassen (Planunterlagen). Die Maßstäbe sind so zu wählen, daß der Inhalt der Bauleitpläne eindeutig dargestellt oder festgesetzt werden kann.</w:t>
      </w:r>
    </w:p>
    <w:p>
      <w:pPr>
        <w:pStyle w:val="GesAbsatz"/>
      </w:pPr>
      <w:r>
        <w:t>(2) Aus den Planunterlagen für Bebauungspläne sollen sich die Flurstücke mit ihren Grenzen und Bezeichnungen in Übereinstimmung mit dem Liegenschaftskataster, die vorhandenen baulichen Anlagen, die Straßen, Wege und Plätze sowie die Geländehöhe ergeben. Von diesen Angaben kann insoweit abgesehen werden, als sie für die Festsetzungen nicht erforderlich sind. Der Stand der Planunterlagen (Monat, Jahr) soll angegeben werden.</w:t>
      </w:r>
    </w:p>
    <w:p>
      <w:pPr>
        <w:pStyle w:val="berschrift3"/>
        <w:tabs>
          <w:tab w:val="left" w:pos="851"/>
          <w:tab w:val="left" w:pos="1276"/>
          <w:tab w:val="left" w:pos="1701"/>
        </w:tabs>
      </w:pPr>
      <w:bookmarkStart w:id="7" w:name="_Toc407497938"/>
      <w:bookmarkStart w:id="8" w:name="_Toc300133969"/>
      <w:bookmarkStart w:id="9" w:name="_Toc300819773"/>
      <w:r>
        <w:t>§ 2</w:t>
      </w:r>
      <w:r>
        <w:br/>
        <w:t>Planzeichen</w:t>
      </w:r>
      <w:bookmarkEnd w:id="7"/>
      <w:bookmarkEnd w:id="8"/>
      <w:bookmarkEnd w:id="9"/>
    </w:p>
    <w:p>
      <w:pPr>
        <w:pStyle w:val="GesAbsatz"/>
      </w:pPr>
      <w:r>
        <w:t>(1) Als Planzeichen in den Bauleitplänen sollen die in der Anlage zu dieser Verordnung enthaltenen Planzeichen verwendet werden. Dies gilt auch insbesondere für Kennzeichnungen, nachrichtliche Übernahmen und Vermerke. Die Darstellungsarten können miteinander verbunden werden. Linien können auch in Farbe ausgeführt werden. Kennzeichnungen, nachrichtliche Übernahmen und Vermerke sollen zusätzlich zu den Planzeichen als solche bezeichnet werden.</w:t>
      </w:r>
    </w:p>
    <w:p>
      <w:pPr>
        <w:pStyle w:val="GesAbsatz"/>
      </w:pPr>
      <w:r>
        <w:t>(2) Die in der Anlage enthaltenen Planzeichen können ergänzt werden, soweit dies zur eindeutigen Darstellung des Planinhalts erforderlich ist. Soweit Darstellungen des Planinhalts erforderlich sind, für die in der Anlage keine oder keine ausreichenden Planzeichen enthalten sind, können Planzeichen verwendet werden, die sinngemäß aus den angegebenen Planzeichen entwickelt worden sind.</w:t>
      </w:r>
    </w:p>
    <w:p>
      <w:pPr>
        <w:pStyle w:val="GesAbsatz"/>
      </w:pPr>
      <w:r>
        <w:t>(3) Die Planzeichen sollen in Farbton, Strichstärke und Dichte den Planunterlagen so angepaßt werden, daß deren Inhalt erkennbar bleibt.</w:t>
      </w:r>
    </w:p>
    <w:p>
      <w:pPr>
        <w:pStyle w:val="GesAbsatz"/>
      </w:pPr>
      <w:r>
        <w:t>(4) Die verwendeten Planzeichen sollen im Bauleitplan erklärt werden.</w:t>
      </w:r>
    </w:p>
    <w:p>
      <w:pPr>
        <w:pStyle w:val="GesAbsatz"/>
      </w:pPr>
      <w:r>
        <w:t>(5) Eine Verletzung von Vorschriften der Absätze 1 bis 4 ist unbeachtlich, wenn die Darstellung, Festsetzung, Kennzeichnung, nachrichtliche Übernahme oder der Vermerk hinreichend deutlich erkennbar ist.</w:t>
      </w:r>
    </w:p>
    <w:p>
      <w:pPr>
        <w:pStyle w:val="berschrift3"/>
        <w:tabs>
          <w:tab w:val="left" w:pos="851"/>
          <w:tab w:val="left" w:pos="1276"/>
          <w:tab w:val="left" w:pos="1701"/>
        </w:tabs>
      </w:pPr>
      <w:bookmarkStart w:id="10" w:name="_Toc300133970"/>
      <w:bookmarkStart w:id="11" w:name="_Toc300819774"/>
      <w:r>
        <w:t>§ 3</w:t>
      </w:r>
      <w:r>
        <w:br/>
        <w:t>Überleitungsvorschrift</w:t>
      </w:r>
      <w:bookmarkEnd w:id="10"/>
      <w:bookmarkEnd w:id="11"/>
    </w:p>
    <w:p>
      <w:pPr>
        <w:tabs>
          <w:tab w:val="left" w:pos="851"/>
          <w:tab w:val="left" w:pos="1276"/>
          <w:tab w:val="left" w:pos="1701"/>
        </w:tabs>
      </w:pPr>
      <w:r>
        <w:t>Die bis zum 31. Oktober 1981 sowie die bis zum Inkrafttreten dieser Verordnung geltenden Planzeichen können weiterhin verwendet werden</w:t>
      </w:r>
    </w:p>
    <w:p>
      <w:pPr>
        <w:pStyle w:val="GesAbsatz"/>
        <w:ind w:left="426" w:hanging="426"/>
      </w:pPr>
      <w:r>
        <w:t>1.</w:t>
      </w:r>
      <w:r>
        <w:tab/>
        <w:t>für Änderungen oder Ergänzungen von Bauleitplänen, die bis zu diesen Zeitpunkten rechtswirksam geworden sind,</w:t>
      </w:r>
    </w:p>
    <w:p>
      <w:pPr>
        <w:pStyle w:val="GesAbsatz"/>
        <w:ind w:left="426" w:hanging="426"/>
      </w:pPr>
      <w:r>
        <w:lastRenderedPageBreak/>
        <w:t>2.</w:t>
      </w:r>
      <w:r>
        <w:tab/>
        <w:t>für Bauleitpläne, deren Aufstellung die Gemeinde bis zu diesen Zeitpunkten eingeleitet hat, wenn mit der Beteiligung der Träger öffentlicher Belange nach § 4 des Baugesetzbuchs oder vor Inkrafttreten des Baugesetzbuchs nach § 2 Abs. 5 des Bundesbaugesetzes begonnen worden ist sowie für Änderungen oder Ergänzungen dieser Bauleitpläne.</w:t>
      </w:r>
    </w:p>
    <w:p>
      <w:pPr>
        <w:pStyle w:val="berschrift3"/>
        <w:tabs>
          <w:tab w:val="left" w:pos="851"/>
          <w:tab w:val="left" w:pos="1276"/>
          <w:tab w:val="left" w:pos="1701"/>
        </w:tabs>
      </w:pPr>
      <w:bookmarkStart w:id="12" w:name="_Toc300133971"/>
      <w:bookmarkStart w:id="13" w:name="_Toc300819775"/>
      <w:r>
        <w:t>§ 4</w:t>
      </w:r>
      <w:r>
        <w:br/>
        <w:t>Inkrafttreten</w:t>
      </w:r>
      <w:bookmarkEnd w:id="12"/>
      <w:bookmarkEnd w:id="13"/>
    </w:p>
    <w:p>
      <w:pPr>
        <w:pStyle w:val="GesAbsatz"/>
      </w:pPr>
      <w:r>
        <w:t>(1) Diese Verordnung tritt am ersten Tage des auf die Verkündung folgenden dritten Kalendermonats in Kraft.</w:t>
      </w:r>
    </w:p>
    <w:p>
      <w:pPr>
        <w:pStyle w:val="GesAbsatz"/>
      </w:pPr>
      <w:r>
        <w:t>(2) Gleichzeitig tritt die Planzeichenverordnung 1981 vom 30. Juli 1981 (BGBl. I S. 833) außer Kraft.</w:t>
      </w:r>
    </w:p>
    <w:p>
      <w:pPr>
        <w:pStyle w:val="berschrift3"/>
        <w:jc w:val="left"/>
      </w:pPr>
      <w:r>
        <w:br w:type="page"/>
      </w:r>
      <w:bookmarkStart w:id="14" w:name="_Toc300133972"/>
      <w:bookmarkStart w:id="15" w:name="_Toc300819776"/>
      <w:r>
        <w:rPr>
          <w:noProof/>
        </w:rPr>
        <w:lastRenderedPageBreak/>
        <mc:AlternateContent>
          <mc:Choice Requires="wpc">
            <w:drawing>
              <wp:anchor distT="0" distB="0" distL="114300" distR="114300" simplePos="0" relativeHeight="251759104" behindDoc="0" locked="0" layoutInCell="1" allowOverlap="1">
                <wp:simplePos x="0" y="0"/>
                <wp:positionH relativeFrom="column">
                  <wp:posOffset>-900430</wp:posOffset>
                </wp:positionH>
                <wp:positionV relativeFrom="paragraph">
                  <wp:posOffset>-757555</wp:posOffset>
                </wp:positionV>
                <wp:extent cx="541020" cy="350520"/>
                <wp:effectExtent l="0" t="0" r="0" b="0"/>
                <wp:wrapNone/>
                <wp:docPr id="933" name="Zeichenbereich 9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Zeichenbereich 933" o:spid="_x0000_s1026" editas="canvas" style="position:absolute;margin-left:-70.9pt;margin-top:-59.65pt;width:42.6pt;height:27.6pt;z-index:251759104" coordsize="5410,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0;height:3505;visibility:visible;mso-wrap-style:square">
                  <v:fill o:detectmouseclick="t"/>
                  <v:path o:connecttype="none"/>
                </v:shape>
              </v:group>
            </w:pict>
          </mc:Fallback>
        </mc:AlternateContent>
      </w:r>
      <w:r>
        <w:t>Anlage</w:t>
      </w:r>
      <w:bookmarkEnd w:id="14"/>
      <w:bookmarkEnd w:id="15"/>
    </w:p>
    <w:p>
      <w:pPr>
        <w:pStyle w:val="GesAbsatz"/>
        <w:jc w:val="center"/>
        <w:rPr>
          <w:b/>
          <w:bCs/>
        </w:rPr>
      </w:pPr>
      <w:r>
        <w:rPr>
          <w:b/>
          <w:bCs/>
        </w:rPr>
        <w:t>Planzeichen für Bauleitpläne</w:t>
      </w:r>
    </w:p>
    <w:p>
      <w:pPr>
        <w:pStyle w:val="GesAbsatz"/>
        <w:ind w:left="426" w:hanging="426"/>
        <w:jc w:val="left"/>
      </w:pPr>
      <w:r>
        <w:rPr>
          <w:b/>
          <w:bCs/>
        </w:rPr>
        <w:t>1.</w:t>
      </w:r>
      <w:r>
        <w:rPr>
          <w:b/>
          <w:bCs/>
        </w:rPr>
        <w:tab/>
        <w:t>Art der baulichen Nutzung</w:t>
      </w:r>
      <w:r>
        <w:br/>
        <w:t>(§ 5 Abs. 2 Nr. 1, § 9 Abs. 1 Nr. 1 des Baugesetzbuchs - BauGB -,</w:t>
      </w:r>
      <w:r>
        <w:br/>
        <w:t>§§ 1 bis 11 der Baunutzungsverordnung - BauNVO -)</w:t>
      </w:r>
    </w:p>
    <w:p>
      <w:pPr>
        <w:tabs>
          <w:tab w:val="clear" w:pos="425"/>
        </w:tabs>
        <w:ind w:left="567" w:hanging="567"/>
        <w:jc w:val="left"/>
      </w:pPr>
    </w:p>
    <w:p>
      <w:pPr>
        <w:pStyle w:val="GesAbsatz"/>
        <w:tabs>
          <w:tab w:val="left" w:pos="5103"/>
          <w:tab w:val="left" w:pos="8222"/>
        </w:tabs>
        <w:jc w:val="left"/>
      </w:pPr>
      <w:r>
        <w:tab/>
      </w:r>
      <w:r>
        <w:tab/>
        <w:t>schwarz/weiß</w:t>
      </w:r>
      <w:r>
        <w:tab/>
        <w:t>farbig</w:t>
      </w:r>
    </w:p>
    <w:p>
      <w:pPr>
        <w:pStyle w:val="GesAbsatz"/>
        <w:tabs>
          <w:tab w:val="clear" w:pos="425"/>
        </w:tabs>
        <w:ind w:left="567" w:hanging="567"/>
      </w:pPr>
      <w:r>
        <w:rPr>
          <w:noProof/>
        </w:rPr>
        <w:drawing>
          <wp:anchor distT="0" distB="0" distL="114300" distR="114300" simplePos="0" relativeHeight="251537920" behindDoc="0" locked="0" layoutInCell="1" allowOverlap="1">
            <wp:simplePos x="0" y="0"/>
            <wp:positionH relativeFrom="column">
              <wp:posOffset>2705100</wp:posOffset>
            </wp:positionH>
            <wp:positionV relativeFrom="paragraph">
              <wp:posOffset>26670</wp:posOffset>
            </wp:positionV>
            <wp:extent cx="733425" cy="438150"/>
            <wp:effectExtent l="0" t="0" r="0" b="0"/>
            <wp:wrapNone/>
            <wp:docPr id="949" name="Bild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36896" behindDoc="0" locked="0" layoutInCell="1" allowOverlap="1">
            <wp:simplePos x="0" y="0"/>
            <wp:positionH relativeFrom="column">
              <wp:posOffset>3838575</wp:posOffset>
            </wp:positionH>
            <wp:positionV relativeFrom="paragraph">
              <wp:posOffset>26670</wp:posOffset>
            </wp:positionV>
            <wp:extent cx="714375" cy="447675"/>
            <wp:effectExtent l="0" t="0" r="0" b="0"/>
            <wp:wrapNone/>
            <wp:docPr id="948" name="Bild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38944" behindDoc="0" locked="0" layoutInCell="1" allowOverlap="1">
            <wp:simplePos x="0" y="0"/>
            <wp:positionH relativeFrom="column">
              <wp:posOffset>4981575</wp:posOffset>
            </wp:positionH>
            <wp:positionV relativeFrom="paragraph">
              <wp:posOffset>26670</wp:posOffset>
            </wp:positionV>
            <wp:extent cx="742950" cy="428625"/>
            <wp:effectExtent l="0" t="0" r="0" b="0"/>
            <wp:wrapNone/>
            <wp:docPr id="950" name="Bild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t>1.1</w:t>
      </w:r>
      <w:r>
        <w:tab/>
        <w:t>Wohnbauflächen</w:t>
      </w:r>
      <w:r>
        <w:br/>
        <w:t xml:space="preserve">(§ 1 Abs. 1 Nr. 1 BauNVO) </w:t>
      </w:r>
    </w:p>
    <w:p>
      <w:pPr>
        <w:tabs>
          <w:tab w:val="clear" w:pos="425"/>
          <w:tab w:val="left" w:pos="8080"/>
        </w:tabs>
        <w:spacing w:after="0"/>
        <w:ind w:left="567" w:hanging="567"/>
        <w:jc w:val="left"/>
      </w:pPr>
    </w:p>
    <w:p>
      <w:pPr>
        <w:pStyle w:val="GesAbsatz"/>
        <w:tabs>
          <w:tab w:val="left" w:pos="8080"/>
        </w:tabs>
        <w:jc w:val="left"/>
        <w:rPr>
          <w:sz w:val="16"/>
        </w:rPr>
      </w:pPr>
      <w:r>
        <w:rPr>
          <w:sz w:val="16"/>
        </w:rPr>
        <w:tab/>
      </w:r>
      <w:r>
        <w:rPr>
          <w:sz w:val="16"/>
        </w:rPr>
        <w:tab/>
        <w:t>Rot, mittel</w:t>
      </w:r>
    </w:p>
    <w:p>
      <w:pPr>
        <w:tabs>
          <w:tab w:val="clear" w:pos="425"/>
          <w:tab w:val="left" w:pos="8080"/>
        </w:tabs>
        <w:ind w:left="567" w:hanging="567"/>
        <w:jc w:val="left"/>
      </w:pPr>
    </w:p>
    <w:p>
      <w:pPr>
        <w:tabs>
          <w:tab w:val="clear" w:pos="425"/>
        </w:tabs>
        <w:ind w:left="567" w:hanging="567"/>
        <w:jc w:val="left"/>
      </w:pPr>
      <w:r>
        <w:rPr>
          <w:noProof/>
        </w:rPr>
        <w:drawing>
          <wp:anchor distT="0" distB="0" distL="114300" distR="114300" simplePos="0" relativeHeight="251542016" behindDoc="0" locked="0" layoutInCell="1" allowOverlap="1">
            <wp:simplePos x="0" y="0"/>
            <wp:positionH relativeFrom="column">
              <wp:posOffset>4981575</wp:posOffset>
            </wp:positionH>
            <wp:positionV relativeFrom="paragraph">
              <wp:posOffset>24130</wp:posOffset>
            </wp:positionV>
            <wp:extent cx="762000" cy="457200"/>
            <wp:effectExtent l="0" t="0" r="0" b="0"/>
            <wp:wrapNone/>
            <wp:docPr id="954" name="Bild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0992" behindDoc="0" locked="0" layoutInCell="1" allowOverlap="1">
            <wp:simplePos x="0" y="0"/>
            <wp:positionH relativeFrom="column">
              <wp:posOffset>3838575</wp:posOffset>
            </wp:positionH>
            <wp:positionV relativeFrom="paragraph">
              <wp:posOffset>24130</wp:posOffset>
            </wp:positionV>
            <wp:extent cx="733425" cy="466725"/>
            <wp:effectExtent l="0" t="0" r="0" b="0"/>
            <wp:wrapNone/>
            <wp:docPr id="953" name="Bild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39968" behindDoc="0" locked="0" layoutInCell="1" allowOverlap="1">
            <wp:simplePos x="0" y="0"/>
            <wp:positionH relativeFrom="column">
              <wp:posOffset>2695575</wp:posOffset>
            </wp:positionH>
            <wp:positionV relativeFrom="paragraph">
              <wp:posOffset>24130</wp:posOffset>
            </wp:positionV>
            <wp:extent cx="733425" cy="428625"/>
            <wp:effectExtent l="0" t="0" r="0" b="0"/>
            <wp:wrapNone/>
            <wp:docPr id="951" name="Bild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t>1.1.1</w:t>
      </w:r>
      <w:r>
        <w:tab/>
        <w:t>Kleinsiedlungsgebiete</w:t>
      </w:r>
      <w:r>
        <w:br/>
        <w:t xml:space="preserve">(§ 2 BauNVO) </w:t>
      </w:r>
    </w:p>
    <w:p>
      <w:pPr>
        <w:tabs>
          <w:tab w:val="clear" w:pos="425"/>
        </w:tabs>
        <w:spacing w:after="0"/>
        <w:ind w:left="567" w:hanging="567"/>
        <w:jc w:val="left"/>
      </w:pPr>
    </w:p>
    <w:p>
      <w:pPr>
        <w:tabs>
          <w:tab w:val="clear" w:pos="425"/>
          <w:tab w:val="left" w:pos="8080"/>
        </w:tabs>
        <w:ind w:left="567" w:hanging="567"/>
        <w:jc w:val="left"/>
        <w:rPr>
          <w:sz w:val="16"/>
        </w:rPr>
      </w:pPr>
      <w:r>
        <w:tab/>
      </w:r>
      <w:r>
        <w:tab/>
      </w:r>
      <w:r>
        <w:rPr>
          <w:sz w:val="16"/>
        </w:rPr>
        <w:t>Rot, mittel</w:t>
      </w:r>
    </w:p>
    <w:p>
      <w:pPr>
        <w:tabs>
          <w:tab w:val="clear" w:pos="425"/>
          <w:tab w:val="left" w:pos="8080"/>
        </w:tabs>
        <w:ind w:left="567" w:hanging="567"/>
        <w:jc w:val="left"/>
      </w:pPr>
      <w:r>
        <w:rPr>
          <w:noProof/>
        </w:rPr>
        <w:drawing>
          <wp:anchor distT="0" distB="0" distL="114300" distR="114300" simplePos="0" relativeHeight="251545088" behindDoc="0" locked="0" layoutInCell="1" allowOverlap="1">
            <wp:simplePos x="0" y="0"/>
            <wp:positionH relativeFrom="column">
              <wp:posOffset>4981575</wp:posOffset>
            </wp:positionH>
            <wp:positionV relativeFrom="paragraph">
              <wp:posOffset>116205</wp:posOffset>
            </wp:positionV>
            <wp:extent cx="752475" cy="438150"/>
            <wp:effectExtent l="0" t="0" r="0" b="0"/>
            <wp:wrapNone/>
            <wp:docPr id="957" name="Bild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4064" behindDoc="0" locked="0" layoutInCell="1" allowOverlap="1">
            <wp:simplePos x="0" y="0"/>
            <wp:positionH relativeFrom="column">
              <wp:posOffset>3838575</wp:posOffset>
            </wp:positionH>
            <wp:positionV relativeFrom="paragraph">
              <wp:posOffset>106680</wp:posOffset>
            </wp:positionV>
            <wp:extent cx="752475" cy="466725"/>
            <wp:effectExtent l="0" t="0" r="0" b="0"/>
            <wp:wrapNone/>
            <wp:docPr id="956" name="Bild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3040" behindDoc="0" locked="0" layoutInCell="1" allowOverlap="1">
            <wp:simplePos x="0" y="0"/>
            <wp:positionH relativeFrom="column">
              <wp:posOffset>2686050</wp:posOffset>
            </wp:positionH>
            <wp:positionV relativeFrom="paragraph">
              <wp:posOffset>104140</wp:posOffset>
            </wp:positionV>
            <wp:extent cx="771525" cy="457200"/>
            <wp:effectExtent l="0" t="0" r="0" b="0"/>
            <wp:wrapNone/>
            <wp:docPr id="955" name="Bild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clear" w:pos="425"/>
        </w:tabs>
        <w:ind w:left="567" w:hanging="567"/>
        <w:jc w:val="left"/>
      </w:pPr>
      <w:r>
        <w:t>1.1.2</w:t>
      </w:r>
      <w:r>
        <w:tab/>
        <w:t>Reine Wohngebiete</w:t>
      </w:r>
      <w:r>
        <w:br/>
        <w:t xml:space="preserve">(§ 3 BauNVO) </w:t>
      </w:r>
    </w:p>
    <w:p>
      <w:pPr>
        <w:tabs>
          <w:tab w:val="clear" w:pos="425"/>
          <w:tab w:val="left" w:pos="8080"/>
        </w:tabs>
        <w:spacing w:before="120"/>
        <w:ind w:left="567" w:hanging="567"/>
        <w:jc w:val="left"/>
        <w:rPr>
          <w:sz w:val="16"/>
        </w:rPr>
      </w:pPr>
      <w:r>
        <w:tab/>
      </w:r>
      <w:r>
        <w:tab/>
      </w:r>
      <w:r>
        <w:rPr>
          <w:sz w:val="16"/>
        </w:rPr>
        <w:t>Rot, mittel</w:t>
      </w:r>
    </w:p>
    <w:p>
      <w:pPr>
        <w:tabs>
          <w:tab w:val="clear" w:pos="425"/>
        </w:tabs>
        <w:ind w:left="567" w:hanging="567"/>
        <w:jc w:val="left"/>
      </w:pPr>
      <w:r>
        <w:rPr>
          <w:noProof/>
        </w:rPr>
        <w:drawing>
          <wp:anchor distT="0" distB="0" distL="114300" distR="114300" simplePos="0" relativeHeight="251548160" behindDoc="0" locked="0" layoutInCell="1" allowOverlap="1">
            <wp:simplePos x="0" y="0"/>
            <wp:positionH relativeFrom="column">
              <wp:posOffset>4981575</wp:posOffset>
            </wp:positionH>
            <wp:positionV relativeFrom="paragraph">
              <wp:posOffset>151130</wp:posOffset>
            </wp:positionV>
            <wp:extent cx="733425" cy="447675"/>
            <wp:effectExtent l="0" t="0" r="0" b="0"/>
            <wp:wrapNone/>
            <wp:docPr id="960" name="Bild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342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7136" behindDoc="0" locked="0" layoutInCell="1" allowOverlap="1">
            <wp:simplePos x="0" y="0"/>
            <wp:positionH relativeFrom="column">
              <wp:posOffset>3838575</wp:posOffset>
            </wp:positionH>
            <wp:positionV relativeFrom="paragraph">
              <wp:posOffset>141605</wp:posOffset>
            </wp:positionV>
            <wp:extent cx="733425" cy="447675"/>
            <wp:effectExtent l="0" t="0" r="0" b="0"/>
            <wp:wrapNone/>
            <wp:docPr id="959" name="Bild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342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6112" behindDoc="0" locked="0" layoutInCell="1" allowOverlap="1">
            <wp:simplePos x="0" y="0"/>
            <wp:positionH relativeFrom="column">
              <wp:posOffset>2695575</wp:posOffset>
            </wp:positionH>
            <wp:positionV relativeFrom="paragraph">
              <wp:posOffset>141605</wp:posOffset>
            </wp:positionV>
            <wp:extent cx="752475" cy="457200"/>
            <wp:effectExtent l="0" t="0" r="0" b="0"/>
            <wp:wrapNone/>
            <wp:docPr id="958" name="Bild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247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clear" w:pos="425"/>
        </w:tabs>
        <w:ind w:left="567" w:hanging="567"/>
        <w:jc w:val="left"/>
      </w:pPr>
      <w:r>
        <w:t>1.1.3</w:t>
      </w:r>
      <w:r>
        <w:tab/>
        <w:t>Besondere Wohngebiete</w:t>
      </w:r>
      <w:r>
        <w:br/>
        <w:t>(§ 4a BauNVO)</w:t>
      </w:r>
    </w:p>
    <w:p>
      <w:pPr>
        <w:tabs>
          <w:tab w:val="clear" w:pos="425"/>
          <w:tab w:val="left" w:pos="8080"/>
        </w:tabs>
        <w:spacing w:before="240"/>
        <w:ind w:left="567" w:hanging="567"/>
        <w:jc w:val="left"/>
        <w:rPr>
          <w:sz w:val="16"/>
        </w:rPr>
      </w:pPr>
      <w:r>
        <w:tab/>
      </w:r>
      <w:r>
        <w:tab/>
      </w:r>
      <w:r>
        <w:rPr>
          <w:sz w:val="16"/>
        </w:rPr>
        <w:t>Rot, mittel</w:t>
      </w:r>
    </w:p>
    <w:p>
      <w:pPr>
        <w:tabs>
          <w:tab w:val="clear" w:pos="425"/>
        </w:tabs>
        <w:ind w:left="567" w:hanging="567"/>
        <w:jc w:val="left"/>
      </w:pPr>
      <w:r>
        <w:rPr>
          <w:noProof/>
        </w:rPr>
        <w:drawing>
          <wp:anchor distT="0" distB="0" distL="114300" distR="114300" simplePos="0" relativeHeight="251551232" behindDoc="0" locked="0" layoutInCell="1" allowOverlap="1">
            <wp:simplePos x="0" y="0"/>
            <wp:positionH relativeFrom="column">
              <wp:posOffset>5010150</wp:posOffset>
            </wp:positionH>
            <wp:positionV relativeFrom="paragraph">
              <wp:posOffset>186055</wp:posOffset>
            </wp:positionV>
            <wp:extent cx="723900" cy="419100"/>
            <wp:effectExtent l="0" t="0" r="0" b="0"/>
            <wp:wrapNone/>
            <wp:docPr id="964" name="Bild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39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0208" behindDoc="0" locked="0" layoutInCell="1" allowOverlap="1">
            <wp:simplePos x="0" y="0"/>
            <wp:positionH relativeFrom="column">
              <wp:posOffset>3848100</wp:posOffset>
            </wp:positionH>
            <wp:positionV relativeFrom="paragraph">
              <wp:posOffset>167005</wp:posOffset>
            </wp:positionV>
            <wp:extent cx="714375" cy="457200"/>
            <wp:effectExtent l="0" t="0" r="0" b="0"/>
            <wp:wrapNone/>
            <wp:docPr id="963" name="Bild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43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9184" behindDoc="0" locked="0" layoutInCell="1" allowOverlap="1">
            <wp:simplePos x="0" y="0"/>
            <wp:positionH relativeFrom="column">
              <wp:posOffset>2695575</wp:posOffset>
            </wp:positionH>
            <wp:positionV relativeFrom="paragraph">
              <wp:posOffset>167005</wp:posOffset>
            </wp:positionV>
            <wp:extent cx="704850" cy="428625"/>
            <wp:effectExtent l="0" t="0" r="0" b="0"/>
            <wp:wrapNone/>
            <wp:docPr id="961" name="Bild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485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clear" w:pos="425"/>
        </w:tabs>
        <w:ind w:left="567" w:hanging="567"/>
        <w:jc w:val="left"/>
      </w:pPr>
      <w:r>
        <w:t>1.2</w:t>
      </w:r>
      <w:r>
        <w:tab/>
        <w:t>Gemischte Bauflächen</w:t>
      </w:r>
      <w:r>
        <w:br/>
        <w:t>(§ 1 Abs. 1 Nr. 2 BauNVO)</w:t>
      </w:r>
    </w:p>
    <w:p>
      <w:pPr>
        <w:tabs>
          <w:tab w:val="clear" w:pos="425"/>
          <w:tab w:val="left" w:pos="8080"/>
        </w:tabs>
        <w:spacing w:before="240"/>
        <w:ind w:left="567" w:hanging="567"/>
        <w:jc w:val="left"/>
        <w:rPr>
          <w:sz w:val="16"/>
        </w:rPr>
      </w:pPr>
      <w:r>
        <w:tab/>
      </w:r>
      <w:r>
        <w:tab/>
      </w:r>
      <w:r>
        <w:rPr>
          <w:sz w:val="16"/>
        </w:rPr>
        <w:t>Braun, mittel</w:t>
      </w:r>
    </w:p>
    <w:p>
      <w:pPr>
        <w:tabs>
          <w:tab w:val="clear" w:pos="425"/>
        </w:tabs>
        <w:ind w:left="567" w:hanging="567"/>
        <w:jc w:val="left"/>
      </w:pPr>
      <w:r>
        <w:rPr>
          <w:noProof/>
        </w:rPr>
        <w:drawing>
          <wp:anchor distT="0" distB="0" distL="114300" distR="114300" simplePos="0" relativeHeight="251554304" behindDoc="0" locked="0" layoutInCell="1" allowOverlap="1">
            <wp:simplePos x="0" y="0"/>
            <wp:positionH relativeFrom="column">
              <wp:posOffset>5010150</wp:posOffset>
            </wp:positionH>
            <wp:positionV relativeFrom="paragraph">
              <wp:posOffset>185420</wp:posOffset>
            </wp:positionV>
            <wp:extent cx="723900" cy="428625"/>
            <wp:effectExtent l="0" t="0" r="0" b="0"/>
            <wp:wrapNone/>
            <wp:docPr id="968" name="Bild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39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3280" behindDoc="0" locked="0" layoutInCell="1" allowOverlap="1">
            <wp:simplePos x="0" y="0"/>
            <wp:positionH relativeFrom="column">
              <wp:posOffset>3838575</wp:posOffset>
            </wp:positionH>
            <wp:positionV relativeFrom="paragraph">
              <wp:posOffset>194945</wp:posOffset>
            </wp:positionV>
            <wp:extent cx="723900" cy="457200"/>
            <wp:effectExtent l="0" t="0" r="0" b="0"/>
            <wp:wrapNone/>
            <wp:docPr id="967" name="Bild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239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2256" behindDoc="0" locked="0" layoutInCell="1" allowOverlap="1">
            <wp:simplePos x="0" y="0"/>
            <wp:positionH relativeFrom="column">
              <wp:posOffset>2695575</wp:posOffset>
            </wp:positionH>
            <wp:positionV relativeFrom="paragraph">
              <wp:posOffset>194945</wp:posOffset>
            </wp:positionV>
            <wp:extent cx="704850" cy="447675"/>
            <wp:effectExtent l="0" t="0" r="0" b="0"/>
            <wp:wrapNone/>
            <wp:docPr id="966" name="Bild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485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clear" w:pos="425"/>
        </w:tabs>
        <w:ind w:left="567" w:hanging="567"/>
        <w:jc w:val="left"/>
      </w:pPr>
      <w:r>
        <w:t>1.2.1</w:t>
      </w:r>
      <w:r>
        <w:tab/>
        <w:t>Dorfgebiete</w:t>
      </w:r>
      <w:r>
        <w:br/>
        <w:t>(§ 5 BauNVO)</w:t>
      </w:r>
    </w:p>
    <w:p>
      <w:pPr>
        <w:tabs>
          <w:tab w:val="clear" w:pos="425"/>
          <w:tab w:val="left" w:pos="8080"/>
        </w:tabs>
        <w:spacing w:before="240"/>
        <w:ind w:left="567" w:hanging="567"/>
        <w:jc w:val="left"/>
        <w:rPr>
          <w:sz w:val="16"/>
        </w:rPr>
      </w:pPr>
      <w:r>
        <w:tab/>
      </w:r>
      <w:r>
        <w:tab/>
      </w:r>
      <w:r>
        <w:rPr>
          <w:sz w:val="16"/>
        </w:rPr>
        <w:t>Braun, mittel</w:t>
      </w:r>
    </w:p>
    <w:p>
      <w:pPr>
        <w:tabs>
          <w:tab w:val="clear" w:pos="425"/>
        </w:tabs>
        <w:ind w:left="567" w:hanging="567"/>
        <w:jc w:val="left"/>
        <w:rPr>
          <w:ins w:id="16" w:author="Rüter, Dr., Ingo" w:date="2021-06-23T14:43:00Z"/>
        </w:rPr>
      </w:pPr>
    </w:p>
    <w:p>
      <w:pPr>
        <w:tabs>
          <w:tab w:val="clear" w:pos="425"/>
          <w:tab w:val="left" w:pos="4253"/>
          <w:tab w:val="left" w:pos="6096"/>
        </w:tabs>
        <w:ind w:left="567" w:hanging="567"/>
        <w:jc w:val="left"/>
        <w:rPr>
          <w:ins w:id="17" w:author="Rüter, Dr., Ingo" w:date="2021-06-23T14:43:00Z"/>
        </w:rPr>
      </w:pPr>
      <w:ins w:id="18" w:author="Rüter, Dr., Ingo" w:date="2021-06-23T14:57:00Z">
        <w:r>
          <w:rPr>
            <w:noProof/>
          </w:rPr>
          <w:drawing>
            <wp:anchor distT="0" distB="0" distL="114300" distR="114300" simplePos="0" relativeHeight="251779584" behindDoc="0" locked="0" layoutInCell="1" allowOverlap="1">
              <wp:simplePos x="0" y="0"/>
              <wp:positionH relativeFrom="column">
                <wp:posOffset>5055097</wp:posOffset>
              </wp:positionH>
              <wp:positionV relativeFrom="paragraph">
                <wp:posOffset>12976</wp:posOffset>
              </wp:positionV>
              <wp:extent cx="706856" cy="429371"/>
              <wp:effectExtent l="0" t="0" r="0" b="8890"/>
              <wp:wrapNone/>
              <wp:docPr id="945" name="Grafik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2088" cy="432549"/>
                      </a:xfrm>
                      <a:prstGeom prst="rect">
                        <a:avLst/>
                      </a:prstGeom>
                      <a:noFill/>
                      <a:ln>
                        <a:noFill/>
                      </a:ln>
                    </pic:spPr>
                  </pic:pic>
                </a:graphicData>
              </a:graphic>
              <wp14:sizeRelH relativeFrom="margin">
                <wp14:pctWidth>0</wp14:pctWidth>
              </wp14:sizeRelH>
              <wp14:sizeRelV relativeFrom="margin">
                <wp14:pctHeight>0</wp14:pctHeight>
              </wp14:sizeRelV>
            </wp:anchor>
          </w:drawing>
        </w:r>
      </w:ins>
      <w:ins w:id="19" w:author="Rüter, Dr., Ingo" w:date="2021-06-23T14:56:00Z">
        <w:r>
          <w:rPr>
            <w:noProof/>
          </w:rPr>
          <w:drawing>
            <wp:anchor distT="0" distB="0" distL="114300" distR="114300" simplePos="0" relativeHeight="251777536" behindDoc="0" locked="0" layoutInCell="1" allowOverlap="1">
              <wp:simplePos x="0" y="0"/>
              <wp:positionH relativeFrom="column">
                <wp:posOffset>3838547</wp:posOffset>
              </wp:positionH>
              <wp:positionV relativeFrom="paragraph">
                <wp:posOffset>9994</wp:posOffset>
              </wp:positionV>
              <wp:extent cx="733425" cy="464234"/>
              <wp:effectExtent l="0" t="0" r="0" b="0"/>
              <wp:wrapNone/>
              <wp:docPr id="943" name="Grafik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7593" cy="466872"/>
                      </a:xfrm>
                      <a:prstGeom prst="rect">
                        <a:avLst/>
                      </a:prstGeom>
                      <a:noFill/>
                      <a:ln>
                        <a:noFill/>
                      </a:ln>
                    </pic:spPr>
                  </pic:pic>
                </a:graphicData>
              </a:graphic>
              <wp14:sizeRelH relativeFrom="margin">
                <wp14:pctWidth>0</wp14:pctWidth>
              </wp14:sizeRelH>
              <wp14:sizeRelV relativeFrom="margin">
                <wp14:pctHeight>0</wp14:pctHeight>
              </wp14:sizeRelV>
            </wp:anchor>
          </w:drawing>
        </w:r>
      </w:ins>
      <w:ins w:id="20" w:author="Rüter, Dr., Ingo" w:date="2021-06-23T14:53:00Z">
        <w:r>
          <w:rPr>
            <w:noProof/>
          </w:rPr>
          <w:drawing>
            <wp:anchor distT="0" distB="0" distL="114300" distR="114300" simplePos="0" relativeHeight="251775488" behindDoc="0" locked="0" layoutInCell="1" allowOverlap="1">
              <wp:simplePos x="0" y="0"/>
              <wp:positionH relativeFrom="column">
                <wp:posOffset>2672108</wp:posOffset>
              </wp:positionH>
              <wp:positionV relativeFrom="paragraph">
                <wp:posOffset>9525</wp:posOffset>
              </wp:positionV>
              <wp:extent cx="771277" cy="465035"/>
              <wp:effectExtent l="0" t="0" r="0" b="0"/>
              <wp:wrapNone/>
              <wp:docPr id="942" name="Grafik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71277" cy="465035"/>
                      </a:xfrm>
                      <a:prstGeom prst="rect">
                        <a:avLst/>
                      </a:prstGeom>
                      <a:noFill/>
                      <a:ln>
                        <a:noFill/>
                      </a:ln>
                    </pic:spPr>
                  </pic:pic>
                </a:graphicData>
              </a:graphic>
              <wp14:sizeRelH relativeFrom="margin">
                <wp14:pctWidth>0</wp14:pctWidth>
              </wp14:sizeRelH>
              <wp14:sizeRelV relativeFrom="margin">
                <wp14:pctHeight>0</wp14:pctHeight>
              </wp14:sizeRelV>
            </wp:anchor>
          </w:drawing>
        </w:r>
      </w:ins>
      <w:ins w:id="21" w:author="Rüter, Dr., Ingo" w:date="2021-06-23T14:43:00Z">
        <w:r>
          <w:t>1.2.</w:t>
        </w:r>
      </w:ins>
      <w:ins w:id="22" w:author="Rüter, Dr., Ingo" w:date="2021-06-23T14:44:00Z">
        <w:r>
          <w:t>2</w:t>
        </w:r>
      </w:ins>
      <w:ins w:id="23" w:author="Rüter, Dr., Ingo" w:date="2021-06-23T14:43:00Z">
        <w:r>
          <w:tab/>
        </w:r>
      </w:ins>
      <w:ins w:id="24" w:author="Rüter, Dr., Ingo" w:date="2021-06-23T14:45:00Z">
        <w:r>
          <w:t>Dörfliche Wohngebiete</w:t>
        </w:r>
      </w:ins>
      <w:ins w:id="25" w:author="Rüter, Dr., Ingo" w:date="2021-06-23T14:43:00Z">
        <w:r>
          <w:br/>
          <w:t>(§ 5</w:t>
        </w:r>
      </w:ins>
      <w:ins w:id="26" w:author="Rüter, Dr., Ingo" w:date="2021-06-23T14:45:00Z">
        <w:r>
          <w:t>a</w:t>
        </w:r>
      </w:ins>
      <w:ins w:id="27" w:author="Rüter, Dr., Ingo" w:date="2021-06-23T14:43:00Z">
        <w:r>
          <w:t xml:space="preserve"> BauNVO)</w:t>
        </w:r>
      </w:ins>
      <w:ins w:id="28" w:author="Rüter, Dr., Ingo" w:date="2021-06-23T14:56:00Z">
        <w:r>
          <w:t xml:space="preserve"> </w:t>
        </w:r>
      </w:ins>
    </w:p>
    <w:p>
      <w:pPr>
        <w:tabs>
          <w:tab w:val="clear" w:pos="425"/>
          <w:tab w:val="left" w:pos="8080"/>
        </w:tabs>
        <w:spacing w:before="240"/>
        <w:ind w:left="567" w:hanging="567"/>
        <w:jc w:val="left"/>
        <w:rPr>
          <w:ins w:id="29" w:author="Rüter, Dr., Ingo" w:date="2021-06-23T14:43:00Z"/>
          <w:sz w:val="16"/>
        </w:rPr>
      </w:pPr>
      <w:ins w:id="30" w:author="Rüter, Dr., Ingo" w:date="2021-06-23T14:43:00Z">
        <w:r>
          <w:tab/>
        </w:r>
        <w:r>
          <w:tab/>
        </w:r>
        <w:r>
          <w:rPr>
            <w:sz w:val="16"/>
          </w:rPr>
          <w:t>Braun, mittel</w:t>
        </w:r>
      </w:ins>
    </w:p>
    <w:p>
      <w:pPr>
        <w:tabs>
          <w:tab w:val="clear" w:pos="425"/>
        </w:tabs>
        <w:ind w:left="567" w:hanging="567"/>
        <w:jc w:val="left"/>
      </w:pPr>
      <w:r>
        <w:rPr>
          <w:noProof/>
        </w:rPr>
        <w:drawing>
          <wp:anchor distT="0" distB="0" distL="114300" distR="114300" simplePos="0" relativeHeight="251557376" behindDoc="0" locked="0" layoutInCell="1" allowOverlap="1">
            <wp:simplePos x="0" y="0"/>
            <wp:positionH relativeFrom="column">
              <wp:posOffset>5038725</wp:posOffset>
            </wp:positionH>
            <wp:positionV relativeFrom="paragraph">
              <wp:posOffset>142875</wp:posOffset>
            </wp:positionV>
            <wp:extent cx="714375" cy="428625"/>
            <wp:effectExtent l="0" t="0" r="0" b="0"/>
            <wp:wrapNone/>
            <wp:docPr id="971" name="Bild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437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6352" behindDoc="0" locked="0" layoutInCell="1" allowOverlap="1">
            <wp:simplePos x="0" y="0"/>
            <wp:positionH relativeFrom="column">
              <wp:posOffset>3838575</wp:posOffset>
            </wp:positionH>
            <wp:positionV relativeFrom="paragraph">
              <wp:posOffset>142875</wp:posOffset>
            </wp:positionV>
            <wp:extent cx="695325" cy="438150"/>
            <wp:effectExtent l="0" t="0" r="0" b="0"/>
            <wp:wrapNone/>
            <wp:docPr id="970" name="Bild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53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5328" behindDoc="0" locked="0" layoutInCell="1" allowOverlap="1">
            <wp:simplePos x="0" y="0"/>
            <wp:positionH relativeFrom="column">
              <wp:posOffset>2695575</wp:posOffset>
            </wp:positionH>
            <wp:positionV relativeFrom="paragraph">
              <wp:posOffset>152400</wp:posOffset>
            </wp:positionV>
            <wp:extent cx="733425" cy="438150"/>
            <wp:effectExtent l="0" t="0" r="0" b="0"/>
            <wp:wrapNone/>
            <wp:docPr id="969" name="Bild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34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clear" w:pos="425"/>
        </w:tabs>
        <w:ind w:left="567" w:hanging="567"/>
        <w:jc w:val="left"/>
      </w:pPr>
      <w:r>
        <w:t>1.2.</w:t>
      </w:r>
      <w:del w:id="31" w:author="Rüter, Dr., Ingo" w:date="2021-06-23T15:00:00Z">
        <w:r>
          <w:delText>2</w:delText>
        </w:r>
      </w:del>
      <w:ins w:id="32" w:author="Rüter, Dr., Ingo" w:date="2021-06-23T15:00:00Z">
        <w:r>
          <w:t>3</w:t>
        </w:r>
      </w:ins>
      <w:r>
        <w:tab/>
        <w:t>Mischgebiete</w:t>
      </w:r>
      <w:r>
        <w:br/>
        <w:t>(§ 6 BauNVO)</w:t>
      </w:r>
    </w:p>
    <w:p>
      <w:pPr>
        <w:tabs>
          <w:tab w:val="clear" w:pos="425"/>
          <w:tab w:val="left" w:pos="8080"/>
        </w:tabs>
        <w:spacing w:before="240"/>
        <w:ind w:left="567" w:hanging="567"/>
        <w:jc w:val="left"/>
        <w:rPr>
          <w:sz w:val="16"/>
        </w:rPr>
      </w:pPr>
      <w:r>
        <w:tab/>
      </w:r>
      <w:r>
        <w:tab/>
      </w:r>
      <w:r>
        <w:rPr>
          <w:sz w:val="16"/>
        </w:rPr>
        <w:t>Braun, mittel</w:t>
      </w:r>
    </w:p>
    <w:p>
      <w:pPr>
        <w:tabs>
          <w:tab w:val="clear" w:pos="425"/>
        </w:tabs>
        <w:ind w:left="567" w:hanging="567"/>
        <w:jc w:val="left"/>
      </w:pPr>
      <w:r>
        <w:rPr>
          <w:noProof/>
        </w:rPr>
        <w:drawing>
          <wp:anchor distT="0" distB="0" distL="114300" distR="114300" simplePos="0" relativeHeight="251657728" behindDoc="0" locked="0" layoutInCell="1" allowOverlap="1">
            <wp:simplePos x="0" y="0"/>
            <wp:positionH relativeFrom="column">
              <wp:posOffset>2719070</wp:posOffset>
            </wp:positionH>
            <wp:positionV relativeFrom="paragraph">
              <wp:posOffset>8890</wp:posOffset>
            </wp:positionV>
            <wp:extent cx="3040380" cy="546704"/>
            <wp:effectExtent l="0" t="0" r="0" b="6350"/>
            <wp:wrapNone/>
            <wp:docPr id="944" name="Grafik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58914" cy="550037"/>
                    </a:xfrm>
                    <a:prstGeom prst="rect">
                      <a:avLst/>
                    </a:prstGeom>
                    <a:noFill/>
                    <a:ln>
                      <a:noFill/>
                    </a:ln>
                  </pic:spPr>
                </pic:pic>
              </a:graphicData>
            </a:graphic>
            <wp14:sizeRelH relativeFrom="margin">
              <wp14:pctWidth>0</wp14:pctWidth>
            </wp14:sizeRelH>
            <wp14:sizeRelV relativeFrom="margin">
              <wp14:pctHeight>0</wp14:pctHeight>
            </wp14:sizeRelV>
          </wp:anchor>
        </w:drawing>
      </w:r>
      <w:r>
        <w:t>1.2.</w:t>
      </w:r>
      <w:del w:id="33" w:author="Rüter, Dr., Ingo" w:date="2021-06-23T15:00:00Z">
        <w:r>
          <w:delText xml:space="preserve">3 </w:delText>
        </w:r>
      </w:del>
      <w:ins w:id="34" w:author="Rüter, Dr., Ingo" w:date="2021-06-23T15:00:00Z">
        <w:r>
          <w:t xml:space="preserve">4 </w:t>
        </w:r>
      </w:ins>
      <w:r>
        <w:t>Urbane Gebiete</w:t>
      </w:r>
      <w:r>
        <w:br/>
        <w:t>(§ 6a BauNVO)</w:t>
      </w:r>
    </w:p>
    <w:p>
      <w:pPr>
        <w:tabs>
          <w:tab w:val="clear" w:pos="425"/>
        </w:tabs>
        <w:ind w:left="567" w:hanging="567"/>
        <w:jc w:val="left"/>
      </w:pPr>
    </w:p>
    <w:p>
      <w:pPr>
        <w:tabs>
          <w:tab w:val="clear" w:pos="425"/>
        </w:tabs>
        <w:ind w:left="567" w:hanging="567"/>
        <w:jc w:val="left"/>
      </w:pPr>
      <w:r>
        <w:rPr>
          <w:noProof/>
        </w:rPr>
        <w:drawing>
          <wp:anchor distT="0" distB="0" distL="114300" distR="114300" simplePos="0" relativeHeight="251653632" behindDoc="0" locked="0" layoutInCell="1" allowOverlap="1">
            <wp:simplePos x="0" y="0"/>
            <wp:positionH relativeFrom="column">
              <wp:posOffset>2673350</wp:posOffset>
            </wp:positionH>
            <wp:positionV relativeFrom="paragraph">
              <wp:posOffset>114300</wp:posOffset>
            </wp:positionV>
            <wp:extent cx="3124200" cy="619310"/>
            <wp:effectExtent l="0" t="0" r="0" b="9525"/>
            <wp:wrapNone/>
            <wp:docPr id="937" name="Grafik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24200" cy="619310"/>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pStyle w:val="berschrift5"/>
      </w:pPr>
      <w:r>
        <w:t>1.2.</w:t>
      </w:r>
      <w:del w:id="35" w:author="Rüter, Dr., Ingo" w:date="2021-06-23T15:01:00Z">
        <w:r>
          <w:delText>4</w:delText>
        </w:r>
      </w:del>
      <w:ins w:id="36" w:author="Rüter, Dr., Ingo" w:date="2021-06-23T15:01:00Z">
        <w:r>
          <w:t>5</w:t>
        </w:r>
      </w:ins>
      <w:r>
        <w:tab/>
        <w:t>Kerngebiet</w:t>
      </w:r>
      <w:r>
        <w:br/>
        <w:t>(§ 7 BauNVO)</w:t>
      </w:r>
    </w:p>
    <w:p>
      <w:pPr>
        <w:tabs>
          <w:tab w:val="clear" w:pos="425"/>
        </w:tabs>
        <w:ind w:left="567" w:hanging="567"/>
        <w:jc w:val="left"/>
      </w:pPr>
    </w:p>
    <w:p>
      <w:pPr>
        <w:tabs>
          <w:tab w:val="clear" w:pos="425"/>
        </w:tabs>
        <w:ind w:left="567" w:hanging="567"/>
        <w:jc w:val="left"/>
      </w:pPr>
      <w:r>
        <w:rPr>
          <w:noProof/>
        </w:rPr>
        <w:drawing>
          <wp:anchor distT="0" distB="0" distL="114300" distR="114300" simplePos="0" relativeHeight="251560448" behindDoc="0" locked="0" layoutInCell="1" allowOverlap="1">
            <wp:simplePos x="0" y="0"/>
            <wp:positionH relativeFrom="column">
              <wp:posOffset>5067300</wp:posOffset>
            </wp:positionH>
            <wp:positionV relativeFrom="paragraph">
              <wp:posOffset>158750</wp:posOffset>
            </wp:positionV>
            <wp:extent cx="685800" cy="428625"/>
            <wp:effectExtent l="0" t="0" r="0" b="0"/>
            <wp:wrapNone/>
            <wp:docPr id="974" name="Bild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9424" behindDoc="0" locked="0" layoutInCell="1" allowOverlap="1">
            <wp:simplePos x="0" y="0"/>
            <wp:positionH relativeFrom="column">
              <wp:posOffset>3819525</wp:posOffset>
            </wp:positionH>
            <wp:positionV relativeFrom="paragraph">
              <wp:posOffset>149225</wp:posOffset>
            </wp:positionV>
            <wp:extent cx="752475" cy="457200"/>
            <wp:effectExtent l="0" t="0" r="0" b="0"/>
            <wp:wrapNone/>
            <wp:docPr id="973" name="Bild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524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8400" behindDoc="0" locked="0" layoutInCell="1" allowOverlap="1">
            <wp:simplePos x="0" y="0"/>
            <wp:positionH relativeFrom="column">
              <wp:posOffset>2724150</wp:posOffset>
            </wp:positionH>
            <wp:positionV relativeFrom="paragraph">
              <wp:posOffset>158750</wp:posOffset>
            </wp:positionV>
            <wp:extent cx="695325" cy="438150"/>
            <wp:effectExtent l="0" t="0" r="0" b="0"/>
            <wp:wrapNone/>
            <wp:docPr id="972" name="Bild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953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clear" w:pos="425"/>
        </w:tabs>
        <w:ind w:left="567" w:hanging="567"/>
        <w:jc w:val="left"/>
      </w:pPr>
      <w:r>
        <w:lastRenderedPageBreak/>
        <w:t>1.3</w:t>
      </w:r>
      <w:r>
        <w:tab/>
        <w:t>Gewerbliche Bauflächen</w:t>
      </w:r>
      <w:r>
        <w:br/>
        <w:t>(§ 1 Abs. 1 Nr. 3 BauNVO)</w:t>
      </w:r>
    </w:p>
    <w:p>
      <w:pPr>
        <w:tabs>
          <w:tab w:val="clear" w:pos="425"/>
          <w:tab w:val="left" w:pos="8080"/>
        </w:tabs>
        <w:spacing w:before="240"/>
        <w:ind w:left="567" w:hanging="567"/>
        <w:jc w:val="left"/>
        <w:rPr>
          <w:sz w:val="16"/>
        </w:rPr>
      </w:pPr>
      <w:r>
        <w:tab/>
      </w:r>
      <w:r>
        <w:tab/>
      </w:r>
      <w:r>
        <w:rPr>
          <w:sz w:val="16"/>
        </w:rPr>
        <w:t>Grau, mittel</w:t>
      </w:r>
    </w:p>
    <w:p>
      <w:pPr>
        <w:tabs>
          <w:tab w:val="clear" w:pos="425"/>
        </w:tabs>
        <w:ind w:left="567" w:hanging="567"/>
      </w:pPr>
    </w:p>
    <w:p>
      <w:pPr>
        <w:tabs>
          <w:tab w:val="clear" w:pos="425"/>
        </w:tabs>
        <w:ind w:left="567" w:hanging="567"/>
      </w:pPr>
      <w:r>
        <w:rPr>
          <w:noProof/>
        </w:rPr>
        <w:drawing>
          <wp:anchor distT="0" distB="0" distL="114300" distR="114300" simplePos="0" relativeHeight="251644416" behindDoc="0" locked="0" layoutInCell="1" allowOverlap="1">
            <wp:simplePos x="0" y="0"/>
            <wp:positionH relativeFrom="column">
              <wp:posOffset>4996815</wp:posOffset>
            </wp:positionH>
            <wp:positionV relativeFrom="paragraph">
              <wp:posOffset>-41275</wp:posOffset>
            </wp:positionV>
            <wp:extent cx="695325" cy="419100"/>
            <wp:effectExtent l="0" t="0" r="0" b="0"/>
            <wp:wrapNone/>
            <wp:docPr id="986" name="Bild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953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8272" behindDoc="0" locked="0" layoutInCell="1" allowOverlap="1">
            <wp:simplePos x="0" y="0"/>
            <wp:positionH relativeFrom="column">
              <wp:posOffset>3928110</wp:posOffset>
            </wp:positionH>
            <wp:positionV relativeFrom="paragraph">
              <wp:posOffset>-111760</wp:posOffset>
            </wp:positionV>
            <wp:extent cx="723900" cy="438150"/>
            <wp:effectExtent l="0" t="0" r="0" b="0"/>
            <wp:wrapNone/>
            <wp:docPr id="985" name="Bild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239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3152" behindDoc="0" locked="0" layoutInCell="1" allowOverlap="1">
            <wp:simplePos x="0" y="0"/>
            <wp:positionH relativeFrom="column">
              <wp:posOffset>2659380</wp:posOffset>
            </wp:positionH>
            <wp:positionV relativeFrom="paragraph">
              <wp:posOffset>-86995</wp:posOffset>
            </wp:positionV>
            <wp:extent cx="714375" cy="438150"/>
            <wp:effectExtent l="0" t="0" r="0" b="0"/>
            <wp:wrapNone/>
            <wp:docPr id="984" name="Bild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43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t>1.3.1</w:t>
      </w:r>
      <w:r>
        <w:tab/>
        <w:t>Gewerbegebiete</w:t>
      </w:r>
      <w:r>
        <w:br/>
        <w:t>(§ 8 BauNVO)</w:t>
      </w:r>
    </w:p>
    <w:p>
      <w:pPr>
        <w:tabs>
          <w:tab w:val="clear" w:pos="425"/>
          <w:tab w:val="left" w:pos="8080"/>
        </w:tabs>
        <w:spacing w:before="240"/>
        <w:ind w:left="567" w:hanging="567"/>
        <w:jc w:val="left"/>
      </w:pPr>
      <w:r>
        <w:tab/>
      </w:r>
      <w:r>
        <w:tab/>
      </w:r>
      <w:r>
        <w:rPr>
          <w:sz w:val="16"/>
        </w:rPr>
        <w:t>Grau, mittel</w:t>
      </w:r>
    </w:p>
    <w:p>
      <w:pPr>
        <w:tabs>
          <w:tab w:val="clear" w:pos="425"/>
        </w:tabs>
        <w:ind w:left="567" w:hanging="567"/>
      </w:pPr>
      <w:r>
        <w:rPr>
          <w:noProof/>
        </w:rPr>
        <w:drawing>
          <wp:anchor distT="0" distB="0" distL="114300" distR="114300" simplePos="0" relativeHeight="251563520" behindDoc="0" locked="0" layoutInCell="1" allowOverlap="1">
            <wp:simplePos x="0" y="0"/>
            <wp:positionH relativeFrom="column">
              <wp:posOffset>5095875</wp:posOffset>
            </wp:positionH>
            <wp:positionV relativeFrom="paragraph">
              <wp:posOffset>180340</wp:posOffset>
            </wp:positionV>
            <wp:extent cx="657225" cy="409575"/>
            <wp:effectExtent l="0" t="0" r="0" b="0"/>
            <wp:wrapNone/>
            <wp:docPr id="992" name="Bild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5722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2496" behindDoc="0" locked="0" layoutInCell="1" allowOverlap="1">
            <wp:simplePos x="0" y="0"/>
            <wp:positionH relativeFrom="column">
              <wp:posOffset>3876675</wp:posOffset>
            </wp:positionH>
            <wp:positionV relativeFrom="paragraph">
              <wp:posOffset>180340</wp:posOffset>
            </wp:positionV>
            <wp:extent cx="695325" cy="419100"/>
            <wp:effectExtent l="0" t="0" r="0" b="0"/>
            <wp:wrapNone/>
            <wp:docPr id="991" name="Bild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953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1472" behindDoc="0" locked="0" layoutInCell="1" allowOverlap="1">
            <wp:simplePos x="0" y="0"/>
            <wp:positionH relativeFrom="column">
              <wp:posOffset>2724150</wp:posOffset>
            </wp:positionH>
            <wp:positionV relativeFrom="paragraph">
              <wp:posOffset>189865</wp:posOffset>
            </wp:positionV>
            <wp:extent cx="676275" cy="400050"/>
            <wp:effectExtent l="0" t="0" r="0" b="0"/>
            <wp:wrapNone/>
            <wp:docPr id="990" name="Bild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762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clear" w:pos="425"/>
        </w:tabs>
        <w:ind w:left="567" w:hanging="567"/>
      </w:pPr>
      <w:r>
        <w:t>1.3.2</w:t>
      </w:r>
      <w:r>
        <w:tab/>
        <w:t>Industriegebiete</w:t>
      </w:r>
      <w:r>
        <w:br/>
        <w:t>(§ 9 BauNVO)</w:t>
      </w:r>
    </w:p>
    <w:p>
      <w:pPr>
        <w:tabs>
          <w:tab w:val="clear" w:pos="425"/>
          <w:tab w:val="left" w:pos="8080"/>
        </w:tabs>
        <w:spacing w:before="240"/>
        <w:ind w:left="567" w:hanging="567"/>
        <w:jc w:val="left"/>
      </w:pPr>
      <w:r>
        <w:tab/>
      </w:r>
      <w:r>
        <w:tab/>
      </w:r>
      <w:r>
        <w:rPr>
          <w:sz w:val="16"/>
        </w:rPr>
        <w:t>Grau, mittel</w:t>
      </w:r>
    </w:p>
    <w:p>
      <w:pPr>
        <w:tabs>
          <w:tab w:val="clear" w:pos="425"/>
          <w:tab w:val="left" w:pos="5103"/>
          <w:tab w:val="left" w:pos="8222"/>
        </w:tabs>
        <w:ind w:left="567" w:hanging="567"/>
        <w:jc w:val="left"/>
      </w:pPr>
    </w:p>
    <w:p>
      <w:pPr>
        <w:tabs>
          <w:tab w:val="clear" w:pos="425"/>
          <w:tab w:val="left" w:pos="5103"/>
          <w:tab w:val="left" w:pos="8222"/>
        </w:tabs>
        <w:ind w:left="567" w:hanging="567"/>
        <w:jc w:val="left"/>
      </w:pPr>
      <w:r>
        <w:rPr>
          <w:noProof/>
        </w:rPr>
        <w:drawing>
          <wp:anchor distT="0" distB="0" distL="114300" distR="114300" simplePos="0" relativeHeight="251566592" behindDoc="0" locked="0" layoutInCell="1" allowOverlap="1">
            <wp:simplePos x="0" y="0"/>
            <wp:positionH relativeFrom="column">
              <wp:posOffset>5095875</wp:posOffset>
            </wp:positionH>
            <wp:positionV relativeFrom="paragraph">
              <wp:posOffset>168910</wp:posOffset>
            </wp:positionV>
            <wp:extent cx="704850" cy="428625"/>
            <wp:effectExtent l="0" t="0" r="0" b="0"/>
            <wp:wrapNone/>
            <wp:docPr id="1001" name="Bild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048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5568" behindDoc="0" locked="0" layoutInCell="1" allowOverlap="1">
            <wp:simplePos x="0" y="0"/>
            <wp:positionH relativeFrom="column">
              <wp:posOffset>3952875</wp:posOffset>
            </wp:positionH>
            <wp:positionV relativeFrom="paragraph">
              <wp:posOffset>168910</wp:posOffset>
            </wp:positionV>
            <wp:extent cx="695325" cy="428625"/>
            <wp:effectExtent l="0" t="0" r="0" b="0"/>
            <wp:wrapNone/>
            <wp:docPr id="1000" name="Bild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953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4544" behindDoc="0" locked="0" layoutInCell="1" allowOverlap="1">
            <wp:simplePos x="0" y="0"/>
            <wp:positionH relativeFrom="column">
              <wp:posOffset>2809875</wp:posOffset>
            </wp:positionH>
            <wp:positionV relativeFrom="paragraph">
              <wp:posOffset>168910</wp:posOffset>
            </wp:positionV>
            <wp:extent cx="723900" cy="447675"/>
            <wp:effectExtent l="0" t="0" r="0" b="0"/>
            <wp:wrapNone/>
            <wp:docPr id="999" name="Bild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schwarz/weiß</w:t>
      </w:r>
      <w:r>
        <w:tab/>
        <w:t>farbig</w:t>
      </w:r>
    </w:p>
    <w:p>
      <w:pPr>
        <w:tabs>
          <w:tab w:val="clear" w:pos="425"/>
        </w:tabs>
        <w:ind w:left="567" w:hanging="567"/>
      </w:pPr>
      <w:r>
        <w:t>1.4</w:t>
      </w:r>
      <w:r>
        <w:tab/>
        <w:t>Sonderbauflächen</w:t>
      </w:r>
      <w:r>
        <w:br/>
        <w:t>(§ 1 Abs. 1 Nr. 4 BauNVO)</w:t>
      </w:r>
    </w:p>
    <w:p>
      <w:pPr>
        <w:tabs>
          <w:tab w:val="clear" w:pos="425"/>
          <w:tab w:val="left" w:pos="8080"/>
        </w:tabs>
        <w:spacing w:before="240"/>
        <w:ind w:left="567" w:hanging="567"/>
        <w:jc w:val="left"/>
        <w:rPr>
          <w:sz w:val="16"/>
        </w:rPr>
      </w:pPr>
      <w:r>
        <w:tab/>
      </w:r>
      <w:r>
        <w:tab/>
      </w:r>
      <w:r>
        <w:rPr>
          <w:sz w:val="16"/>
        </w:rPr>
        <w:t>Orange, mittel</w:t>
      </w:r>
    </w:p>
    <w:p>
      <w:pPr>
        <w:tabs>
          <w:tab w:val="clear" w:pos="425"/>
        </w:tabs>
        <w:ind w:left="567" w:hanging="567"/>
      </w:pPr>
      <w:r>
        <w:rPr>
          <w:noProof/>
        </w:rPr>
        <w:drawing>
          <wp:anchor distT="0" distB="0" distL="114300" distR="114300" simplePos="0" relativeHeight="251569664" behindDoc="0" locked="0" layoutInCell="1" allowOverlap="1">
            <wp:simplePos x="0" y="0"/>
            <wp:positionH relativeFrom="column">
              <wp:posOffset>5095875</wp:posOffset>
            </wp:positionH>
            <wp:positionV relativeFrom="paragraph">
              <wp:posOffset>222885</wp:posOffset>
            </wp:positionV>
            <wp:extent cx="733425" cy="428625"/>
            <wp:effectExtent l="0" t="0" r="0" b="0"/>
            <wp:wrapNone/>
            <wp:docPr id="1004" name="Bild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334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clear" w:pos="425"/>
          <w:tab w:val="left" w:pos="8080"/>
        </w:tabs>
        <w:spacing w:before="240"/>
        <w:ind w:left="567" w:hanging="567"/>
        <w:jc w:val="left"/>
        <w:rPr>
          <w:sz w:val="16"/>
        </w:rPr>
      </w:pPr>
      <w:r>
        <w:rPr>
          <w:noProof/>
        </w:rPr>
        <w:drawing>
          <wp:anchor distT="0" distB="0" distL="114300" distR="114300" simplePos="0" relativeHeight="251568640" behindDoc="0" locked="0" layoutInCell="1" allowOverlap="1">
            <wp:simplePos x="0" y="0"/>
            <wp:positionH relativeFrom="column">
              <wp:posOffset>3952875</wp:posOffset>
            </wp:positionH>
            <wp:positionV relativeFrom="paragraph">
              <wp:posOffset>6985</wp:posOffset>
            </wp:positionV>
            <wp:extent cx="723900" cy="428625"/>
            <wp:effectExtent l="0" t="0" r="0" b="0"/>
            <wp:wrapNone/>
            <wp:docPr id="1003" name="Bild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239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7616" behindDoc="0" locked="0" layoutInCell="1" allowOverlap="1">
            <wp:simplePos x="0" y="0"/>
            <wp:positionH relativeFrom="column">
              <wp:posOffset>2809875</wp:posOffset>
            </wp:positionH>
            <wp:positionV relativeFrom="paragraph">
              <wp:posOffset>16510</wp:posOffset>
            </wp:positionV>
            <wp:extent cx="704850" cy="419100"/>
            <wp:effectExtent l="0" t="0" r="0" b="0"/>
            <wp:wrapNone/>
            <wp:docPr id="1002" name="Bild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048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t>1.4.1</w:t>
      </w:r>
      <w:r>
        <w:tab/>
        <w:t>Sondergebiete, die der</w:t>
      </w:r>
      <w:r>
        <w:br/>
        <w:t>Erholung dienen</w:t>
      </w:r>
      <w:r>
        <w:br/>
        <w:t>(§ 10 BauNVO)</w:t>
      </w:r>
      <w:r>
        <w:br/>
        <w:t>z. B. Wochenendhausgebiete</w:t>
      </w:r>
      <w:r>
        <w:tab/>
      </w:r>
      <w:r>
        <w:rPr>
          <w:sz w:val="16"/>
        </w:rPr>
        <w:t>Orange, mittel</w:t>
      </w:r>
    </w:p>
    <w:p>
      <w:pPr>
        <w:tabs>
          <w:tab w:val="clear" w:pos="425"/>
          <w:tab w:val="left" w:pos="8080"/>
        </w:tabs>
        <w:ind w:left="567" w:hanging="567"/>
      </w:pPr>
    </w:p>
    <w:p>
      <w:pPr>
        <w:tabs>
          <w:tab w:val="clear" w:pos="425"/>
        </w:tabs>
        <w:ind w:left="567" w:hanging="567"/>
        <w:jc w:val="left"/>
      </w:pPr>
      <w:r>
        <w:rPr>
          <w:noProof/>
        </w:rPr>
        <w:drawing>
          <wp:anchor distT="0" distB="0" distL="114300" distR="114300" simplePos="0" relativeHeight="251572736" behindDoc="0" locked="0" layoutInCell="1" allowOverlap="1">
            <wp:simplePos x="0" y="0"/>
            <wp:positionH relativeFrom="column">
              <wp:posOffset>5095875</wp:posOffset>
            </wp:positionH>
            <wp:positionV relativeFrom="paragraph">
              <wp:posOffset>40640</wp:posOffset>
            </wp:positionV>
            <wp:extent cx="752475" cy="447675"/>
            <wp:effectExtent l="0" t="0" r="0" b="0"/>
            <wp:wrapNone/>
            <wp:docPr id="1007" name="Bild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524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71712" behindDoc="0" locked="0" layoutInCell="1" allowOverlap="1">
            <wp:simplePos x="0" y="0"/>
            <wp:positionH relativeFrom="column">
              <wp:posOffset>3952875</wp:posOffset>
            </wp:positionH>
            <wp:positionV relativeFrom="paragraph">
              <wp:posOffset>40640</wp:posOffset>
            </wp:positionV>
            <wp:extent cx="723900" cy="447675"/>
            <wp:effectExtent l="0" t="0" r="0" b="0"/>
            <wp:wrapNone/>
            <wp:docPr id="1006" name="Bild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70688" behindDoc="0" locked="0" layoutInCell="1" allowOverlap="1">
            <wp:simplePos x="0" y="0"/>
            <wp:positionH relativeFrom="column">
              <wp:posOffset>2809875</wp:posOffset>
            </wp:positionH>
            <wp:positionV relativeFrom="paragraph">
              <wp:posOffset>40640</wp:posOffset>
            </wp:positionV>
            <wp:extent cx="704850" cy="428625"/>
            <wp:effectExtent l="0" t="0" r="0" b="0"/>
            <wp:wrapNone/>
            <wp:docPr id="1005" name="Bild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048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t>1.4.2</w:t>
      </w:r>
      <w:r>
        <w:tab/>
        <w:t>Sonstige Sondergebiete</w:t>
      </w:r>
      <w:r>
        <w:br/>
        <w:t>(§ 11 BauNVO)</w:t>
      </w:r>
      <w:r>
        <w:br/>
        <w:t>z. B. Klinikgebiete</w:t>
      </w:r>
    </w:p>
    <w:p>
      <w:pPr>
        <w:tabs>
          <w:tab w:val="clear" w:pos="425"/>
          <w:tab w:val="left" w:pos="8080"/>
        </w:tabs>
        <w:spacing w:before="240"/>
        <w:ind w:left="567" w:hanging="567"/>
        <w:jc w:val="left"/>
        <w:rPr>
          <w:sz w:val="16"/>
        </w:rPr>
      </w:pPr>
      <w:r>
        <w:rPr>
          <w:sz w:val="16"/>
        </w:rPr>
        <w:tab/>
      </w:r>
      <w:r>
        <w:rPr>
          <w:sz w:val="16"/>
        </w:rPr>
        <w:tab/>
        <w:t>Orange, mittel</w:t>
      </w:r>
    </w:p>
    <w:p>
      <w:pPr>
        <w:tabs>
          <w:tab w:val="clear" w:pos="425"/>
        </w:tabs>
        <w:ind w:left="567" w:hanging="567"/>
        <w:jc w:val="left"/>
      </w:pPr>
    </w:p>
    <w:p>
      <w:pPr>
        <w:pStyle w:val="GesAbsatz"/>
        <w:tabs>
          <w:tab w:val="clear" w:pos="425"/>
        </w:tabs>
        <w:ind w:left="1134"/>
      </w:pPr>
      <w:r>
        <w:t>Zur weiteren Unterscheidung der Baugebiete sind Farbabstufungen zulässig.</w:t>
      </w:r>
    </w:p>
    <w:p>
      <w:pPr>
        <w:pStyle w:val="GesAbsatz"/>
        <w:tabs>
          <w:tab w:val="clear" w:pos="425"/>
          <w:tab w:val="left" w:pos="567"/>
        </w:tabs>
        <w:ind w:left="1134"/>
      </w:pPr>
      <w:r>
        <w:t>Im Bebauungsplan können die farbigen Flächensignaturen auch als Randsignaturen verwendet werden.</w:t>
      </w:r>
    </w:p>
    <w:p>
      <w:pPr>
        <w:pStyle w:val="GesAbsatz"/>
        <w:tabs>
          <w:tab w:val="clear" w:pos="425"/>
          <w:tab w:val="left" w:pos="567"/>
        </w:tabs>
        <w:ind w:left="1134"/>
      </w:pPr>
      <w:r>
        <w:t>Im Flächennutzungsplan kann bei den Planzeichen für die Bauflächen der Nummern 1.1 bis 1.4 bei farbiger Darstellung der Buchstabe entfallen.</w:t>
      </w:r>
    </w:p>
    <w:p>
      <w:pPr>
        <w:pStyle w:val="GesAbsatz"/>
        <w:tabs>
          <w:tab w:val="clear" w:pos="425"/>
        </w:tabs>
        <w:ind w:left="567" w:hanging="567"/>
      </w:pPr>
      <w:r>
        <w:t>1.5</w:t>
      </w:r>
      <w:r>
        <w:tab/>
        <w:t>Beschränkung der Zahl der Wohnungen (§ 9 Abs. 1 Nr. 6 BauGB)</w:t>
      </w:r>
    </w:p>
    <w:p>
      <w:pPr>
        <w:pStyle w:val="GesAbsatz"/>
        <w:tabs>
          <w:tab w:val="clear" w:pos="425"/>
        </w:tabs>
        <w:ind w:left="567" w:hanging="567"/>
      </w:pPr>
      <w:r>
        <w:tab/>
        <w:t>Aus besonderen städtebaulichen Gründen kann die höchstzulässige Zahl der Wohnungen in Wohngebäuden durch Ergänzungen der Planzeichen festgesetzt werden.</w:t>
      </w:r>
    </w:p>
    <w:p>
      <w:pPr>
        <w:tabs>
          <w:tab w:val="clear" w:pos="425"/>
        </w:tabs>
        <w:ind w:left="567" w:hanging="567"/>
        <w:jc w:val="left"/>
      </w:pPr>
      <w:r>
        <w:rPr>
          <w:noProof/>
        </w:rPr>
        <mc:AlternateContent>
          <mc:Choice Requires="wps">
            <w:drawing>
              <wp:anchor distT="0" distB="0" distL="114300" distR="114300" simplePos="0" relativeHeight="251573760" behindDoc="0" locked="0" layoutInCell="1" allowOverlap="1">
                <wp:simplePos x="0" y="0"/>
                <wp:positionH relativeFrom="column">
                  <wp:posOffset>2009775</wp:posOffset>
                </wp:positionH>
                <wp:positionV relativeFrom="paragraph">
                  <wp:posOffset>135890</wp:posOffset>
                </wp:positionV>
                <wp:extent cx="785495" cy="711835"/>
                <wp:effectExtent l="0" t="0" r="0" b="0"/>
                <wp:wrapNone/>
                <wp:docPr id="1180" name="Oval 1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711835"/>
                        </a:xfrm>
                        <a:prstGeom prst="ellipse">
                          <a:avLst/>
                        </a:prstGeom>
                        <a:solidFill>
                          <a:srgbClr val="FFFFFF"/>
                        </a:solidFill>
                        <a:ln w="9525">
                          <a:solidFill>
                            <a:srgbClr val="000000"/>
                          </a:solidFill>
                          <a:round/>
                          <a:headEnd/>
                          <a:tailEnd/>
                        </a:ln>
                      </wps:spPr>
                      <wps:txbx>
                        <w:txbxContent>
                          <w:p>
                            <w:r>
                              <w:rPr>
                                <w:position w:val="-30"/>
                              </w:rPr>
                              <w:object w:dxaOrig="6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4pt;height:34pt" o:ole="">
                                  <v:imagedata r:id="rId51" o:title=""/>
                                </v:shape>
                                <o:OLEObject Type="Embed" ProgID="Equation.3" ShapeID="_x0000_i1026" DrawAspect="Content" ObjectID="_1780293744" r:id="rId5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12" o:spid="_x0000_s1026" style="position:absolute;left:0;text-align:left;margin-left:158.25pt;margin-top:10.7pt;width:61.85pt;height:56.0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">
                <v:textbox>
                  <w:txbxContent>
                    <w:p>
                      <w:r>
                        <w:rPr>
                          <w:position w:val="-30"/>
                        </w:rPr>
                        <w:object w:dxaOrig="660" w:dyaOrig="680">
                          <v:shape id="_x0000_i1026" type="#_x0000_t75" style="width:33.2pt;height:33.8pt" o:ole="">
                            <v:imagedata r:id="rId53" o:title=""/>
                          </v:shape>
                          <o:OLEObject Type="Embed" ProgID="Equation.3" ShapeID="_x0000_i1026" DrawAspect="Content" ObjectID="_1685965693" r:id="rId54"/>
                        </w:object>
                      </w:r>
                    </w:p>
                  </w:txbxContent>
                </v:textbox>
              </v:oval>
            </w:pict>
          </mc:Fallback>
        </mc:AlternateContent>
      </w:r>
    </w:p>
    <w:p>
      <w:pPr>
        <w:tabs>
          <w:tab w:val="clear" w:pos="425"/>
          <w:tab w:val="left" w:pos="1418"/>
        </w:tabs>
        <w:ind w:left="567" w:hanging="567"/>
        <w:jc w:val="left"/>
      </w:pPr>
      <w:r>
        <w:tab/>
        <w:t>z.B.</w:t>
      </w:r>
      <w:r>
        <w:tab/>
      </w:r>
      <w:r>
        <w:rPr>
          <w:position w:val="-30"/>
        </w:rPr>
        <w:object w:dxaOrig="660" w:dyaOrig="680">
          <v:shape id="_x0000_i1027" type="#_x0000_t75" style="width:33.4pt;height:34pt" o:ole="">
            <v:imagedata r:id="rId55" o:title=""/>
          </v:shape>
          <o:OLEObject Type="Embed" ProgID="Equation.3" ShapeID="_x0000_i1027" DrawAspect="Content" ObjectID="_1780293743" r:id="rId56"/>
        </w:object>
      </w:r>
    </w:p>
    <w:p>
      <w:pPr>
        <w:tabs>
          <w:tab w:val="clear" w:pos="425"/>
        </w:tabs>
        <w:ind w:left="567" w:hanging="567"/>
        <w:jc w:val="left"/>
      </w:pPr>
    </w:p>
    <w:p>
      <w:pPr>
        <w:tabs>
          <w:tab w:val="clear" w:pos="425"/>
        </w:tabs>
        <w:ind w:left="567" w:hanging="567"/>
        <w:jc w:val="left"/>
      </w:pPr>
      <w:r>
        <w:rPr>
          <w:b/>
          <w:bCs/>
          <w:noProof/>
        </w:rPr>
        <mc:AlternateContent>
          <mc:Choice Requires="wps">
            <w:drawing>
              <wp:anchor distT="0" distB="0" distL="114300" distR="114300" simplePos="0" relativeHeight="251574784" behindDoc="0" locked="0" layoutInCell="1" allowOverlap="1">
                <wp:simplePos x="0" y="0"/>
                <wp:positionH relativeFrom="column">
                  <wp:posOffset>5096510</wp:posOffset>
                </wp:positionH>
                <wp:positionV relativeFrom="paragraph">
                  <wp:posOffset>204470</wp:posOffset>
                </wp:positionV>
                <wp:extent cx="594360" cy="571500"/>
                <wp:effectExtent l="0" t="0" r="15240" b="19050"/>
                <wp:wrapNone/>
                <wp:docPr id="1179" name="Oval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571500"/>
                        </a:xfrm>
                        <a:prstGeom prst="ellipse">
                          <a:avLst/>
                        </a:prstGeom>
                        <a:solidFill>
                          <a:srgbClr val="FFFFFF"/>
                        </a:solidFill>
                        <a:ln w="9525">
                          <a:solidFill>
                            <a:srgbClr val="000000"/>
                          </a:solidFill>
                          <a:round/>
                          <a:headEnd/>
                          <a:tailEnd/>
                        </a:ln>
                      </wps:spPr>
                      <wps:txbx>
                        <w:txbxContent>
                          <w:p>
                            <w:pPr>
                              <w:spacing w:before="120"/>
                              <w:rPr>
                                <w:b/>
                                <w:bCs/>
                                <w:sz w:val="24"/>
                                <w:szCs w:val="24"/>
                              </w:rPr>
                            </w:pPr>
                            <w:r>
                              <w:rPr>
                                <w:b/>
                                <w:bCs/>
                                <w:sz w:val="24"/>
                                <w:szCs w:val="24"/>
                              </w:rPr>
                              <w:t>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14" o:spid="_x0000_s1027" style="position:absolute;left:0;text-align:left;margin-left:401.3pt;margin-top:16.1pt;width:46.8pt;height:4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">
                <v:textbox>
                  <w:txbxContent>
                    <w:p>
                      <w:pPr>
                        <w:spacing w:before="120"/>
                        <w:rPr>
                          <w:b/>
                          <w:bCs/>
                          <w:sz w:val="24"/>
                          <w:szCs w:val="24"/>
                        </w:rPr>
                      </w:pPr>
                      <w:r>
                        <w:rPr>
                          <w:b/>
                          <w:bCs/>
                          <w:sz w:val="24"/>
                          <w:szCs w:val="24"/>
                        </w:rPr>
                        <w:t>0,7</w:t>
                      </w:r>
                    </w:p>
                  </w:txbxContent>
                </v:textbox>
              </v:oval>
            </w:pict>
          </mc:Fallback>
        </mc:AlternateContent>
      </w:r>
      <w:r>
        <w:rPr>
          <w:b/>
          <w:bCs/>
        </w:rPr>
        <w:t>2.</w:t>
      </w:r>
      <w:r>
        <w:rPr>
          <w:b/>
          <w:bCs/>
        </w:rPr>
        <w:tab/>
        <w:t>Maß der baulichen Nutzung</w:t>
      </w:r>
      <w:r>
        <w:rPr>
          <w:b/>
          <w:bCs/>
        </w:rPr>
        <w:br/>
      </w:r>
      <w:r>
        <w:t>(§ 5 Abs. 2 Nr. 1, § 9 Abs. 1 Nr. 1 BauGB, § 16 BauNVO)</w:t>
      </w:r>
    </w:p>
    <w:p>
      <w:pPr>
        <w:tabs>
          <w:tab w:val="clear" w:pos="425"/>
          <w:tab w:val="left" w:pos="2835"/>
        </w:tabs>
        <w:ind w:left="567" w:hanging="567"/>
        <w:jc w:val="left"/>
        <w:rPr>
          <w:bCs/>
        </w:rPr>
      </w:pPr>
      <w:r>
        <w:rPr>
          <w:bCs/>
        </w:rPr>
        <w:t>2.1</w:t>
      </w:r>
      <w:r>
        <w:rPr>
          <w:bCs/>
        </w:rPr>
        <w:tab/>
        <w:t>Geschoßflächenzahl</w:t>
      </w:r>
      <w:r>
        <w:rPr>
          <w:bCs/>
        </w:rPr>
        <w:tab/>
        <w:t>Dezimalzahl im Kreis, als Höchstmaß, z.B.</w:t>
      </w:r>
    </w:p>
    <w:p>
      <w:pPr>
        <w:tabs>
          <w:tab w:val="clear" w:pos="425"/>
          <w:tab w:val="left" w:pos="2835"/>
          <w:tab w:val="left" w:pos="8222"/>
        </w:tabs>
        <w:ind w:left="567" w:hanging="567"/>
        <w:jc w:val="left"/>
        <w:rPr>
          <w:bCs/>
        </w:rPr>
      </w:pPr>
      <w:r>
        <w:rPr>
          <w:b/>
          <w:bCs/>
          <w:noProof/>
        </w:rPr>
        <mc:AlternateContent>
          <mc:Choice Requires="wps">
            <w:drawing>
              <wp:anchor distT="0" distB="0" distL="114300" distR="114300" simplePos="0" relativeHeight="251760128" behindDoc="0" locked="0" layoutInCell="1" allowOverlap="1">
                <wp:simplePos x="0" y="0"/>
                <wp:positionH relativeFrom="column">
                  <wp:posOffset>5622290</wp:posOffset>
                </wp:positionH>
                <wp:positionV relativeFrom="paragraph">
                  <wp:posOffset>170180</wp:posOffset>
                </wp:positionV>
                <wp:extent cx="594360" cy="571500"/>
                <wp:effectExtent l="0" t="0" r="15240" b="19050"/>
                <wp:wrapNone/>
                <wp:docPr id="928" name="Oval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571500"/>
                        </a:xfrm>
                        <a:prstGeom prst="ellipse">
                          <a:avLst/>
                        </a:prstGeom>
                        <a:solidFill>
                          <a:srgbClr val="FFFFFF"/>
                        </a:solidFill>
                        <a:ln w="9525">
                          <a:solidFill>
                            <a:srgbClr val="000000"/>
                          </a:solidFill>
                          <a:round/>
                          <a:headEnd/>
                          <a:tailEnd/>
                        </a:ln>
                      </wps:spPr>
                      <wps:txbx>
                        <w:txbxContent>
                          <w:p>
                            <w:pPr>
                              <w:spacing w:before="120"/>
                              <w:rPr>
                                <w:b/>
                                <w:bCs/>
                                <w:sz w:val="24"/>
                                <w:szCs w:val="24"/>
                              </w:rPr>
                            </w:pPr>
                            <w:r>
                              <w:rPr>
                                <w:b/>
                                <w:bCs/>
                                <w:sz w:val="24"/>
                                <w:szCs w:val="24"/>
                              </w:rPr>
                              <w:t>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28" style="position:absolute;left:0;text-align:left;margin-left:442.7pt;margin-top:13.4pt;width:46.8pt;height:4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">
                <v:textbox>
                  <w:txbxContent>
                    <w:p>
                      <w:pPr>
                        <w:spacing w:before="120"/>
                        <w:rPr>
                          <w:b/>
                          <w:bCs/>
                          <w:sz w:val="24"/>
                          <w:szCs w:val="24"/>
                        </w:rPr>
                      </w:pPr>
                      <w:r>
                        <w:rPr>
                          <w:b/>
                          <w:bCs/>
                          <w:sz w:val="24"/>
                          <w:szCs w:val="24"/>
                        </w:rPr>
                        <w:t>0,7</w:t>
                      </w:r>
                    </w:p>
                  </w:txbxContent>
                </v:textbox>
              </v:oval>
            </w:pict>
          </mc:Fallback>
        </mc:AlternateContent>
      </w:r>
      <w:r>
        <w:rPr>
          <w:bCs/>
          <w:noProof/>
        </w:rPr>
        <mc:AlternateContent>
          <mc:Choice Requires="wps">
            <w:drawing>
              <wp:anchor distT="0" distB="0" distL="114300" distR="114300" simplePos="0" relativeHeight="251575808" behindDoc="0" locked="0" layoutInCell="1" allowOverlap="1">
                <wp:simplePos x="0" y="0"/>
                <wp:positionH relativeFrom="column">
                  <wp:posOffset>4616450</wp:posOffset>
                </wp:positionH>
                <wp:positionV relativeFrom="paragraph">
                  <wp:posOffset>170180</wp:posOffset>
                </wp:positionV>
                <wp:extent cx="586740" cy="556260"/>
                <wp:effectExtent l="0" t="0" r="22860" b="15240"/>
                <wp:wrapNone/>
                <wp:docPr id="1162" name="Oval 10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556260"/>
                        </a:xfrm>
                        <a:prstGeom prst="ellipse">
                          <a:avLst/>
                        </a:prstGeom>
                        <a:solidFill>
                          <a:srgbClr val="FFFFFF"/>
                        </a:solidFill>
                        <a:ln w="9525">
                          <a:solidFill>
                            <a:srgbClr val="000000"/>
                          </a:solidFill>
                          <a:round/>
                          <a:headEnd/>
                          <a:tailEnd/>
                        </a:ln>
                      </wps:spPr>
                      <wps:txbx>
                        <w:txbxContent>
                          <w:p>
                            <w:pPr>
                              <w:spacing w:before="120"/>
                              <w:rPr>
                                <w:b/>
                                <w:bCs/>
                                <w:sz w:val="24"/>
                                <w:szCs w:val="24"/>
                              </w:rPr>
                            </w:pPr>
                            <w:r>
                              <w:rPr>
                                <w:b/>
                                <w:bCs/>
                                <w:sz w:val="24"/>
                                <w:szCs w:val="24"/>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16" o:spid="_x0000_s1029" style="position:absolute;left:0;text-align:left;margin-left:363.5pt;margin-top:13.4pt;width:46.2pt;height:43.8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">
                <v:textbox>
                  <w:txbxContent>
                    <w:p>
                      <w:pPr>
                        <w:spacing w:before="120"/>
                        <w:rPr>
                          <w:b/>
                          <w:bCs/>
                          <w:sz w:val="24"/>
                          <w:szCs w:val="24"/>
                        </w:rPr>
                      </w:pPr>
                      <w:r>
                        <w:rPr>
                          <w:b/>
                          <w:bCs/>
                          <w:sz w:val="24"/>
                          <w:szCs w:val="24"/>
                        </w:rPr>
                        <w:t>0,5</w:t>
                      </w:r>
                    </w:p>
                  </w:txbxContent>
                </v:textbox>
              </v:oval>
            </w:pict>
          </mc:Fallback>
        </mc:AlternateContent>
      </w:r>
    </w:p>
    <w:p>
      <w:pPr>
        <w:tabs>
          <w:tab w:val="clear" w:pos="425"/>
          <w:tab w:val="left" w:pos="2835"/>
          <w:tab w:val="left" w:pos="8222"/>
        </w:tabs>
        <w:ind w:left="567" w:hanging="567"/>
        <w:jc w:val="left"/>
        <w:rPr>
          <w:bCs/>
        </w:rPr>
      </w:pPr>
    </w:p>
    <w:p>
      <w:pPr>
        <w:tabs>
          <w:tab w:val="clear" w:pos="425"/>
          <w:tab w:val="left" w:pos="2835"/>
          <w:tab w:val="left" w:pos="8364"/>
        </w:tabs>
        <w:jc w:val="left"/>
        <w:rPr>
          <w:bCs/>
        </w:rPr>
      </w:pPr>
      <w:r>
        <w:rPr>
          <w:bCs/>
        </w:rPr>
        <w:tab/>
        <w:t>als Mindest- und Höchstmaß, z.B.</w:t>
      </w:r>
      <w:r>
        <w:rPr>
          <w:bCs/>
        </w:rPr>
        <w:tab/>
        <w:t>bis</w:t>
      </w:r>
    </w:p>
    <w:p>
      <w:pPr>
        <w:tabs>
          <w:tab w:val="clear" w:pos="425"/>
          <w:tab w:val="left" w:pos="2835"/>
          <w:tab w:val="left" w:pos="8080"/>
        </w:tabs>
        <w:ind w:left="567" w:hanging="567"/>
        <w:jc w:val="left"/>
      </w:pPr>
    </w:p>
    <w:p>
      <w:pPr>
        <w:tabs>
          <w:tab w:val="clear" w:pos="425"/>
          <w:tab w:val="left" w:pos="2835"/>
          <w:tab w:val="left" w:pos="8080"/>
        </w:tabs>
        <w:ind w:left="567" w:hanging="567"/>
        <w:jc w:val="left"/>
      </w:pPr>
    </w:p>
    <w:p>
      <w:pPr>
        <w:tabs>
          <w:tab w:val="clear" w:pos="425"/>
          <w:tab w:val="left" w:pos="2835"/>
          <w:tab w:val="left" w:pos="7371"/>
        </w:tabs>
        <w:ind w:left="2835" w:hanging="2835"/>
        <w:jc w:val="left"/>
        <w:rPr>
          <w:b/>
        </w:rPr>
      </w:pPr>
      <w:r>
        <w:tab/>
        <w:t xml:space="preserve">oder </w:t>
      </w:r>
      <w:r>
        <w:rPr>
          <w:b/>
        </w:rPr>
        <w:t>GFZ</w:t>
      </w:r>
      <w:r>
        <w:t xml:space="preserve"> mit Dezimalzahl, als Höchstmaß, z.B.</w:t>
      </w:r>
      <w:r>
        <w:tab/>
      </w:r>
      <w:r>
        <w:rPr>
          <w:b/>
        </w:rPr>
        <w:t>GFZ 0,7</w:t>
      </w:r>
    </w:p>
    <w:p>
      <w:pPr>
        <w:tabs>
          <w:tab w:val="clear" w:pos="425"/>
          <w:tab w:val="left" w:pos="2835"/>
          <w:tab w:val="left" w:pos="7371"/>
        </w:tabs>
        <w:ind w:left="2835" w:hanging="2835"/>
        <w:jc w:val="left"/>
      </w:pPr>
    </w:p>
    <w:p>
      <w:pPr>
        <w:tabs>
          <w:tab w:val="clear" w:pos="425"/>
          <w:tab w:val="left" w:pos="2835"/>
          <w:tab w:val="left" w:pos="7371"/>
        </w:tabs>
        <w:jc w:val="left"/>
        <w:rPr>
          <w:b/>
        </w:rPr>
      </w:pPr>
      <w:r>
        <w:tab/>
        <w:t>als Mindest- und Höchstmaß, z.B.</w:t>
      </w:r>
      <w:r>
        <w:tab/>
      </w:r>
      <w:r>
        <w:rPr>
          <w:b/>
        </w:rPr>
        <w:t>GFZ 0,5 bis 0,7</w:t>
      </w:r>
    </w:p>
    <w:p>
      <w:pPr>
        <w:tabs>
          <w:tab w:val="clear" w:pos="425"/>
          <w:tab w:val="left" w:pos="2835"/>
          <w:tab w:val="left" w:pos="7371"/>
        </w:tabs>
        <w:ind w:left="567" w:hanging="567"/>
        <w:jc w:val="left"/>
      </w:pPr>
    </w:p>
    <w:p>
      <w:pPr>
        <w:tabs>
          <w:tab w:val="clear" w:pos="425"/>
          <w:tab w:val="left" w:pos="2835"/>
          <w:tab w:val="left" w:pos="7371"/>
        </w:tabs>
        <w:ind w:left="567" w:hanging="567"/>
        <w:jc w:val="left"/>
        <w:rPr>
          <w:b/>
        </w:rPr>
      </w:pPr>
      <w:r>
        <w:t>2.2</w:t>
      </w:r>
      <w:r>
        <w:tab/>
        <w:t>Geschoßfläche</w:t>
      </w:r>
      <w:r>
        <w:tab/>
      </w:r>
      <w:r>
        <w:rPr>
          <w:b/>
        </w:rPr>
        <w:t>GF</w:t>
      </w:r>
      <w:r>
        <w:t xml:space="preserve"> mit Flächenangabe, als Höchstmaß, z.B.</w:t>
      </w:r>
      <w:r>
        <w:tab/>
      </w:r>
      <w:r>
        <w:rPr>
          <w:b/>
        </w:rPr>
        <w:t>GF 500 m²</w:t>
      </w:r>
    </w:p>
    <w:p>
      <w:pPr>
        <w:tabs>
          <w:tab w:val="clear" w:pos="425"/>
          <w:tab w:val="left" w:pos="2835"/>
          <w:tab w:val="left" w:pos="7371"/>
        </w:tabs>
        <w:jc w:val="left"/>
      </w:pPr>
      <w:r>
        <w:tab/>
        <w:t>als Mindest- und Höchstmaß, z.B.</w:t>
      </w:r>
      <w:r>
        <w:tab/>
      </w:r>
      <w:r>
        <w:rPr>
          <w:b/>
        </w:rPr>
        <w:t>GF 400 m² bis 500 m²</w:t>
      </w:r>
    </w:p>
    <w:p>
      <w:pPr>
        <w:tabs>
          <w:tab w:val="clear" w:pos="425"/>
          <w:tab w:val="left" w:pos="2835"/>
          <w:tab w:val="left" w:pos="7371"/>
        </w:tabs>
        <w:ind w:left="567" w:hanging="567"/>
        <w:jc w:val="left"/>
      </w:pPr>
    </w:p>
    <w:p>
      <w:pPr>
        <w:tabs>
          <w:tab w:val="clear" w:pos="425"/>
          <w:tab w:val="left" w:pos="2835"/>
          <w:tab w:val="left" w:pos="7371"/>
        </w:tabs>
        <w:ind w:left="567" w:hanging="567"/>
        <w:jc w:val="left"/>
      </w:pPr>
      <w:r>
        <w:t>2.3</w:t>
      </w:r>
      <w:r>
        <w:tab/>
        <w:t>Baumassenzahl</w:t>
      </w:r>
      <w:r>
        <w:tab/>
        <w:t>Dezimalzahl im Rechteck, z.B.</w:t>
      </w:r>
      <w:r>
        <w:tab/>
      </w:r>
      <w:r>
        <w:rPr>
          <w:noProof/>
        </w:rPr>
        <mc:AlternateContent>
          <mc:Choice Requires="wps">
            <w:drawing>
              <wp:inline distT="0" distB="0" distL="0" distR="0">
                <wp:extent cx="533400" cy="289560"/>
                <wp:effectExtent l="0" t="0" r="19050" b="15240"/>
                <wp:docPr id="1161" name="Text Box 1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9560"/>
                        </a:xfrm>
                        <a:prstGeom prst="rect">
                          <a:avLst/>
                        </a:prstGeom>
                        <a:solidFill>
                          <a:srgbClr val="FFFFFF"/>
                        </a:solidFill>
                        <a:ln w="9525">
                          <a:solidFill>
                            <a:srgbClr val="000000"/>
                          </a:solidFill>
                          <a:miter lim="800000"/>
                          <a:headEnd/>
                          <a:tailEnd/>
                        </a:ln>
                      </wps:spPr>
                      <wps:txbx>
                        <w:txbxContent>
                          <w:p>
                            <w:pPr>
                              <w:rPr>
                                <w:b/>
                                <w:bCs/>
                              </w:rPr>
                            </w:pPr>
                            <w:r>
                              <w:rPr>
                                <w:b/>
                                <w:bCs/>
                              </w:rPr>
                              <w:t xml:space="preserve">  3,0</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20" o:spid="_x0000_s1030" type="#_x0000_t202" style="width:42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">
                <v:textbox>
                  <w:txbxContent>
                    <w:p>
                      <w:pPr>
                        <w:rPr>
                          <w:b/>
                          <w:bCs/>
                        </w:rPr>
                      </w:pPr>
                      <w:r>
                        <w:rPr>
                          <w:b/>
                          <w:bCs/>
                        </w:rPr>
                        <w:t xml:space="preserve">  3,0</w:t>
                      </w:r>
                    </w:p>
                  </w:txbxContent>
                </v:textbox>
                <w10:anchorlock/>
              </v:shape>
            </w:pict>
          </mc:Fallback>
        </mc:AlternateContent>
      </w:r>
    </w:p>
    <w:p>
      <w:pPr>
        <w:tabs>
          <w:tab w:val="clear" w:pos="425"/>
          <w:tab w:val="left" w:pos="2835"/>
          <w:tab w:val="left" w:pos="7371"/>
        </w:tabs>
        <w:spacing w:before="240"/>
        <w:jc w:val="left"/>
      </w:pPr>
      <w:r>
        <w:tab/>
        <w:t xml:space="preserve">oder </w:t>
      </w:r>
      <w:r>
        <w:rPr>
          <w:b/>
        </w:rPr>
        <w:t>BMZ</w:t>
      </w:r>
      <w:r>
        <w:t xml:space="preserve"> mit Dezimalzahl, z.B.</w:t>
      </w:r>
      <w:r>
        <w:tab/>
      </w:r>
      <w:r>
        <w:rPr>
          <w:b/>
        </w:rPr>
        <w:t>BMZ 3,0</w:t>
      </w:r>
    </w:p>
    <w:p>
      <w:pPr>
        <w:tabs>
          <w:tab w:val="clear" w:pos="425"/>
          <w:tab w:val="left" w:pos="2835"/>
          <w:tab w:val="left" w:pos="7371"/>
        </w:tabs>
        <w:ind w:left="567" w:hanging="567"/>
        <w:jc w:val="left"/>
      </w:pPr>
    </w:p>
    <w:p>
      <w:pPr>
        <w:tabs>
          <w:tab w:val="clear" w:pos="425"/>
          <w:tab w:val="left" w:pos="2835"/>
          <w:tab w:val="left" w:pos="7371"/>
        </w:tabs>
        <w:ind w:left="567" w:hanging="567"/>
        <w:jc w:val="left"/>
      </w:pPr>
      <w:r>
        <w:t>2.4</w:t>
      </w:r>
      <w:r>
        <w:tab/>
        <w:t>Baumasse</w:t>
      </w:r>
      <w:r>
        <w:tab/>
      </w:r>
      <w:r>
        <w:rPr>
          <w:b/>
        </w:rPr>
        <w:t>BM</w:t>
      </w:r>
      <w:r>
        <w:t xml:space="preserve"> mit Volumenangabe, z.B.</w:t>
      </w:r>
      <w:r>
        <w:tab/>
      </w:r>
      <w:r>
        <w:rPr>
          <w:b/>
        </w:rPr>
        <w:t>BM 4000 m³</w:t>
      </w:r>
    </w:p>
    <w:p>
      <w:pPr>
        <w:tabs>
          <w:tab w:val="clear" w:pos="425"/>
          <w:tab w:val="left" w:pos="2835"/>
          <w:tab w:val="left" w:pos="7371"/>
        </w:tabs>
        <w:ind w:left="567" w:hanging="567"/>
        <w:jc w:val="left"/>
      </w:pPr>
    </w:p>
    <w:p>
      <w:pPr>
        <w:tabs>
          <w:tab w:val="clear" w:pos="425"/>
          <w:tab w:val="left" w:pos="2835"/>
          <w:tab w:val="left" w:pos="7371"/>
        </w:tabs>
        <w:ind w:left="567" w:hanging="567"/>
        <w:jc w:val="left"/>
        <w:rPr>
          <w:b/>
        </w:rPr>
      </w:pPr>
      <w:r>
        <w:t>2.5</w:t>
      </w:r>
      <w:r>
        <w:tab/>
        <w:t>Grundflächenzahl</w:t>
      </w:r>
      <w:r>
        <w:tab/>
        <w:t>Dezimalzahl, z.B.</w:t>
      </w:r>
      <w:r>
        <w:tab/>
      </w:r>
      <w:r>
        <w:rPr>
          <w:b/>
        </w:rPr>
        <w:t>0,4</w:t>
      </w:r>
    </w:p>
    <w:p>
      <w:pPr>
        <w:tabs>
          <w:tab w:val="clear" w:pos="425"/>
          <w:tab w:val="left" w:pos="2835"/>
          <w:tab w:val="left" w:pos="7371"/>
        </w:tabs>
        <w:ind w:left="567" w:hanging="567"/>
        <w:jc w:val="left"/>
      </w:pPr>
    </w:p>
    <w:p>
      <w:pPr>
        <w:tabs>
          <w:tab w:val="clear" w:pos="425"/>
          <w:tab w:val="left" w:pos="2835"/>
          <w:tab w:val="left" w:pos="7371"/>
        </w:tabs>
        <w:jc w:val="left"/>
      </w:pPr>
      <w:r>
        <w:tab/>
        <w:t xml:space="preserve">oder </w:t>
      </w:r>
      <w:r>
        <w:rPr>
          <w:b/>
        </w:rPr>
        <w:t>GRZ</w:t>
      </w:r>
      <w:r>
        <w:t xml:space="preserve"> mit Dezimalzahl, z.B.</w:t>
      </w:r>
      <w:r>
        <w:tab/>
      </w:r>
      <w:r>
        <w:rPr>
          <w:b/>
        </w:rPr>
        <w:t>GRZ 0,4</w:t>
      </w:r>
    </w:p>
    <w:p>
      <w:pPr>
        <w:tabs>
          <w:tab w:val="clear" w:pos="425"/>
          <w:tab w:val="left" w:pos="2835"/>
          <w:tab w:val="left" w:pos="7371"/>
        </w:tabs>
        <w:ind w:left="567" w:hanging="567"/>
        <w:jc w:val="left"/>
      </w:pPr>
    </w:p>
    <w:p>
      <w:pPr>
        <w:tabs>
          <w:tab w:val="clear" w:pos="425"/>
          <w:tab w:val="left" w:pos="2835"/>
          <w:tab w:val="left" w:pos="7371"/>
        </w:tabs>
        <w:ind w:left="567" w:hanging="567"/>
        <w:jc w:val="left"/>
      </w:pPr>
      <w:r>
        <w:t>2.6</w:t>
      </w:r>
      <w:r>
        <w:tab/>
        <w:t>Grundfläche</w:t>
      </w:r>
      <w:r>
        <w:tab/>
      </w:r>
      <w:r>
        <w:rPr>
          <w:b/>
          <w:caps/>
        </w:rPr>
        <w:t>GR</w:t>
      </w:r>
      <w:r>
        <w:rPr>
          <w:caps/>
        </w:rPr>
        <w:t xml:space="preserve"> </w:t>
      </w:r>
      <w:r>
        <w:t>mit Flächenangabe, z.B.</w:t>
      </w:r>
      <w:r>
        <w:tab/>
      </w:r>
      <w:r>
        <w:rPr>
          <w:b/>
        </w:rPr>
        <w:t>GR 100 m²</w:t>
      </w:r>
    </w:p>
    <w:p>
      <w:pPr>
        <w:tabs>
          <w:tab w:val="clear" w:pos="425"/>
          <w:tab w:val="left" w:pos="2835"/>
          <w:tab w:val="left" w:pos="7371"/>
        </w:tabs>
        <w:ind w:left="567" w:hanging="567"/>
        <w:jc w:val="left"/>
      </w:pPr>
    </w:p>
    <w:p>
      <w:pPr>
        <w:tabs>
          <w:tab w:val="clear" w:pos="425"/>
          <w:tab w:val="left" w:pos="2835"/>
          <w:tab w:val="left" w:pos="7371"/>
        </w:tabs>
        <w:ind w:left="567" w:hanging="567"/>
        <w:jc w:val="left"/>
      </w:pPr>
      <w:r>
        <w:t>2.7</w:t>
      </w:r>
      <w:r>
        <w:tab/>
        <w:t>Zahl der Vollgeschosse</w:t>
      </w:r>
    </w:p>
    <w:p>
      <w:pPr>
        <w:tabs>
          <w:tab w:val="clear" w:pos="425"/>
          <w:tab w:val="left" w:pos="2835"/>
          <w:tab w:val="left" w:pos="7371"/>
        </w:tabs>
        <w:ind w:left="567" w:hanging="567"/>
        <w:jc w:val="left"/>
      </w:pPr>
    </w:p>
    <w:p>
      <w:pPr>
        <w:tabs>
          <w:tab w:val="clear" w:pos="425"/>
          <w:tab w:val="left" w:pos="2835"/>
          <w:tab w:val="left" w:pos="7371"/>
        </w:tabs>
        <w:ind w:left="567" w:hanging="567"/>
        <w:jc w:val="left"/>
        <w:rPr>
          <w:b/>
        </w:rPr>
      </w:pPr>
      <w:r>
        <w:tab/>
        <w:t>als Höchstmaß</w:t>
      </w:r>
      <w:r>
        <w:tab/>
        <w:t>römische Ziffer, z.B.</w:t>
      </w:r>
      <w:r>
        <w:tab/>
      </w:r>
      <w:r>
        <w:rPr>
          <w:b/>
        </w:rPr>
        <w:t>III</w:t>
      </w:r>
    </w:p>
    <w:p>
      <w:pPr>
        <w:tabs>
          <w:tab w:val="clear" w:pos="425"/>
          <w:tab w:val="left" w:pos="2835"/>
          <w:tab w:val="left" w:pos="7371"/>
        </w:tabs>
        <w:ind w:left="567" w:hanging="567"/>
        <w:jc w:val="left"/>
      </w:pPr>
    </w:p>
    <w:p>
      <w:pPr>
        <w:tabs>
          <w:tab w:val="clear" w:pos="425"/>
          <w:tab w:val="left" w:pos="2835"/>
          <w:tab w:val="left" w:pos="7371"/>
        </w:tabs>
        <w:ind w:left="567" w:hanging="567"/>
        <w:jc w:val="left"/>
        <w:rPr>
          <w:b/>
        </w:rPr>
      </w:pPr>
      <w:r>
        <w:tab/>
        <w:t>als Mindest- und</w:t>
      </w:r>
      <w:r>
        <w:br/>
        <w:t>Höchstmaß</w:t>
      </w:r>
      <w:r>
        <w:tab/>
        <w:t>römische Ziffer, z.B.</w:t>
      </w:r>
      <w:r>
        <w:tab/>
      </w:r>
      <w:r>
        <w:rPr>
          <w:b/>
        </w:rPr>
        <w:t>III-V</w:t>
      </w:r>
    </w:p>
    <w:p>
      <w:pPr>
        <w:tabs>
          <w:tab w:val="clear" w:pos="425"/>
          <w:tab w:val="left" w:pos="2835"/>
          <w:tab w:val="left" w:pos="7371"/>
        </w:tabs>
        <w:ind w:left="567" w:hanging="567"/>
        <w:jc w:val="left"/>
      </w:pPr>
      <w:r>
        <w:rPr>
          <w:noProof/>
        </w:rPr>
        <mc:AlternateContent>
          <mc:Choice Requires="wps">
            <w:drawing>
              <wp:anchor distT="0" distB="0" distL="114300" distR="114300" simplePos="0" relativeHeight="251576832" behindDoc="0" locked="0" layoutInCell="1" allowOverlap="1">
                <wp:simplePos x="0" y="0"/>
                <wp:positionH relativeFrom="column">
                  <wp:posOffset>4639310</wp:posOffset>
                </wp:positionH>
                <wp:positionV relativeFrom="paragraph">
                  <wp:posOffset>154305</wp:posOffset>
                </wp:positionV>
                <wp:extent cx="457200" cy="441960"/>
                <wp:effectExtent l="0" t="0" r="19050" b="15240"/>
                <wp:wrapNone/>
                <wp:docPr id="1160" name="Oval 10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419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21" o:spid="_x0000_s1026" style="position:absolute;margin-left:365.3pt;margin-top:12.15pt;width:36pt;height:34.8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"/>
            </w:pict>
          </mc:Fallback>
        </mc:AlternateContent>
      </w:r>
    </w:p>
    <w:p>
      <w:pPr>
        <w:tabs>
          <w:tab w:val="clear" w:pos="425"/>
          <w:tab w:val="left" w:pos="2835"/>
          <w:tab w:val="left" w:pos="7371"/>
        </w:tabs>
        <w:spacing w:before="240"/>
        <w:ind w:left="567" w:hanging="567"/>
        <w:jc w:val="left"/>
      </w:pPr>
      <w:r>
        <w:rPr>
          <w:noProof/>
        </w:rPr>
        <mc:AlternateContent>
          <mc:Choice Requires="wps">
            <w:drawing>
              <wp:anchor distT="0" distB="0" distL="114300" distR="114300" simplePos="0" relativeHeight="251577856" behindDoc="0" locked="0" layoutInCell="1" allowOverlap="1">
                <wp:simplePos x="0" y="0"/>
                <wp:positionH relativeFrom="column">
                  <wp:posOffset>4723130</wp:posOffset>
                </wp:positionH>
                <wp:positionV relativeFrom="paragraph">
                  <wp:posOffset>38735</wp:posOffset>
                </wp:positionV>
                <wp:extent cx="327660" cy="274320"/>
                <wp:effectExtent l="0" t="0" r="0" b="0"/>
                <wp:wrapNone/>
                <wp:docPr id="1159" name="Text Box 1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b/>
                                <w:sz w:val="24"/>
                                <w:szCs w:val="24"/>
                              </w:rPr>
                            </w:pPr>
                            <w:r>
                              <w:rPr>
                                <w:b/>
                                <w:sz w:val="24"/>
                                <w:szCs w:val="24"/>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3" o:spid="_x0000_s1031" type="#_x0000_t202" style="position:absolute;left:0;text-align:left;margin-left:371.9pt;margin-top:3.05pt;width:25.8pt;height:21.6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OUbiQIAABs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" stroked="f">
                <v:textbox>
                  <w:txbxContent>
                    <w:p>
                      <w:pPr>
                        <w:rPr>
                          <w:b/>
                          <w:sz w:val="24"/>
                          <w:szCs w:val="24"/>
                        </w:rPr>
                      </w:pPr>
                      <w:r>
                        <w:rPr>
                          <w:b/>
                          <w:sz w:val="24"/>
                          <w:szCs w:val="24"/>
                        </w:rPr>
                        <w:t>V</w:t>
                      </w:r>
                    </w:p>
                  </w:txbxContent>
                </v:textbox>
              </v:shape>
            </w:pict>
          </mc:Fallback>
        </mc:AlternateContent>
      </w:r>
      <w:r>
        <w:tab/>
        <w:t>zwingend</w:t>
      </w:r>
      <w:r>
        <w:tab/>
        <w:t>römische Ziffer in einem Kreis, z.B.</w:t>
      </w:r>
    </w:p>
    <w:p>
      <w:pPr>
        <w:tabs>
          <w:tab w:val="clear" w:pos="425"/>
          <w:tab w:val="left" w:pos="2835"/>
        </w:tabs>
        <w:ind w:left="567" w:hanging="567"/>
        <w:jc w:val="left"/>
      </w:pPr>
    </w:p>
    <w:p>
      <w:pPr>
        <w:tabs>
          <w:tab w:val="clear" w:pos="425"/>
          <w:tab w:val="left" w:pos="2835"/>
        </w:tabs>
        <w:ind w:left="567" w:hanging="567"/>
        <w:jc w:val="left"/>
      </w:pPr>
      <w:r>
        <w:t>2.8</w:t>
      </w:r>
      <w:r>
        <w:tab/>
        <w:t>Höhe baulicher Anlagen in ________ m über einem Bezugspunkt</w:t>
      </w:r>
    </w:p>
    <w:p>
      <w:pPr>
        <w:tabs>
          <w:tab w:val="clear" w:pos="425"/>
          <w:tab w:val="left" w:pos="2835"/>
        </w:tabs>
        <w:ind w:left="567" w:hanging="567"/>
        <w:jc w:val="left"/>
      </w:pPr>
    </w:p>
    <w:p>
      <w:pPr>
        <w:tabs>
          <w:tab w:val="clear" w:pos="425"/>
          <w:tab w:val="left" w:pos="567"/>
        </w:tabs>
        <w:jc w:val="left"/>
      </w:pPr>
      <w:r>
        <w:tab/>
        <w:t>als Höchstmaß</w:t>
      </w:r>
    </w:p>
    <w:p>
      <w:pPr>
        <w:tabs>
          <w:tab w:val="clear" w:pos="425"/>
          <w:tab w:val="left" w:pos="2835"/>
          <w:tab w:val="left" w:pos="7371"/>
        </w:tabs>
        <w:jc w:val="left"/>
      </w:pPr>
      <w:r>
        <w:tab/>
        <w:t xml:space="preserve">Traufhöhe </w:t>
      </w:r>
      <w:r>
        <w:rPr>
          <w:b/>
        </w:rPr>
        <w:t>TH</w:t>
      </w:r>
      <w:r>
        <w:t>, z.B.</w:t>
      </w:r>
      <w:r>
        <w:tab/>
      </w:r>
      <w:r>
        <w:rPr>
          <w:b/>
        </w:rPr>
        <w:t>TH</w:t>
      </w:r>
      <w:r>
        <w:t xml:space="preserve"> 12,4 m über Gehweg</w:t>
      </w:r>
    </w:p>
    <w:p>
      <w:pPr>
        <w:tabs>
          <w:tab w:val="clear" w:pos="425"/>
          <w:tab w:val="left" w:pos="2835"/>
          <w:tab w:val="left" w:pos="7371"/>
        </w:tabs>
        <w:jc w:val="left"/>
      </w:pPr>
    </w:p>
    <w:p>
      <w:pPr>
        <w:tabs>
          <w:tab w:val="clear" w:pos="425"/>
          <w:tab w:val="left" w:pos="2835"/>
          <w:tab w:val="left" w:pos="7371"/>
        </w:tabs>
        <w:ind w:left="567" w:hanging="567"/>
        <w:jc w:val="left"/>
      </w:pPr>
      <w:r>
        <w:tab/>
      </w:r>
      <w:r>
        <w:tab/>
        <w:t xml:space="preserve">Firsthöhe </w:t>
      </w:r>
      <w:r>
        <w:rPr>
          <w:b/>
        </w:rPr>
        <w:t>FH</w:t>
      </w:r>
      <w:r>
        <w:t>, z.B.</w:t>
      </w:r>
      <w:r>
        <w:tab/>
      </w:r>
      <w:r>
        <w:rPr>
          <w:b/>
        </w:rPr>
        <w:t>FH</w:t>
      </w:r>
      <w:r>
        <w:t xml:space="preserve"> 53,5 m über NN</w:t>
      </w:r>
    </w:p>
    <w:p>
      <w:pPr>
        <w:tabs>
          <w:tab w:val="clear" w:pos="425"/>
          <w:tab w:val="left" w:pos="2835"/>
          <w:tab w:val="left" w:pos="7371"/>
        </w:tabs>
        <w:ind w:left="567" w:hanging="567"/>
        <w:jc w:val="left"/>
      </w:pPr>
    </w:p>
    <w:p>
      <w:pPr>
        <w:tabs>
          <w:tab w:val="clear" w:pos="425"/>
          <w:tab w:val="left" w:pos="2835"/>
          <w:tab w:val="left" w:pos="7371"/>
        </w:tabs>
        <w:ind w:left="567" w:hanging="567"/>
        <w:jc w:val="left"/>
      </w:pPr>
      <w:r>
        <w:tab/>
      </w:r>
      <w:r>
        <w:tab/>
        <w:t xml:space="preserve">Oberkante </w:t>
      </w:r>
      <w:r>
        <w:rPr>
          <w:b/>
        </w:rPr>
        <w:t>OK</w:t>
      </w:r>
      <w:r>
        <w:t>, z.B.</w:t>
      </w:r>
      <w:r>
        <w:tab/>
      </w:r>
      <w:r>
        <w:rPr>
          <w:b/>
        </w:rPr>
        <w:t>OK</w:t>
      </w:r>
      <w:r>
        <w:t xml:space="preserve"> 124,5 m über NN</w:t>
      </w:r>
    </w:p>
    <w:p>
      <w:pPr>
        <w:tabs>
          <w:tab w:val="clear" w:pos="425"/>
          <w:tab w:val="left" w:pos="2835"/>
          <w:tab w:val="left" w:pos="7371"/>
        </w:tabs>
        <w:ind w:left="567" w:hanging="567"/>
        <w:jc w:val="left"/>
      </w:pPr>
    </w:p>
    <w:p>
      <w:pPr>
        <w:tabs>
          <w:tab w:val="clear" w:pos="425"/>
          <w:tab w:val="left" w:pos="2835"/>
          <w:tab w:val="left" w:pos="7371"/>
        </w:tabs>
        <w:ind w:left="567" w:hanging="567"/>
        <w:jc w:val="left"/>
      </w:pPr>
      <w:r>
        <w:tab/>
        <w:t>als Mindest- und</w:t>
      </w:r>
      <w:r>
        <w:br/>
        <w:t>Höchstmaß</w:t>
      </w:r>
      <w:r>
        <w:tab/>
        <w:t>z.B.</w:t>
      </w:r>
      <w:r>
        <w:tab/>
      </w:r>
      <w:r>
        <w:rPr>
          <w:b/>
        </w:rPr>
        <w:t>OK</w:t>
      </w:r>
      <w:r>
        <w:t xml:space="preserve"> 116,0 m bis 124,5 m</w:t>
      </w:r>
      <w:r>
        <w:br/>
      </w:r>
      <w:r>
        <w:tab/>
      </w:r>
      <w:r>
        <w:tab/>
        <w:t>über NN</w:t>
      </w:r>
    </w:p>
    <w:p>
      <w:pPr>
        <w:tabs>
          <w:tab w:val="clear" w:pos="425"/>
          <w:tab w:val="left" w:pos="2835"/>
          <w:tab w:val="left" w:pos="7371"/>
        </w:tabs>
        <w:ind w:left="567" w:hanging="567"/>
        <w:jc w:val="left"/>
      </w:pPr>
      <w:r>
        <w:rPr>
          <w:noProof/>
        </w:rPr>
        <mc:AlternateContent>
          <mc:Choice Requires="wps">
            <w:drawing>
              <wp:anchor distT="0" distB="0" distL="114300" distR="114300" simplePos="0" relativeHeight="251578880" behindDoc="0" locked="0" layoutInCell="1" allowOverlap="1">
                <wp:simplePos x="0" y="0"/>
                <wp:positionH relativeFrom="column">
                  <wp:posOffset>4493895</wp:posOffset>
                </wp:positionH>
                <wp:positionV relativeFrom="paragraph">
                  <wp:posOffset>102870</wp:posOffset>
                </wp:positionV>
                <wp:extent cx="472440" cy="449580"/>
                <wp:effectExtent l="0" t="0" r="22860" b="26670"/>
                <wp:wrapNone/>
                <wp:docPr id="1142" name="Oval 1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4495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24" o:spid="_x0000_s1026" style="position:absolute;margin-left:353.85pt;margin-top:8.1pt;width:37.2pt;height:35.4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"/>
            </w:pict>
          </mc:Fallback>
        </mc:AlternateContent>
      </w:r>
    </w:p>
    <w:p>
      <w:pPr>
        <w:tabs>
          <w:tab w:val="clear" w:pos="425"/>
          <w:tab w:val="left" w:pos="2835"/>
          <w:tab w:val="left" w:pos="7371"/>
          <w:tab w:val="left" w:pos="8222"/>
        </w:tabs>
        <w:ind w:left="567" w:hanging="567"/>
        <w:jc w:val="left"/>
      </w:pPr>
      <w:r>
        <w:rPr>
          <w:noProof/>
        </w:rPr>
        <mc:AlternateContent>
          <mc:Choice Requires="wps">
            <w:drawing>
              <wp:anchor distT="0" distB="0" distL="114300" distR="114300" simplePos="0" relativeHeight="251579904" behindDoc="0" locked="0" layoutInCell="1" allowOverlap="1">
                <wp:simplePos x="0" y="0"/>
                <wp:positionH relativeFrom="column">
                  <wp:posOffset>4531995</wp:posOffset>
                </wp:positionH>
                <wp:positionV relativeFrom="paragraph">
                  <wp:posOffset>10160</wp:posOffset>
                </wp:positionV>
                <wp:extent cx="342900" cy="228600"/>
                <wp:effectExtent l="0" t="0" r="0" b="0"/>
                <wp:wrapNone/>
                <wp:docPr id="114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6"/>
                              </w:rPr>
                            </w:pPr>
                            <w:r>
                              <w:rPr>
                                <w:b/>
                                <w:sz w:val="16"/>
                              </w:rPr>
                              <w:t>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5" o:spid="_x0000_s1032" type="#_x0000_t202" style="position:absolute;left:0;text-align:left;margin-left:356.85pt;margin-top:.8pt;width:27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8xhgIAABs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" stroked="f">
                <v:textbox>
                  <w:txbxContent>
                    <w:p>
                      <w:pPr>
                        <w:rPr>
                          <w:sz w:val="16"/>
                        </w:rPr>
                      </w:pPr>
                      <w:r>
                        <w:rPr>
                          <w:b/>
                          <w:sz w:val="16"/>
                        </w:rPr>
                        <w:t>OK</w:t>
                      </w:r>
                    </w:p>
                  </w:txbxContent>
                </v:textbox>
              </v:shape>
            </w:pict>
          </mc:Fallback>
        </mc:AlternateContent>
      </w:r>
      <w:r>
        <w:tab/>
        <w:t>zwingend,</w:t>
      </w:r>
      <w:r>
        <w:tab/>
        <w:t>z.B.</w:t>
      </w:r>
      <w:r>
        <w:tab/>
      </w:r>
      <w:r>
        <w:tab/>
        <w:t>124,5 ,</w:t>
      </w:r>
      <w:r>
        <w:br/>
      </w:r>
      <w:r>
        <w:tab/>
      </w:r>
      <w:r>
        <w:tab/>
      </w:r>
      <w:r>
        <w:tab/>
        <w:t>über NN</w:t>
      </w:r>
    </w:p>
    <w:p>
      <w:pPr>
        <w:tabs>
          <w:tab w:val="clear" w:pos="425"/>
          <w:tab w:val="left" w:pos="2835"/>
          <w:tab w:val="left" w:pos="7371"/>
        </w:tabs>
        <w:ind w:left="567" w:hanging="567"/>
        <w:jc w:val="left"/>
        <w:rPr>
          <w:b/>
        </w:rPr>
      </w:pPr>
    </w:p>
    <w:p>
      <w:pPr>
        <w:tabs>
          <w:tab w:val="clear" w:pos="425"/>
          <w:tab w:val="left" w:pos="2835"/>
          <w:tab w:val="left" w:pos="7371"/>
        </w:tabs>
        <w:ind w:left="567" w:hanging="567"/>
        <w:jc w:val="left"/>
      </w:pPr>
      <w:r>
        <w:rPr>
          <w:b/>
        </w:rPr>
        <w:t>3.</w:t>
      </w:r>
      <w:r>
        <w:rPr>
          <w:b/>
        </w:rPr>
        <w:tab/>
        <w:t>Bauweise, Baulinien, Baugrenzen</w:t>
      </w:r>
      <w:r>
        <w:br/>
        <w:t>(§ 9 Abs. 1 Nr. 2 BauGB, §§ 22 und 23 BauNVO)</w:t>
      </w:r>
    </w:p>
    <w:p>
      <w:pPr>
        <w:tabs>
          <w:tab w:val="clear" w:pos="425"/>
          <w:tab w:val="left" w:pos="2835"/>
          <w:tab w:val="left" w:pos="7371"/>
        </w:tabs>
        <w:ind w:left="567" w:hanging="567"/>
        <w:jc w:val="left"/>
      </w:pPr>
    </w:p>
    <w:p>
      <w:pPr>
        <w:tabs>
          <w:tab w:val="clear" w:pos="425"/>
          <w:tab w:val="left" w:pos="2835"/>
          <w:tab w:val="left" w:pos="7371"/>
        </w:tabs>
        <w:ind w:left="567" w:hanging="567"/>
        <w:jc w:val="left"/>
      </w:pPr>
      <w:r>
        <w:rPr>
          <w:noProof/>
        </w:rPr>
        <mc:AlternateContent>
          <mc:Choice Requires="wps">
            <w:drawing>
              <wp:anchor distT="0" distB="0" distL="114300" distR="114300" simplePos="0" relativeHeight="251581952" behindDoc="0" locked="0" layoutInCell="1" allowOverlap="1">
                <wp:simplePos x="0" y="0"/>
                <wp:positionH relativeFrom="column">
                  <wp:posOffset>4760595</wp:posOffset>
                </wp:positionH>
                <wp:positionV relativeFrom="paragraph">
                  <wp:posOffset>6985</wp:posOffset>
                </wp:positionV>
                <wp:extent cx="114300" cy="114300"/>
                <wp:effectExtent l="0" t="0" r="19050" b="19050"/>
                <wp:wrapNone/>
                <wp:docPr id="1141" name="AutoShap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29" o:spid="_x0000_s1026" type="#_x0000_t120" style="position:absolute;margin-left:374.85pt;margin-top:.55pt;width:9pt;height:9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"/>
            </w:pict>
          </mc:Fallback>
        </mc:AlternateContent>
      </w:r>
      <w:r>
        <w:t>3.1</w:t>
      </w:r>
      <w:r>
        <w:tab/>
        <w:t>Offene Bauweise</w:t>
      </w:r>
      <w:r>
        <w:tab/>
      </w:r>
      <w:r>
        <w:tab/>
      </w:r>
    </w:p>
    <w:p>
      <w:pPr>
        <w:tabs>
          <w:tab w:val="clear" w:pos="425"/>
          <w:tab w:val="left" w:pos="2835"/>
          <w:tab w:val="left" w:pos="7371"/>
        </w:tabs>
        <w:ind w:left="567" w:hanging="567"/>
        <w:jc w:val="left"/>
      </w:pPr>
    </w:p>
    <w:p>
      <w:pPr>
        <w:tabs>
          <w:tab w:val="clear" w:pos="425"/>
          <w:tab w:val="left" w:pos="2835"/>
          <w:tab w:val="left" w:pos="7371"/>
        </w:tabs>
        <w:ind w:left="567" w:hanging="567"/>
        <w:jc w:val="left"/>
      </w:pPr>
      <w:r>
        <w:rPr>
          <w:noProof/>
        </w:rPr>
        <mc:AlternateContent>
          <mc:Choice Requires="wps">
            <w:drawing>
              <wp:anchor distT="0" distB="0" distL="114300" distR="114300" simplePos="0" relativeHeight="251580928" behindDoc="0" locked="0" layoutInCell="1" allowOverlap="1">
                <wp:simplePos x="0" y="0"/>
                <wp:positionH relativeFrom="column">
                  <wp:posOffset>4524375</wp:posOffset>
                </wp:positionH>
                <wp:positionV relativeFrom="paragraph">
                  <wp:posOffset>71120</wp:posOffset>
                </wp:positionV>
                <wp:extent cx="571500" cy="457200"/>
                <wp:effectExtent l="0" t="0" r="0" b="0"/>
                <wp:wrapNone/>
                <wp:docPr id="31" name="AutoShape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28" o:spid="_x0000_s1026" type="#_x0000_t5" style="position:absolute;margin-left:356.25pt;margin-top:5.6pt;width:45pt;height:36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"/>
            </w:pict>
          </mc:Fallback>
        </mc:AlternateContent>
      </w:r>
      <w:r>
        <w:t>3.1.1</w:t>
      </w:r>
      <w:r>
        <w:tab/>
        <w:t>nur Einzelhäuser zulässig</w:t>
      </w:r>
    </w:p>
    <w:p>
      <w:pPr>
        <w:tabs>
          <w:tab w:val="clear" w:pos="425"/>
          <w:tab w:val="left" w:pos="2835"/>
          <w:tab w:val="left" w:pos="7371"/>
        </w:tabs>
        <w:ind w:left="567" w:hanging="567"/>
        <w:jc w:val="left"/>
      </w:pPr>
      <w:r>
        <w:rPr>
          <w:noProof/>
        </w:rPr>
        <w:lastRenderedPageBreak/>
        <mc:AlternateContent>
          <mc:Choice Requires="wps">
            <w:drawing>
              <wp:anchor distT="0" distB="0" distL="114300" distR="114300" simplePos="0" relativeHeight="251582976" behindDoc="0" locked="0" layoutInCell="1" allowOverlap="1">
                <wp:simplePos x="0" y="0"/>
                <wp:positionH relativeFrom="column">
                  <wp:posOffset>4661535</wp:posOffset>
                </wp:positionH>
                <wp:positionV relativeFrom="paragraph">
                  <wp:posOffset>5715</wp:posOffset>
                </wp:positionV>
                <wp:extent cx="342900" cy="342900"/>
                <wp:effectExtent l="0" t="0" r="0" b="0"/>
                <wp:wrapNone/>
                <wp:docPr id="30"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erschrift9"/>
                            </w:pPr>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0" o:spid="_x0000_s1033" type="#_x0000_t202" style="position:absolute;left:0;text-align:left;margin-left:367.05pt;margin-top:.45pt;width:27pt;height:27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" filled="f" fillcolor="#333" stroked="f">
                <v:textbox>
                  <w:txbxContent>
                    <w:p>
                      <w:pPr>
                        <w:pStyle w:val="berschrift9"/>
                      </w:pPr>
                      <w:r>
                        <w:t>E</w:t>
                      </w:r>
                    </w:p>
                  </w:txbxContent>
                </v:textbox>
              </v:shape>
            </w:pict>
          </mc:Fallback>
        </mc:AlternateContent>
      </w:r>
    </w:p>
    <w:p>
      <w:pPr>
        <w:tabs>
          <w:tab w:val="clear" w:pos="425"/>
          <w:tab w:val="left" w:pos="2835"/>
          <w:tab w:val="left" w:pos="7371"/>
        </w:tabs>
        <w:ind w:left="567" w:hanging="567"/>
        <w:jc w:val="left"/>
      </w:pPr>
      <w:r>
        <w:rPr>
          <w:noProof/>
        </w:rPr>
        <mc:AlternateContent>
          <mc:Choice Requires="wps">
            <w:drawing>
              <wp:anchor distT="0" distB="0" distL="114300" distR="114300" simplePos="0" relativeHeight="251585024" behindDoc="0" locked="0" layoutInCell="1" allowOverlap="1">
                <wp:simplePos x="0" y="0"/>
                <wp:positionH relativeFrom="column">
                  <wp:posOffset>4524375</wp:posOffset>
                </wp:positionH>
                <wp:positionV relativeFrom="paragraph">
                  <wp:posOffset>191770</wp:posOffset>
                </wp:positionV>
                <wp:extent cx="571500" cy="457200"/>
                <wp:effectExtent l="0" t="0" r="0" b="0"/>
                <wp:wrapNone/>
                <wp:docPr id="29" name="AutoShape 1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4" o:spid="_x0000_s1026" type="#_x0000_t5" style="position:absolute;margin-left:356.25pt;margin-top:15.1pt;width:45pt;height:36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"/>
            </w:pict>
          </mc:Fallback>
        </mc:AlternateContent>
      </w:r>
    </w:p>
    <w:p>
      <w:pPr>
        <w:tabs>
          <w:tab w:val="clear" w:pos="425"/>
          <w:tab w:val="left" w:pos="2835"/>
          <w:tab w:val="left" w:pos="7371"/>
        </w:tabs>
        <w:ind w:left="567" w:hanging="567"/>
        <w:jc w:val="left"/>
      </w:pPr>
      <w:r>
        <w:rPr>
          <w:noProof/>
        </w:rPr>
        <mc:AlternateContent>
          <mc:Choice Requires="wps">
            <w:drawing>
              <wp:anchor distT="0" distB="0" distL="114300" distR="114300" simplePos="0" relativeHeight="251586048" behindDoc="0" locked="0" layoutInCell="1" allowOverlap="1">
                <wp:simplePos x="0" y="0"/>
                <wp:positionH relativeFrom="column">
                  <wp:posOffset>4661535</wp:posOffset>
                </wp:positionH>
                <wp:positionV relativeFrom="paragraph">
                  <wp:posOffset>133350</wp:posOffset>
                </wp:positionV>
                <wp:extent cx="342900" cy="342900"/>
                <wp:effectExtent l="0" t="0" r="0" b="0"/>
                <wp:wrapNone/>
                <wp:docPr id="28"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erschrift9"/>
                            </w:pPr>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6" o:spid="_x0000_s1034" type="#_x0000_t202" style="position:absolute;left:0;text-align:left;margin-left:367.05pt;margin-top:10.5pt;width:27pt;height:27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7yuA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" filled="f" fillcolor="#333" stroked="f">
                <v:textbox>
                  <w:txbxContent>
                    <w:p>
                      <w:pPr>
                        <w:pStyle w:val="berschrift9"/>
                      </w:pPr>
                      <w:r>
                        <w:t>D</w:t>
                      </w:r>
                    </w:p>
                  </w:txbxContent>
                </v:textbox>
              </v:shape>
            </w:pict>
          </mc:Fallback>
        </mc:AlternateContent>
      </w:r>
      <w:r>
        <w:rPr>
          <w:noProof/>
        </w:rPr>
        <mc:AlternateContent>
          <mc:Choice Requires="wps">
            <w:drawing>
              <wp:anchor distT="0" distB="0" distL="114300" distR="114300" simplePos="0" relativeHeight="251584000" behindDoc="0" locked="0" layoutInCell="1" allowOverlap="1">
                <wp:simplePos x="0" y="0"/>
                <wp:positionH relativeFrom="column">
                  <wp:posOffset>4638675</wp:posOffset>
                </wp:positionH>
                <wp:positionV relativeFrom="paragraph">
                  <wp:posOffset>80010</wp:posOffset>
                </wp:positionV>
                <wp:extent cx="342900" cy="342900"/>
                <wp:effectExtent l="0" t="0" r="0" b="0"/>
                <wp:wrapNone/>
                <wp:docPr id="27"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erschrift9"/>
                            </w:pPr>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3" o:spid="_x0000_s1035" type="#_x0000_t202" style="position:absolute;left:0;text-align:left;margin-left:365.25pt;margin-top:6.3pt;width:27pt;height:2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U5uAIAAMM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" filled="f" fillcolor="#333" stroked="f">
                <v:textbox>
                  <w:txbxContent>
                    <w:p>
                      <w:pPr>
                        <w:pStyle w:val="berschrift9"/>
                      </w:pPr>
                      <w:r>
                        <w:t>E</w:t>
                      </w:r>
                    </w:p>
                  </w:txbxContent>
                </v:textbox>
              </v:shape>
            </w:pict>
          </mc:Fallback>
        </mc:AlternateContent>
      </w:r>
      <w:r>
        <w:t>3.1.2</w:t>
      </w:r>
      <w:r>
        <w:tab/>
        <w:t>nur Doppelhäuser zulässig</w:t>
      </w:r>
    </w:p>
    <w:p>
      <w:pPr>
        <w:tabs>
          <w:tab w:val="clear" w:pos="425"/>
          <w:tab w:val="left" w:pos="2835"/>
          <w:tab w:val="left" w:pos="7371"/>
        </w:tabs>
        <w:ind w:left="567" w:hanging="567"/>
        <w:jc w:val="left"/>
      </w:pPr>
    </w:p>
    <w:p>
      <w:pPr>
        <w:tabs>
          <w:tab w:val="clear" w:pos="425"/>
          <w:tab w:val="left" w:pos="2835"/>
          <w:tab w:val="left" w:pos="7371"/>
        </w:tabs>
        <w:ind w:left="567" w:hanging="567"/>
        <w:jc w:val="left"/>
      </w:pPr>
      <w:r>
        <w:rPr>
          <w:noProof/>
        </w:rPr>
        <mc:AlternateContent>
          <mc:Choice Requires="wps">
            <w:drawing>
              <wp:anchor distT="0" distB="0" distL="114300" distR="114300" simplePos="0" relativeHeight="251588096" behindDoc="0" locked="0" layoutInCell="1" allowOverlap="1">
                <wp:simplePos x="0" y="0"/>
                <wp:positionH relativeFrom="column">
                  <wp:posOffset>4723130</wp:posOffset>
                </wp:positionH>
                <wp:positionV relativeFrom="paragraph">
                  <wp:posOffset>164465</wp:posOffset>
                </wp:positionV>
                <wp:extent cx="259080" cy="281940"/>
                <wp:effectExtent l="0" t="0" r="7620" b="3810"/>
                <wp:wrapNone/>
                <wp:docPr id="25" name="Text Box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after="0"/>
                              <w:rPr>
                                <w:b/>
                                <w:bCs/>
                                <w:sz w:val="16"/>
                              </w:rPr>
                            </w:pPr>
                            <w:r>
                              <w:rPr>
                                <w:b/>
                                <w:bCs/>
                                <w:sz w:val="16"/>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1" o:spid="_x0000_s1036" type="#_x0000_t202" style="position:absolute;left:0;text-align:left;margin-left:371.9pt;margin-top:12.95pt;width:20.4pt;height:22.2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" stroked="f">
                <v:textbox>
                  <w:txbxContent>
                    <w:p>
                      <w:pPr>
                        <w:spacing w:after="0"/>
                        <w:rPr>
                          <w:b/>
                          <w:bCs/>
                          <w:sz w:val="16"/>
                        </w:rPr>
                      </w:pPr>
                      <w:r>
                        <w:rPr>
                          <w:b/>
                          <w:bCs/>
                          <w:sz w:val="16"/>
                        </w:rPr>
                        <w:t>H</w:t>
                      </w:r>
                    </w:p>
                  </w:txbxContent>
                </v:textbox>
              </v:shape>
            </w:pict>
          </mc:Fallback>
        </mc:AlternateContent>
      </w:r>
      <w:r>
        <w:rPr>
          <w:noProof/>
        </w:rPr>
        <mc:AlternateContent>
          <mc:Choice Requires="wps">
            <w:drawing>
              <wp:anchor distT="0" distB="0" distL="114300" distR="114300" simplePos="0" relativeHeight="251587072" behindDoc="0" locked="0" layoutInCell="1" allowOverlap="1">
                <wp:simplePos x="0" y="0"/>
                <wp:positionH relativeFrom="column">
                  <wp:posOffset>4524375</wp:posOffset>
                </wp:positionH>
                <wp:positionV relativeFrom="paragraph">
                  <wp:posOffset>-66040</wp:posOffset>
                </wp:positionV>
                <wp:extent cx="685800" cy="571500"/>
                <wp:effectExtent l="19050" t="19050" r="38100" b="19050"/>
                <wp:wrapNone/>
                <wp:docPr id="26" name="AutoShape 1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40" o:spid="_x0000_s1026" type="#_x0000_t5" style="position:absolute;margin-left:356.25pt;margin-top:-5.2pt;width:54pt;height:4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"/>
            </w:pict>
          </mc:Fallback>
        </mc:AlternateContent>
      </w:r>
    </w:p>
    <w:p>
      <w:pPr>
        <w:tabs>
          <w:tab w:val="clear" w:pos="425"/>
          <w:tab w:val="left" w:pos="2835"/>
          <w:tab w:val="left" w:pos="7371"/>
        </w:tabs>
        <w:ind w:left="567" w:hanging="567"/>
        <w:jc w:val="left"/>
      </w:pPr>
      <w:r>
        <w:t>3.1.3</w:t>
      </w:r>
      <w:r>
        <w:tab/>
        <w:t>nur Hausgruppen zulässig</w:t>
      </w:r>
    </w:p>
    <w:p>
      <w:pPr>
        <w:tabs>
          <w:tab w:val="clear" w:pos="425"/>
          <w:tab w:val="left" w:pos="2835"/>
          <w:tab w:val="left" w:pos="7371"/>
        </w:tabs>
        <w:ind w:left="567" w:hanging="567"/>
        <w:jc w:val="left"/>
      </w:pPr>
    </w:p>
    <w:p>
      <w:pPr>
        <w:tabs>
          <w:tab w:val="clear" w:pos="425"/>
        </w:tabs>
        <w:ind w:left="567" w:hanging="567"/>
        <w:jc w:val="left"/>
      </w:pPr>
      <w:r>
        <w:rPr>
          <w:noProof/>
        </w:rPr>
        <mc:AlternateContent>
          <mc:Choice Requires="wps">
            <w:drawing>
              <wp:anchor distT="0" distB="0" distL="114300" distR="114300" simplePos="0" relativeHeight="251589120" behindDoc="0" locked="0" layoutInCell="1" allowOverlap="1">
                <wp:simplePos x="0" y="0"/>
                <wp:positionH relativeFrom="column">
                  <wp:posOffset>4524375</wp:posOffset>
                </wp:positionH>
                <wp:positionV relativeFrom="paragraph">
                  <wp:posOffset>95250</wp:posOffset>
                </wp:positionV>
                <wp:extent cx="716280" cy="571500"/>
                <wp:effectExtent l="0" t="0" r="0" b="0"/>
                <wp:wrapNone/>
                <wp:docPr id="24" name="AutoShape 1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5715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43" o:spid="_x0000_s1026" type="#_x0000_t5" style="position:absolute;margin-left:356.25pt;margin-top:7.5pt;width:56.4pt;height:4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"/>
            </w:pict>
          </mc:Fallback>
        </mc:AlternateContent>
      </w:r>
    </w:p>
    <w:p>
      <w:pPr>
        <w:tabs>
          <w:tab w:val="clear" w:pos="425"/>
        </w:tabs>
        <w:ind w:left="567" w:hanging="567"/>
        <w:jc w:val="left"/>
      </w:pPr>
      <w:r>
        <w:rPr>
          <w:noProof/>
        </w:rPr>
        <mc:AlternateContent>
          <mc:Choice Requires="wps">
            <w:drawing>
              <wp:anchor distT="0" distB="0" distL="114300" distR="114300" simplePos="0" relativeHeight="251590144" behindDoc="0" locked="0" layoutInCell="1" allowOverlap="1">
                <wp:simplePos x="0" y="0"/>
                <wp:positionH relativeFrom="column">
                  <wp:posOffset>4722495</wp:posOffset>
                </wp:positionH>
                <wp:positionV relativeFrom="paragraph">
                  <wp:posOffset>174625</wp:posOffset>
                </wp:positionV>
                <wp:extent cx="342900" cy="228600"/>
                <wp:effectExtent l="0" t="0" r="0" b="0"/>
                <wp:wrapNone/>
                <wp:docPr id="23" name="Text Box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berschrift9"/>
                              <w:spacing w:after="0"/>
                              <w:rPr>
                                <w:bCs/>
                              </w:rPr>
                            </w:pPr>
                            <w:r>
                              <w:rPr>
                                <w:bCs/>
                              </w:rPr>
                              <w: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4" o:spid="_x0000_s1037" type="#_x0000_t202" style="position:absolute;left:0;text-align:left;margin-left:371.85pt;margin-top:13.75pt;width:27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" stroked="f">
                <v:textbox>
                  <w:txbxContent>
                    <w:p>
                      <w:pPr>
                        <w:pStyle w:val="berschrift9"/>
                        <w:spacing w:after="0"/>
                        <w:rPr>
                          <w:bCs/>
                        </w:rPr>
                      </w:pPr>
                      <w:r>
                        <w:rPr>
                          <w:bCs/>
                        </w:rPr>
                        <w:t>ED</w:t>
                      </w:r>
                    </w:p>
                  </w:txbxContent>
                </v:textbox>
              </v:shape>
            </w:pict>
          </mc:Fallback>
        </mc:AlternateContent>
      </w:r>
      <w:r>
        <w:t>3.1.4</w:t>
      </w:r>
      <w:r>
        <w:tab/>
        <w:t>nur Einzel- und Doppelhäuser zulässig</w:t>
      </w:r>
    </w:p>
    <w:p>
      <w:pPr>
        <w:tabs>
          <w:tab w:val="clear" w:pos="425"/>
        </w:tabs>
        <w:ind w:left="567" w:hanging="567"/>
        <w:jc w:val="left"/>
      </w:pPr>
    </w:p>
    <w:p>
      <w:pPr>
        <w:tabs>
          <w:tab w:val="clear" w:pos="425"/>
          <w:tab w:val="left" w:pos="7371"/>
        </w:tabs>
        <w:ind w:left="567" w:hanging="567"/>
        <w:jc w:val="left"/>
      </w:pPr>
    </w:p>
    <w:p>
      <w:pPr>
        <w:tabs>
          <w:tab w:val="clear" w:pos="425"/>
          <w:tab w:val="left" w:pos="2835"/>
          <w:tab w:val="left" w:pos="7371"/>
        </w:tabs>
        <w:ind w:left="567" w:hanging="567"/>
        <w:jc w:val="left"/>
      </w:pPr>
    </w:p>
    <w:p>
      <w:pPr>
        <w:tabs>
          <w:tab w:val="clear" w:pos="425"/>
          <w:tab w:val="left" w:pos="2835"/>
          <w:tab w:val="left" w:pos="7371"/>
        </w:tabs>
        <w:ind w:left="567" w:hanging="567"/>
        <w:jc w:val="left"/>
      </w:pPr>
      <w:r>
        <w:t>3.2</w:t>
      </w:r>
      <w:r>
        <w:tab/>
        <w:t>Geschlossene Bauweise</w:t>
      </w:r>
      <w:r>
        <w:tab/>
      </w:r>
      <w:r>
        <w:tab/>
      </w:r>
      <w:r>
        <w:rPr>
          <w:b/>
        </w:rPr>
        <w:t>g</w:t>
      </w:r>
    </w:p>
    <w:p>
      <w:pPr>
        <w:tabs>
          <w:tab w:val="clear" w:pos="425"/>
          <w:tab w:val="left" w:pos="2835"/>
          <w:tab w:val="left" w:pos="5103"/>
          <w:tab w:val="left" w:pos="7371"/>
        </w:tabs>
        <w:ind w:left="567" w:hanging="567"/>
        <w:jc w:val="left"/>
      </w:pPr>
    </w:p>
    <w:p>
      <w:pPr>
        <w:tabs>
          <w:tab w:val="clear" w:pos="425"/>
          <w:tab w:val="left" w:pos="3119"/>
          <w:tab w:val="left" w:pos="5103"/>
          <w:tab w:val="left" w:pos="7371"/>
        </w:tabs>
        <w:ind w:left="567" w:hanging="567"/>
        <w:jc w:val="left"/>
      </w:pPr>
      <w:r>
        <w:t>3.3</w:t>
      </w:r>
      <w:r>
        <w:tab/>
        <w:t>Abweichende Bauweise</w:t>
      </w:r>
      <w:r>
        <w:tab/>
        <w:t>Im Bebauungsplan ist die von 3.1 oder 3.2 abweichende Bauweise</w:t>
      </w:r>
      <w:r>
        <w:tab/>
        <w:t>näher zu bestimmen.</w:t>
      </w:r>
    </w:p>
    <w:p>
      <w:pPr>
        <w:tabs>
          <w:tab w:val="clear" w:pos="425"/>
          <w:tab w:val="left" w:pos="2835"/>
          <w:tab w:val="left" w:pos="5103"/>
          <w:tab w:val="left" w:pos="7938"/>
        </w:tabs>
        <w:ind w:left="567" w:hanging="567"/>
        <w:jc w:val="left"/>
      </w:pPr>
    </w:p>
    <w:p>
      <w:pPr>
        <w:tabs>
          <w:tab w:val="clear" w:pos="425"/>
          <w:tab w:val="left" w:pos="2835"/>
          <w:tab w:val="left" w:pos="5103"/>
          <w:tab w:val="left" w:pos="7938"/>
        </w:tabs>
        <w:ind w:left="567" w:hanging="567"/>
        <w:jc w:val="left"/>
        <w:rPr>
          <w:sz w:val="16"/>
        </w:rPr>
      </w:pPr>
      <w:r>
        <w:rPr>
          <w:noProof/>
        </w:rPr>
        <mc:AlternateContent>
          <mc:Choice Requires="wps">
            <w:drawing>
              <wp:anchor distT="0" distB="0" distL="114300" distR="114300" simplePos="0" relativeHeight="251594240" behindDoc="0" locked="0" layoutInCell="1" allowOverlap="1">
                <wp:simplePos x="0" y="0"/>
                <wp:positionH relativeFrom="column">
                  <wp:posOffset>3267075</wp:posOffset>
                </wp:positionH>
                <wp:positionV relativeFrom="paragraph">
                  <wp:posOffset>272415</wp:posOffset>
                </wp:positionV>
                <wp:extent cx="800100" cy="0"/>
                <wp:effectExtent l="0" t="0" r="0" b="0"/>
                <wp:wrapNone/>
                <wp:docPr id="22" name="Line 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857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0"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5pt,21.45pt" to="320.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" strokeweight="2.25pt">
                <v:stroke dashstyle="longDashDotDot"/>
              </v:line>
            </w:pict>
          </mc:Fallback>
        </mc:AlternateContent>
      </w:r>
      <w:r>
        <w:rPr>
          <w:noProof/>
        </w:rPr>
        <w:drawing>
          <wp:anchor distT="0" distB="0" distL="114300" distR="114300" simplePos="0" relativeHeight="251591168" behindDoc="0" locked="0" layoutInCell="1" allowOverlap="1">
            <wp:simplePos x="0" y="0"/>
            <wp:positionH relativeFrom="column">
              <wp:posOffset>4752975</wp:posOffset>
            </wp:positionH>
            <wp:positionV relativeFrom="paragraph">
              <wp:posOffset>211455</wp:posOffset>
            </wp:positionV>
            <wp:extent cx="944880" cy="91440"/>
            <wp:effectExtent l="0" t="0" r="0" b="0"/>
            <wp:wrapNone/>
            <wp:docPr id="1045" name="Bild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44880" cy="91440"/>
                    </a:xfrm>
                    <a:prstGeom prst="rect">
                      <a:avLst/>
                    </a:prstGeom>
                    <a:noFill/>
                    <a:ln>
                      <a:noFill/>
                    </a:ln>
                  </pic:spPr>
                </pic:pic>
              </a:graphicData>
            </a:graphic>
            <wp14:sizeRelH relativeFrom="page">
              <wp14:pctWidth>0</wp14:pctWidth>
            </wp14:sizeRelH>
            <wp14:sizeRelV relativeFrom="page">
              <wp14:pctHeight>0</wp14:pctHeight>
            </wp14:sizeRelV>
          </wp:anchor>
        </w:drawing>
      </w:r>
      <w:r>
        <w:t>3.4</w:t>
      </w:r>
      <w:r>
        <w:tab/>
        <w:t>Baulinie</w:t>
      </w:r>
      <w:r>
        <w:tab/>
      </w:r>
      <w:r>
        <w:tab/>
        <w:t>schwarz/weiß</w:t>
      </w:r>
      <w:r>
        <w:tab/>
        <w:t>farbig</w:t>
      </w:r>
      <w:r>
        <w:br/>
      </w:r>
      <w:r>
        <w:tab/>
      </w:r>
      <w:r>
        <w:tab/>
      </w:r>
      <w:r>
        <w:tab/>
      </w:r>
      <w:r>
        <w:br/>
      </w:r>
      <w:r>
        <w:tab/>
      </w:r>
      <w:r>
        <w:tab/>
      </w:r>
      <w:r>
        <w:tab/>
      </w:r>
      <w:r>
        <w:rPr>
          <w:sz w:val="16"/>
        </w:rPr>
        <w:t>Rot</w:t>
      </w:r>
    </w:p>
    <w:p>
      <w:pPr>
        <w:tabs>
          <w:tab w:val="clear" w:pos="425"/>
          <w:tab w:val="left" w:pos="5103"/>
          <w:tab w:val="left" w:pos="7938"/>
        </w:tabs>
        <w:ind w:left="567" w:hanging="567"/>
        <w:jc w:val="left"/>
      </w:pPr>
    </w:p>
    <w:p>
      <w:pPr>
        <w:tabs>
          <w:tab w:val="clear" w:pos="425"/>
        </w:tabs>
        <w:ind w:left="567" w:hanging="567"/>
        <w:jc w:val="left"/>
      </w:pPr>
      <w:r>
        <w:rPr>
          <w:noProof/>
        </w:rPr>
        <mc:AlternateContent>
          <mc:Choice Requires="wps">
            <w:drawing>
              <wp:anchor distT="0" distB="0" distL="114300" distR="114300" simplePos="0" relativeHeight="251595264" behindDoc="0" locked="0" layoutInCell="1" allowOverlap="1">
                <wp:simplePos x="0" y="0"/>
                <wp:positionH relativeFrom="column">
                  <wp:posOffset>3267075</wp:posOffset>
                </wp:positionH>
                <wp:positionV relativeFrom="paragraph">
                  <wp:posOffset>127635</wp:posOffset>
                </wp:positionV>
                <wp:extent cx="914400" cy="0"/>
                <wp:effectExtent l="0" t="0" r="0" b="0"/>
                <wp:wrapNone/>
                <wp:docPr id="21" name="Line 1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1"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5pt,10.05pt" to="329.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" strokeweight="1.5pt">
                <v:stroke dashstyle="dashDot"/>
              </v:line>
            </w:pict>
          </mc:Fallback>
        </mc:AlternateContent>
      </w:r>
      <w:r>
        <w:rPr>
          <w:noProof/>
        </w:rPr>
        <w:drawing>
          <wp:anchor distT="0" distB="0" distL="114300" distR="114300" simplePos="0" relativeHeight="251592192" behindDoc="0" locked="0" layoutInCell="1" allowOverlap="1">
            <wp:simplePos x="0" y="0"/>
            <wp:positionH relativeFrom="column">
              <wp:posOffset>4752975</wp:posOffset>
            </wp:positionH>
            <wp:positionV relativeFrom="paragraph">
              <wp:posOffset>100330</wp:posOffset>
            </wp:positionV>
            <wp:extent cx="922020" cy="121920"/>
            <wp:effectExtent l="0" t="0" r="0" b="0"/>
            <wp:wrapNone/>
            <wp:docPr id="1047" name="Bild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22020" cy="121920"/>
                    </a:xfrm>
                    <a:prstGeom prst="rect">
                      <a:avLst/>
                    </a:prstGeom>
                    <a:noFill/>
                    <a:ln>
                      <a:noFill/>
                    </a:ln>
                  </pic:spPr>
                </pic:pic>
              </a:graphicData>
            </a:graphic>
            <wp14:sizeRelH relativeFrom="page">
              <wp14:pctWidth>0</wp14:pctWidth>
            </wp14:sizeRelH>
            <wp14:sizeRelV relativeFrom="page">
              <wp14:pctHeight>0</wp14:pctHeight>
            </wp14:sizeRelV>
          </wp:anchor>
        </w:drawing>
      </w:r>
      <w:r>
        <w:t>3.4</w:t>
      </w:r>
      <w:r>
        <w:tab/>
        <w:t>Baugrenze</w:t>
      </w:r>
    </w:p>
    <w:p>
      <w:pPr>
        <w:tabs>
          <w:tab w:val="clear" w:pos="425"/>
          <w:tab w:val="left" w:pos="7938"/>
        </w:tabs>
        <w:spacing w:before="120" w:after="0"/>
        <w:ind w:left="567" w:hanging="567"/>
        <w:jc w:val="left"/>
        <w:rPr>
          <w:sz w:val="16"/>
        </w:rPr>
      </w:pPr>
      <w:r>
        <w:tab/>
      </w:r>
      <w:r>
        <w:tab/>
      </w:r>
      <w:r>
        <w:rPr>
          <w:sz w:val="16"/>
        </w:rPr>
        <w:t>Blau</w:t>
      </w:r>
    </w:p>
    <w:p>
      <w:pPr>
        <w:tabs>
          <w:tab w:val="clear" w:pos="425"/>
          <w:tab w:val="left" w:pos="3119"/>
          <w:tab w:val="left" w:pos="5103"/>
        </w:tabs>
        <w:ind w:left="3119" w:hanging="3119"/>
        <w:jc w:val="left"/>
      </w:pPr>
      <w:r>
        <w:tab/>
        <w:t>Die Bestimmungen der Nummern 3.4 und 3.5 können bei farbiger Darstellung auch in durchgezogenen Linien ausgeführt werden.</w:t>
      </w:r>
    </w:p>
    <w:p>
      <w:pPr>
        <w:pStyle w:val="GesAbsatz"/>
        <w:tabs>
          <w:tab w:val="clear" w:pos="425"/>
        </w:tabs>
        <w:ind w:left="567" w:hanging="567"/>
      </w:pPr>
    </w:p>
    <w:p>
      <w:pPr>
        <w:pStyle w:val="GesAbsatz"/>
        <w:tabs>
          <w:tab w:val="clear" w:pos="425"/>
        </w:tabs>
        <w:ind w:left="567" w:hanging="567"/>
      </w:pPr>
      <w:r>
        <w:rPr>
          <w:b/>
          <w:bCs/>
        </w:rPr>
        <w:t>4.</w:t>
      </w:r>
      <w:r>
        <w:rPr>
          <w:b/>
          <w:bCs/>
        </w:rPr>
        <w:tab/>
        <w:t>Einrichtungen und Anlagen zur Versorgung mit Gütern und Dienstleistungen des öffentlichen und privaten Bereichs, Flächen für den Gemeinbedarf, Flächen für Sport- und Spielanlagen</w:t>
      </w:r>
      <w:r>
        <w:br/>
        <w:t>(§ 5 Absatz 2 Nummer 2 Buchstabe a und Absatz 4, § 9 Absatz 1 Nummer 5 und Absatz 6 BauGB)</w:t>
      </w:r>
    </w:p>
    <w:p>
      <w:pPr>
        <w:pStyle w:val="GesAbsatz"/>
        <w:tabs>
          <w:tab w:val="clear" w:pos="425"/>
        </w:tabs>
        <w:ind w:left="567" w:hanging="567"/>
      </w:pPr>
    </w:p>
    <w:p>
      <w:pPr>
        <w:tabs>
          <w:tab w:val="clear" w:pos="425"/>
          <w:tab w:val="left" w:pos="5103"/>
          <w:tab w:val="left" w:pos="7938"/>
        </w:tabs>
        <w:ind w:left="567" w:hanging="567"/>
        <w:jc w:val="left"/>
      </w:pPr>
      <w:r>
        <w:rPr>
          <w:noProof/>
        </w:rPr>
        <w:drawing>
          <wp:anchor distT="0" distB="0" distL="114300" distR="114300" simplePos="0" relativeHeight="251596288" behindDoc="0" locked="0" layoutInCell="1" allowOverlap="1">
            <wp:simplePos x="0" y="0"/>
            <wp:positionH relativeFrom="column">
              <wp:posOffset>3267075</wp:posOffset>
            </wp:positionH>
            <wp:positionV relativeFrom="paragraph">
              <wp:posOffset>220345</wp:posOffset>
            </wp:positionV>
            <wp:extent cx="723900" cy="457200"/>
            <wp:effectExtent l="0" t="0" r="0" b="0"/>
            <wp:wrapNone/>
            <wp:docPr id="1052" name="Bild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239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schwarz/weiß</w:t>
      </w:r>
      <w:r>
        <w:tab/>
        <w:t>farbig</w:t>
      </w:r>
    </w:p>
    <w:p>
      <w:pPr>
        <w:pStyle w:val="GesAbsatz"/>
        <w:tabs>
          <w:tab w:val="clear" w:pos="425"/>
        </w:tabs>
        <w:ind w:left="567" w:hanging="567"/>
      </w:pPr>
      <w:r>
        <w:rPr>
          <w:noProof/>
        </w:rPr>
        <w:drawing>
          <wp:anchor distT="0" distB="0" distL="114300" distR="114300" simplePos="0" relativeHeight="251597312" behindDoc="0" locked="0" layoutInCell="1" allowOverlap="1">
            <wp:simplePos x="0" y="0"/>
            <wp:positionH relativeFrom="column">
              <wp:posOffset>4981575</wp:posOffset>
            </wp:positionH>
            <wp:positionV relativeFrom="paragraph">
              <wp:posOffset>29845</wp:posOffset>
            </wp:positionV>
            <wp:extent cx="723900" cy="426720"/>
            <wp:effectExtent l="0" t="0" r="0" b="0"/>
            <wp:wrapNone/>
            <wp:docPr id="1053" name="Bild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23900" cy="426720"/>
                    </a:xfrm>
                    <a:prstGeom prst="rect">
                      <a:avLst/>
                    </a:prstGeom>
                    <a:noFill/>
                    <a:ln>
                      <a:noFill/>
                    </a:ln>
                  </pic:spPr>
                </pic:pic>
              </a:graphicData>
            </a:graphic>
            <wp14:sizeRelH relativeFrom="page">
              <wp14:pctWidth>0</wp14:pctWidth>
            </wp14:sizeRelH>
            <wp14:sizeRelV relativeFrom="page">
              <wp14:pctHeight>0</wp14:pctHeight>
            </wp14:sizeRelV>
          </wp:anchor>
        </w:drawing>
      </w:r>
      <w:r>
        <w:t>4.1</w:t>
      </w:r>
      <w:r>
        <w:tab/>
        <w:t>Flächen für den Gemeinbedarf</w:t>
      </w:r>
    </w:p>
    <w:p>
      <w:pPr>
        <w:tabs>
          <w:tab w:val="clear" w:pos="425"/>
          <w:tab w:val="left" w:pos="5103"/>
        </w:tabs>
        <w:ind w:left="567" w:hanging="567"/>
        <w:jc w:val="left"/>
      </w:pPr>
    </w:p>
    <w:p>
      <w:pPr>
        <w:tabs>
          <w:tab w:val="clear" w:pos="425"/>
          <w:tab w:val="left" w:pos="5103"/>
          <w:tab w:val="left" w:pos="7938"/>
        </w:tabs>
        <w:spacing w:before="240"/>
        <w:ind w:left="567" w:hanging="567"/>
        <w:jc w:val="left"/>
        <w:rPr>
          <w:sz w:val="16"/>
        </w:rPr>
      </w:pPr>
      <w:r>
        <w:rPr>
          <w:sz w:val="16"/>
        </w:rPr>
        <w:tab/>
      </w:r>
      <w:r>
        <w:rPr>
          <w:sz w:val="16"/>
        </w:rPr>
        <w:tab/>
      </w:r>
      <w:r>
        <w:rPr>
          <w:sz w:val="16"/>
        </w:rPr>
        <w:tab/>
        <w:t>Kaminrot, mittel</w:t>
      </w:r>
    </w:p>
    <w:p>
      <w:pPr>
        <w:pStyle w:val="GesAbsatz"/>
        <w:tabs>
          <w:tab w:val="clear" w:pos="425"/>
        </w:tabs>
        <w:ind w:left="567" w:hanging="567"/>
      </w:pPr>
      <w:r>
        <w:tab/>
        <w:t>Im Bebauungsplan kann die farbige Flächensignatur auch als Randsignatur verwendet werden.</w:t>
      </w:r>
    </w:p>
    <w:p>
      <w:pPr>
        <w:tabs>
          <w:tab w:val="clear" w:pos="425"/>
          <w:tab w:val="left" w:pos="6237"/>
        </w:tabs>
        <w:ind w:left="567" w:hanging="567"/>
        <w:jc w:val="left"/>
        <w:rPr>
          <w:sz w:val="16"/>
        </w:rPr>
      </w:pPr>
    </w:p>
    <w:p>
      <w:pPr>
        <w:pStyle w:val="GesAbsatz"/>
        <w:tabs>
          <w:tab w:val="clear" w:pos="425"/>
        </w:tabs>
        <w:ind w:left="567" w:hanging="567"/>
      </w:pPr>
      <w:r>
        <w:tab/>
        <w:t>Einrichtungen und Anlagen:</w:t>
      </w:r>
    </w:p>
    <w:p>
      <w:pPr>
        <w:tabs>
          <w:tab w:val="clear" w:pos="425"/>
          <w:tab w:val="left" w:pos="6237"/>
        </w:tabs>
        <w:ind w:left="567" w:hanging="567"/>
        <w:jc w:val="left"/>
        <w:rPr>
          <w:sz w:val="16"/>
        </w:rPr>
      </w:pPr>
      <w:r>
        <w:rPr>
          <w:noProof/>
        </w:rPr>
        <w:drawing>
          <wp:anchor distT="0" distB="0" distL="114300" distR="114300" simplePos="0" relativeHeight="251598336" behindDoc="0" locked="0" layoutInCell="1" allowOverlap="1">
            <wp:simplePos x="0" y="0"/>
            <wp:positionH relativeFrom="column">
              <wp:posOffset>3038475</wp:posOffset>
            </wp:positionH>
            <wp:positionV relativeFrom="paragraph">
              <wp:posOffset>87630</wp:posOffset>
            </wp:positionV>
            <wp:extent cx="396240" cy="243840"/>
            <wp:effectExtent l="0" t="0" r="0" b="0"/>
            <wp:wrapNone/>
            <wp:docPr id="1054" name="Bild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9360" behindDoc="0" locked="0" layoutInCell="1" allowOverlap="1">
            <wp:simplePos x="0" y="0"/>
            <wp:positionH relativeFrom="column">
              <wp:posOffset>5210175</wp:posOffset>
            </wp:positionH>
            <wp:positionV relativeFrom="paragraph">
              <wp:posOffset>95250</wp:posOffset>
            </wp:positionV>
            <wp:extent cx="426720" cy="266700"/>
            <wp:effectExtent l="0" t="0" r="0" b="0"/>
            <wp:wrapNone/>
            <wp:docPr id="1055" name="Bild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26720" cy="2667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sz w:val="16"/>
        </w:rPr>
        <w:t>Öffentliche Verwaltungen</w:t>
      </w:r>
      <w:r>
        <w:rPr>
          <w:sz w:val="16"/>
        </w:rPr>
        <w:tab/>
        <w:t>Sportlichen Zwecken</w:t>
      </w:r>
      <w:r>
        <w:rPr>
          <w:sz w:val="16"/>
        </w:rPr>
        <w:br/>
      </w:r>
      <w:r>
        <w:rPr>
          <w:sz w:val="16"/>
        </w:rPr>
        <w:tab/>
        <w:t>dienende Gebäude</w:t>
      </w:r>
      <w:r>
        <w:rPr>
          <w:sz w:val="16"/>
        </w:rPr>
        <w:br/>
      </w:r>
      <w:r>
        <w:rPr>
          <w:sz w:val="16"/>
        </w:rPr>
        <w:tab/>
        <w:t>und Einrichtungen</w:t>
      </w:r>
    </w:p>
    <w:p>
      <w:pPr>
        <w:tabs>
          <w:tab w:val="clear" w:pos="425"/>
          <w:tab w:val="left" w:pos="6237"/>
        </w:tabs>
        <w:ind w:left="567" w:hanging="567"/>
        <w:jc w:val="left"/>
        <w:rPr>
          <w:sz w:val="16"/>
        </w:rPr>
      </w:pPr>
    </w:p>
    <w:p>
      <w:pPr>
        <w:tabs>
          <w:tab w:val="clear" w:pos="425"/>
          <w:tab w:val="left" w:pos="6237"/>
        </w:tabs>
        <w:ind w:left="567" w:hanging="567"/>
        <w:jc w:val="left"/>
        <w:rPr>
          <w:sz w:val="16"/>
        </w:rPr>
      </w:pPr>
      <w:r>
        <w:rPr>
          <w:noProof/>
        </w:rPr>
        <w:drawing>
          <wp:anchor distT="0" distB="0" distL="114300" distR="114300" simplePos="0" relativeHeight="251601408" behindDoc="0" locked="0" layoutInCell="1" allowOverlap="1">
            <wp:simplePos x="0" y="0"/>
            <wp:positionH relativeFrom="column">
              <wp:posOffset>5210175</wp:posOffset>
            </wp:positionH>
            <wp:positionV relativeFrom="paragraph">
              <wp:posOffset>2540</wp:posOffset>
            </wp:positionV>
            <wp:extent cx="411480" cy="259080"/>
            <wp:effectExtent l="0" t="0" r="0" b="0"/>
            <wp:wrapNone/>
            <wp:docPr id="1057" name="Bild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0384" behindDoc="0" locked="0" layoutInCell="1" allowOverlap="1">
            <wp:simplePos x="0" y="0"/>
            <wp:positionH relativeFrom="column">
              <wp:posOffset>3038475</wp:posOffset>
            </wp:positionH>
            <wp:positionV relativeFrom="paragraph">
              <wp:posOffset>2540</wp:posOffset>
            </wp:positionV>
            <wp:extent cx="411480" cy="259080"/>
            <wp:effectExtent l="0" t="0" r="0" b="0"/>
            <wp:wrapNone/>
            <wp:docPr id="1056" name="Bild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ab/>
        <w:t>Schule</w:t>
      </w:r>
      <w:r>
        <w:rPr>
          <w:sz w:val="16"/>
        </w:rPr>
        <w:tab/>
        <w:t>Post</w:t>
      </w:r>
    </w:p>
    <w:p>
      <w:pPr>
        <w:tabs>
          <w:tab w:val="clear" w:pos="425"/>
          <w:tab w:val="left" w:pos="6237"/>
        </w:tabs>
        <w:ind w:left="567" w:hanging="567"/>
        <w:jc w:val="left"/>
        <w:rPr>
          <w:sz w:val="16"/>
        </w:rPr>
      </w:pPr>
    </w:p>
    <w:p>
      <w:pPr>
        <w:tabs>
          <w:tab w:val="clear" w:pos="425"/>
          <w:tab w:val="left" w:pos="6237"/>
        </w:tabs>
        <w:ind w:left="567" w:hanging="567"/>
        <w:jc w:val="left"/>
        <w:rPr>
          <w:sz w:val="16"/>
        </w:rPr>
      </w:pPr>
    </w:p>
    <w:p>
      <w:pPr>
        <w:tabs>
          <w:tab w:val="clear" w:pos="425"/>
          <w:tab w:val="left" w:pos="6237"/>
        </w:tabs>
        <w:ind w:left="567" w:hanging="567"/>
        <w:jc w:val="left"/>
        <w:rPr>
          <w:sz w:val="16"/>
        </w:rPr>
      </w:pPr>
      <w:r>
        <w:rPr>
          <w:noProof/>
        </w:rPr>
        <w:drawing>
          <wp:anchor distT="0" distB="0" distL="114300" distR="114300" simplePos="0" relativeHeight="251603456" behindDoc="0" locked="0" layoutInCell="1" allowOverlap="1">
            <wp:simplePos x="0" y="0"/>
            <wp:positionH relativeFrom="column">
              <wp:posOffset>5194935</wp:posOffset>
            </wp:positionH>
            <wp:positionV relativeFrom="paragraph">
              <wp:posOffset>40640</wp:posOffset>
            </wp:positionV>
            <wp:extent cx="457200" cy="274320"/>
            <wp:effectExtent l="0" t="0" r="0" b="0"/>
            <wp:wrapNone/>
            <wp:docPr id="1059" name="Bild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2432" behindDoc="0" locked="0" layoutInCell="1" allowOverlap="1">
            <wp:simplePos x="0" y="0"/>
            <wp:positionH relativeFrom="column">
              <wp:posOffset>3038475</wp:posOffset>
            </wp:positionH>
            <wp:positionV relativeFrom="paragraph">
              <wp:posOffset>17780</wp:posOffset>
            </wp:positionV>
            <wp:extent cx="419100" cy="297180"/>
            <wp:effectExtent l="0" t="0" r="0" b="0"/>
            <wp:wrapNone/>
            <wp:docPr id="1058" name="Bild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1910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ab/>
        <w:t>Kirchen und kirchlichen Zwecken dienende</w:t>
      </w:r>
      <w:r>
        <w:rPr>
          <w:sz w:val="16"/>
        </w:rPr>
        <w:br/>
        <w:t>Gebäude und Einrichtungen</w:t>
      </w:r>
      <w:r>
        <w:rPr>
          <w:sz w:val="16"/>
        </w:rPr>
        <w:tab/>
        <w:t>Schutzbauwerk</w:t>
      </w:r>
    </w:p>
    <w:p>
      <w:pPr>
        <w:tabs>
          <w:tab w:val="clear" w:pos="425"/>
          <w:tab w:val="left" w:pos="6237"/>
        </w:tabs>
        <w:ind w:left="567" w:hanging="567"/>
        <w:jc w:val="left"/>
        <w:rPr>
          <w:sz w:val="16"/>
        </w:rPr>
      </w:pPr>
    </w:p>
    <w:p>
      <w:pPr>
        <w:tabs>
          <w:tab w:val="clear" w:pos="425"/>
          <w:tab w:val="left" w:pos="6237"/>
        </w:tabs>
        <w:ind w:left="567" w:hanging="567"/>
        <w:jc w:val="left"/>
        <w:rPr>
          <w:sz w:val="16"/>
        </w:rPr>
      </w:pPr>
      <w:r>
        <w:rPr>
          <w:noProof/>
        </w:rPr>
        <w:drawing>
          <wp:anchor distT="0" distB="0" distL="114300" distR="114300" simplePos="0" relativeHeight="251604480" behindDoc="0" locked="0" layoutInCell="1" allowOverlap="1">
            <wp:simplePos x="0" y="0"/>
            <wp:positionH relativeFrom="column">
              <wp:posOffset>3038475</wp:posOffset>
            </wp:positionH>
            <wp:positionV relativeFrom="paragraph">
              <wp:posOffset>196215</wp:posOffset>
            </wp:positionV>
            <wp:extent cx="426720" cy="274320"/>
            <wp:effectExtent l="0" t="0" r="0" b="0"/>
            <wp:wrapNone/>
            <wp:docPr id="1060" name="Bild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267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clear" w:pos="425"/>
          <w:tab w:val="left" w:pos="6237"/>
        </w:tabs>
        <w:ind w:left="567" w:hanging="567"/>
        <w:jc w:val="left"/>
        <w:rPr>
          <w:sz w:val="16"/>
        </w:rPr>
      </w:pPr>
      <w:r>
        <w:rPr>
          <w:noProof/>
        </w:rPr>
        <w:drawing>
          <wp:anchor distT="0" distB="0" distL="114300" distR="114300" simplePos="0" relativeHeight="251605504" behindDoc="0" locked="0" layoutInCell="1" allowOverlap="1">
            <wp:simplePos x="0" y="0"/>
            <wp:positionH relativeFrom="column">
              <wp:posOffset>5210175</wp:posOffset>
            </wp:positionH>
            <wp:positionV relativeFrom="paragraph">
              <wp:posOffset>5715</wp:posOffset>
            </wp:positionV>
            <wp:extent cx="419100" cy="266700"/>
            <wp:effectExtent l="0" t="0" r="0" b="0"/>
            <wp:wrapNone/>
            <wp:docPr id="1061" name="Bild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ab/>
        <w:t>Sozialen Zwecken dienende Gebäude</w:t>
      </w:r>
      <w:r>
        <w:rPr>
          <w:sz w:val="16"/>
        </w:rPr>
        <w:br/>
        <w:t>und Einrichtungen</w:t>
      </w:r>
      <w:r>
        <w:rPr>
          <w:sz w:val="16"/>
        </w:rPr>
        <w:tab/>
        <w:t>Feuerwehr</w:t>
      </w:r>
    </w:p>
    <w:p>
      <w:pPr>
        <w:tabs>
          <w:tab w:val="clear" w:pos="425"/>
          <w:tab w:val="left" w:pos="6237"/>
        </w:tabs>
        <w:ind w:left="567" w:hanging="567"/>
        <w:jc w:val="left"/>
        <w:rPr>
          <w:sz w:val="16"/>
        </w:rPr>
      </w:pPr>
    </w:p>
    <w:p>
      <w:pPr>
        <w:tabs>
          <w:tab w:val="clear" w:pos="425"/>
          <w:tab w:val="left" w:pos="6237"/>
        </w:tabs>
        <w:ind w:left="567" w:hanging="567"/>
        <w:jc w:val="left"/>
        <w:rPr>
          <w:sz w:val="16"/>
        </w:rPr>
      </w:pPr>
    </w:p>
    <w:p>
      <w:pPr>
        <w:tabs>
          <w:tab w:val="clear" w:pos="425"/>
          <w:tab w:val="left" w:pos="6237"/>
        </w:tabs>
        <w:ind w:left="567" w:hanging="567"/>
        <w:jc w:val="left"/>
        <w:rPr>
          <w:sz w:val="16"/>
        </w:rPr>
      </w:pPr>
      <w:r>
        <w:rPr>
          <w:noProof/>
        </w:rPr>
        <w:lastRenderedPageBreak/>
        <w:drawing>
          <wp:anchor distT="0" distB="0" distL="114300" distR="114300" simplePos="0" relativeHeight="251606528" behindDoc="0" locked="0" layoutInCell="1" allowOverlap="1">
            <wp:simplePos x="0" y="0"/>
            <wp:positionH relativeFrom="column">
              <wp:posOffset>3023235</wp:posOffset>
            </wp:positionH>
            <wp:positionV relativeFrom="paragraph">
              <wp:posOffset>8890</wp:posOffset>
            </wp:positionV>
            <wp:extent cx="449580" cy="274320"/>
            <wp:effectExtent l="0" t="0" r="0" b="0"/>
            <wp:wrapNone/>
            <wp:docPr id="1062" name="Bild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4958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ab/>
        <w:t>Gesundheitlichen Zwecken dienende</w:t>
      </w:r>
      <w:r>
        <w:rPr>
          <w:sz w:val="16"/>
        </w:rPr>
        <w:br/>
        <w:t>Gebäude und Einrichtungen</w:t>
      </w:r>
    </w:p>
    <w:p>
      <w:pPr>
        <w:tabs>
          <w:tab w:val="clear" w:pos="425"/>
          <w:tab w:val="left" w:pos="6237"/>
        </w:tabs>
        <w:ind w:left="567" w:hanging="567"/>
        <w:jc w:val="left"/>
        <w:rPr>
          <w:sz w:val="16"/>
        </w:rPr>
      </w:pPr>
    </w:p>
    <w:p>
      <w:pPr>
        <w:tabs>
          <w:tab w:val="clear" w:pos="425"/>
          <w:tab w:val="left" w:pos="6237"/>
        </w:tabs>
        <w:ind w:left="567" w:hanging="567"/>
        <w:jc w:val="left"/>
        <w:rPr>
          <w:sz w:val="16"/>
        </w:rPr>
      </w:pPr>
    </w:p>
    <w:p>
      <w:pPr>
        <w:tabs>
          <w:tab w:val="clear" w:pos="425"/>
          <w:tab w:val="left" w:pos="6237"/>
        </w:tabs>
        <w:ind w:left="567" w:hanging="567"/>
        <w:jc w:val="left"/>
        <w:rPr>
          <w:sz w:val="16"/>
        </w:rPr>
      </w:pPr>
      <w:r>
        <w:rPr>
          <w:noProof/>
        </w:rPr>
        <w:drawing>
          <wp:anchor distT="0" distB="0" distL="114300" distR="114300" simplePos="0" relativeHeight="251607552" behindDoc="0" locked="0" layoutInCell="1" allowOverlap="1">
            <wp:simplePos x="0" y="0"/>
            <wp:positionH relativeFrom="column">
              <wp:posOffset>3038475</wp:posOffset>
            </wp:positionH>
            <wp:positionV relativeFrom="paragraph">
              <wp:posOffset>26670</wp:posOffset>
            </wp:positionV>
            <wp:extent cx="411480" cy="266700"/>
            <wp:effectExtent l="0" t="0" r="0" b="0"/>
            <wp:wrapNone/>
            <wp:docPr id="1063" name="Bild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1148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ab/>
        <w:t>Kulturellen Zwecken dienende Gebäude</w:t>
      </w:r>
      <w:r>
        <w:rPr>
          <w:sz w:val="16"/>
        </w:rPr>
        <w:br/>
        <w:t>und Einrichtungen</w:t>
      </w:r>
    </w:p>
    <w:p>
      <w:pPr>
        <w:tabs>
          <w:tab w:val="clear" w:pos="425"/>
        </w:tabs>
        <w:ind w:left="567" w:hanging="567"/>
        <w:jc w:val="left"/>
      </w:pPr>
    </w:p>
    <w:p>
      <w:pPr>
        <w:pStyle w:val="GesAbsatz"/>
        <w:tabs>
          <w:tab w:val="clear" w:pos="425"/>
        </w:tabs>
        <w:ind w:left="567" w:hanging="567"/>
      </w:pPr>
      <w:r>
        <w:tab/>
        <w:t>Die vorstehenden Zeichen können bei Bedarf durch Buchstaben ergänzt werden.</w:t>
      </w:r>
    </w:p>
    <w:p>
      <w:pPr>
        <w:pStyle w:val="GesAbsatz"/>
        <w:tabs>
          <w:tab w:val="clear" w:pos="425"/>
        </w:tabs>
        <w:ind w:left="567" w:hanging="567"/>
      </w:pPr>
      <w:r>
        <w:tab/>
        <w:t>Im Flächennutzungsplan können die vorstehenden Zeichen zur Kennzeichnung der Lage auch ohne Flächendarstellung verwendet werden.</w:t>
      </w:r>
    </w:p>
    <w:p>
      <w:pPr>
        <w:tabs>
          <w:tab w:val="clear" w:pos="425"/>
        </w:tabs>
        <w:ind w:left="567" w:hanging="567"/>
        <w:jc w:val="left"/>
      </w:pPr>
    </w:p>
    <w:p>
      <w:pPr>
        <w:tabs>
          <w:tab w:val="clear" w:pos="425"/>
        </w:tabs>
        <w:ind w:left="567" w:hanging="567"/>
        <w:jc w:val="left"/>
      </w:pPr>
      <w:r>
        <w:rPr>
          <w:noProof/>
        </w:rPr>
        <w:drawing>
          <wp:anchor distT="0" distB="0" distL="114300" distR="114300" simplePos="0" relativeHeight="251608576" behindDoc="0" locked="0" layoutInCell="1" allowOverlap="1">
            <wp:simplePos x="0" y="0"/>
            <wp:positionH relativeFrom="column">
              <wp:posOffset>2924175</wp:posOffset>
            </wp:positionH>
            <wp:positionV relativeFrom="paragraph">
              <wp:posOffset>6985</wp:posOffset>
            </wp:positionV>
            <wp:extent cx="685800" cy="436880"/>
            <wp:effectExtent l="0" t="0" r="0" b="0"/>
            <wp:wrapNone/>
            <wp:docPr id="1064" name="Bild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85800" cy="436880"/>
                    </a:xfrm>
                    <a:prstGeom prst="rect">
                      <a:avLst/>
                    </a:prstGeom>
                    <a:noFill/>
                    <a:ln>
                      <a:noFill/>
                    </a:ln>
                  </pic:spPr>
                </pic:pic>
              </a:graphicData>
            </a:graphic>
            <wp14:sizeRelH relativeFrom="page">
              <wp14:pctWidth>0</wp14:pctWidth>
            </wp14:sizeRelH>
            <wp14:sizeRelV relativeFrom="page">
              <wp14:pctHeight>0</wp14:pctHeight>
            </wp14:sizeRelV>
          </wp:anchor>
        </w:drawing>
      </w:r>
      <w:r>
        <w:t>4.2</w:t>
      </w:r>
      <w:r>
        <w:tab/>
        <w:t>Flächen für Sport- und Spielanlagen</w:t>
      </w:r>
    </w:p>
    <w:p>
      <w:pPr>
        <w:tabs>
          <w:tab w:val="clear" w:pos="425"/>
        </w:tabs>
        <w:ind w:left="567" w:hanging="567"/>
        <w:jc w:val="left"/>
      </w:pPr>
    </w:p>
    <w:p>
      <w:pPr>
        <w:tabs>
          <w:tab w:val="clear" w:pos="425"/>
        </w:tabs>
        <w:ind w:left="567" w:hanging="567"/>
        <w:jc w:val="left"/>
      </w:pPr>
    </w:p>
    <w:p>
      <w:pPr>
        <w:tabs>
          <w:tab w:val="clear" w:pos="425"/>
        </w:tabs>
        <w:ind w:left="567" w:hanging="567"/>
        <w:jc w:val="left"/>
      </w:pPr>
      <w:r>
        <w:rPr>
          <w:noProof/>
        </w:rPr>
        <w:drawing>
          <wp:anchor distT="0" distB="0" distL="114300" distR="114300" simplePos="0" relativeHeight="251609600" behindDoc="0" locked="0" layoutInCell="1" allowOverlap="1">
            <wp:simplePos x="0" y="0"/>
            <wp:positionH relativeFrom="column">
              <wp:posOffset>1666875</wp:posOffset>
            </wp:positionH>
            <wp:positionV relativeFrom="paragraph">
              <wp:posOffset>127635</wp:posOffset>
            </wp:positionV>
            <wp:extent cx="571500" cy="360045"/>
            <wp:effectExtent l="0" t="0" r="0" b="0"/>
            <wp:wrapNone/>
            <wp:docPr id="1065" name="Bild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150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0624" behindDoc="0" locked="0" layoutInCell="1" allowOverlap="1">
            <wp:simplePos x="0" y="0"/>
            <wp:positionH relativeFrom="column">
              <wp:posOffset>4295775</wp:posOffset>
            </wp:positionH>
            <wp:positionV relativeFrom="paragraph">
              <wp:posOffset>127635</wp:posOffset>
            </wp:positionV>
            <wp:extent cx="636905" cy="365760"/>
            <wp:effectExtent l="0" t="0" r="0" b="0"/>
            <wp:wrapNone/>
            <wp:docPr id="1066" name="Bild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36905"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clear" w:pos="425"/>
          <w:tab w:val="left" w:pos="4820"/>
        </w:tabs>
        <w:ind w:left="567" w:hanging="567"/>
        <w:jc w:val="left"/>
      </w:pPr>
      <w:r>
        <w:tab/>
        <w:t>Sportanlagen</w:t>
      </w:r>
      <w:r>
        <w:tab/>
        <w:t>Spielanlagen</w:t>
      </w:r>
    </w:p>
    <w:p>
      <w:pPr>
        <w:tabs>
          <w:tab w:val="clear" w:pos="425"/>
        </w:tabs>
        <w:ind w:left="567" w:hanging="567"/>
        <w:jc w:val="left"/>
      </w:pPr>
    </w:p>
    <w:p>
      <w:pPr>
        <w:pStyle w:val="GesAbsatz"/>
        <w:tabs>
          <w:tab w:val="clear" w:pos="425"/>
        </w:tabs>
        <w:ind w:left="567" w:hanging="567"/>
      </w:pPr>
      <w:r>
        <w:tab/>
        <w:t>Die vorstehenden Zeichen können bei Bedarf durch Buchstaben ergänzt werden.</w:t>
      </w:r>
    </w:p>
    <w:p>
      <w:pPr>
        <w:pStyle w:val="GesAbsatz"/>
        <w:tabs>
          <w:tab w:val="clear" w:pos="425"/>
        </w:tabs>
        <w:ind w:left="567" w:hanging="567"/>
      </w:pPr>
      <w:r>
        <w:tab/>
        <w:t>Im Flächennutzungsplan können die vorstehenden Zeichen zur Kennzeichnung der Lage auch ohne Flächendarstellung verwendet werden.</w:t>
      </w:r>
    </w:p>
    <w:p>
      <w:pPr>
        <w:tabs>
          <w:tab w:val="clear" w:pos="425"/>
        </w:tabs>
        <w:ind w:left="567" w:hanging="567"/>
        <w:jc w:val="left"/>
        <w:rPr>
          <w:b/>
        </w:rPr>
      </w:pPr>
    </w:p>
    <w:p>
      <w:pPr>
        <w:tabs>
          <w:tab w:val="clear" w:pos="425"/>
        </w:tabs>
        <w:ind w:left="567" w:hanging="567"/>
        <w:jc w:val="left"/>
      </w:pPr>
      <w:r>
        <w:rPr>
          <w:b/>
        </w:rPr>
        <w:t>5.</w:t>
      </w:r>
      <w:r>
        <w:rPr>
          <w:b/>
        </w:rPr>
        <w:tab/>
        <w:t>Flächen für den überörtlichen Verkehr und für die örtlichen Hauptverkehrszüge</w:t>
      </w:r>
      <w:r>
        <w:rPr>
          <w:b/>
        </w:rPr>
        <w:br/>
      </w:r>
      <w:r>
        <w:t>(§ 5 Abs. 2 Nr. 3 und Abs. 4 BauGB)</w:t>
      </w:r>
    </w:p>
    <w:p>
      <w:pPr>
        <w:tabs>
          <w:tab w:val="clear" w:pos="425"/>
        </w:tabs>
        <w:ind w:left="567" w:hanging="567"/>
        <w:jc w:val="left"/>
      </w:pPr>
    </w:p>
    <w:p>
      <w:pPr>
        <w:tabs>
          <w:tab w:val="clear" w:pos="425"/>
        </w:tabs>
        <w:ind w:left="567" w:hanging="567"/>
        <w:jc w:val="left"/>
      </w:pPr>
      <w:r>
        <w:t>5.1</w:t>
      </w:r>
      <w:r>
        <w:tab/>
        <w:t>Straßenverkehr</w:t>
      </w:r>
    </w:p>
    <w:p>
      <w:pPr>
        <w:tabs>
          <w:tab w:val="clear" w:pos="425"/>
          <w:tab w:val="left" w:pos="5103"/>
          <w:tab w:val="left" w:pos="7938"/>
        </w:tabs>
        <w:spacing w:after="0"/>
        <w:ind w:left="567" w:hanging="567"/>
        <w:jc w:val="left"/>
      </w:pPr>
      <w:r>
        <w:tab/>
      </w:r>
      <w:r>
        <w:tab/>
        <w:t>schwarz/weiß</w:t>
      </w:r>
      <w:r>
        <w:tab/>
        <w:t>farbig</w:t>
      </w:r>
    </w:p>
    <w:p>
      <w:pPr>
        <w:tabs>
          <w:tab w:val="clear" w:pos="425"/>
          <w:tab w:val="left" w:pos="5103"/>
          <w:tab w:val="left" w:pos="7938"/>
        </w:tabs>
        <w:spacing w:before="0"/>
        <w:ind w:left="567" w:hanging="567"/>
        <w:jc w:val="left"/>
      </w:pPr>
      <w:r>
        <w:rPr>
          <w:noProof/>
        </w:rPr>
        <w:drawing>
          <wp:anchor distT="0" distB="0" distL="114300" distR="114300" simplePos="0" relativeHeight="251612672" behindDoc="0" locked="0" layoutInCell="1" allowOverlap="1">
            <wp:simplePos x="0" y="0"/>
            <wp:positionH relativeFrom="column">
              <wp:posOffset>4867275</wp:posOffset>
            </wp:positionH>
            <wp:positionV relativeFrom="paragraph">
              <wp:posOffset>81915</wp:posOffset>
            </wp:positionV>
            <wp:extent cx="883920" cy="213360"/>
            <wp:effectExtent l="0" t="0" r="0" b="0"/>
            <wp:wrapNone/>
            <wp:docPr id="1068" name="Bild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83920" cy="213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1648" behindDoc="0" locked="0" layoutInCell="1" allowOverlap="1">
            <wp:simplePos x="0" y="0"/>
            <wp:positionH relativeFrom="column">
              <wp:posOffset>3152775</wp:posOffset>
            </wp:positionH>
            <wp:positionV relativeFrom="paragraph">
              <wp:posOffset>81915</wp:posOffset>
            </wp:positionV>
            <wp:extent cx="914400" cy="243840"/>
            <wp:effectExtent l="0" t="0" r="0" b="0"/>
            <wp:wrapNone/>
            <wp:docPr id="1067" name="Bild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14400" cy="243840"/>
                    </a:xfrm>
                    <a:prstGeom prst="rect">
                      <a:avLst/>
                    </a:prstGeom>
                    <a:noFill/>
                    <a:ln>
                      <a:noFill/>
                    </a:ln>
                  </pic:spPr>
                </pic:pic>
              </a:graphicData>
            </a:graphic>
            <wp14:sizeRelH relativeFrom="page">
              <wp14:pctWidth>0</wp14:pctWidth>
            </wp14:sizeRelH>
            <wp14:sizeRelV relativeFrom="page">
              <wp14:pctHeight>0</wp14:pctHeight>
            </wp14:sizeRelV>
          </wp:anchor>
        </w:drawing>
      </w:r>
      <w:r>
        <w:t>5.1.1</w:t>
      </w:r>
      <w:r>
        <w:tab/>
        <w:t>Autobahnen und autobahnähnliche</w:t>
      </w:r>
      <w:r>
        <w:br/>
        <w:t>Straßen</w:t>
      </w:r>
    </w:p>
    <w:p>
      <w:pPr>
        <w:tabs>
          <w:tab w:val="clear" w:pos="425"/>
          <w:tab w:val="left" w:pos="7938"/>
        </w:tabs>
        <w:spacing w:after="0"/>
        <w:ind w:left="567" w:hanging="567"/>
        <w:jc w:val="left"/>
        <w:rPr>
          <w:sz w:val="16"/>
        </w:rPr>
      </w:pPr>
      <w:r>
        <w:rPr>
          <w:sz w:val="16"/>
        </w:rPr>
        <w:tab/>
      </w:r>
      <w:r>
        <w:rPr>
          <w:sz w:val="16"/>
        </w:rPr>
        <w:tab/>
        <w:t>Goldocker</w:t>
      </w:r>
    </w:p>
    <w:p>
      <w:pPr>
        <w:tabs>
          <w:tab w:val="clear" w:pos="425"/>
        </w:tabs>
        <w:ind w:left="567" w:hanging="567"/>
        <w:jc w:val="left"/>
      </w:pPr>
    </w:p>
    <w:p>
      <w:pPr>
        <w:tabs>
          <w:tab w:val="clear" w:pos="425"/>
        </w:tabs>
        <w:ind w:left="567" w:hanging="567"/>
        <w:jc w:val="left"/>
      </w:pPr>
      <w:r>
        <w:rPr>
          <w:noProof/>
        </w:rPr>
        <w:drawing>
          <wp:anchor distT="0" distB="0" distL="114300" distR="114300" simplePos="0" relativeHeight="251613696" behindDoc="0" locked="0" layoutInCell="1" allowOverlap="1">
            <wp:simplePos x="0" y="0"/>
            <wp:positionH relativeFrom="column">
              <wp:posOffset>3152775</wp:posOffset>
            </wp:positionH>
            <wp:positionV relativeFrom="paragraph">
              <wp:posOffset>116840</wp:posOffset>
            </wp:positionV>
            <wp:extent cx="868680" cy="213360"/>
            <wp:effectExtent l="0" t="0" r="0" b="0"/>
            <wp:wrapNone/>
            <wp:docPr id="1069" name="Bild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68680" cy="213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4720" behindDoc="0" locked="0" layoutInCell="1" allowOverlap="1">
            <wp:simplePos x="0" y="0"/>
            <wp:positionH relativeFrom="column">
              <wp:posOffset>4867275</wp:posOffset>
            </wp:positionH>
            <wp:positionV relativeFrom="paragraph">
              <wp:posOffset>124460</wp:posOffset>
            </wp:positionV>
            <wp:extent cx="876300" cy="190500"/>
            <wp:effectExtent l="0" t="0" r="0" b="0"/>
            <wp:wrapNone/>
            <wp:docPr id="1070" name="Bild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763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t>5.1.2</w:t>
      </w:r>
      <w:r>
        <w:tab/>
        <w:t>Sonstige überörtliche und örtliche</w:t>
      </w:r>
      <w:r>
        <w:br/>
        <w:t>Hauptverkehrsstraßen</w:t>
      </w:r>
    </w:p>
    <w:p>
      <w:pPr>
        <w:tabs>
          <w:tab w:val="clear" w:pos="425"/>
          <w:tab w:val="left" w:pos="7938"/>
        </w:tabs>
        <w:spacing w:after="0"/>
        <w:ind w:left="567" w:hanging="567"/>
        <w:jc w:val="left"/>
        <w:rPr>
          <w:sz w:val="16"/>
        </w:rPr>
      </w:pPr>
      <w:r>
        <w:rPr>
          <w:sz w:val="16"/>
        </w:rPr>
        <w:tab/>
      </w:r>
      <w:r>
        <w:rPr>
          <w:sz w:val="16"/>
        </w:rPr>
        <w:tab/>
        <w:t>Goldocker</w:t>
      </w:r>
    </w:p>
    <w:p>
      <w:pPr>
        <w:tabs>
          <w:tab w:val="clear" w:pos="425"/>
        </w:tabs>
        <w:ind w:left="567" w:hanging="567"/>
        <w:jc w:val="left"/>
      </w:pPr>
    </w:p>
    <w:p>
      <w:pPr>
        <w:tabs>
          <w:tab w:val="clear" w:pos="425"/>
        </w:tabs>
        <w:ind w:left="567" w:hanging="567"/>
        <w:jc w:val="left"/>
      </w:pPr>
      <w:r>
        <w:rPr>
          <w:noProof/>
        </w:rPr>
        <mc:AlternateContent>
          <mc:Choice Requires="wps">
            <w:drawing>
              <wp:anchor distT="0" distB="0" distL="114300" distR="114300" simplePos="0" relativeHeight="251615744" behindDoc="0" locked="0" layoutInCell="1" allowOverlap="1">
                <wp:simplePos x="0" y="0"/>
                <wp:positionH relativeFrom="column">
                  <wp:posOffset>4296410</wp:posOffset>
                </wp:positionH>
                <wp:positionV relativeFrom="paragraph">
                  <wp:posOffset>17780</wp:posOffset>
                </wp:positionV>
                <wp:extent cx="342900" cy="266700"/>
                <wp:effectExtent l="0" t="0" r="19050" b="19050"/>
                <wp:wrapNone/>
                <wp:docPr id="20" name="Text Box 1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700"/>
                        </a:xfrm>
                        <a:prstGeom prst="rect">
                          <a:avLst/>
                        </a:prstGeom>
                        <a:solidFill>
                          <a:srgbClr val="FFFFFF"/>
                        </a:solidFill>
                        <a:ln w="9525">
                          <a:solidFill>
                            <a:srgbClr val="000000"/>
                          </a:solidFill>
                          <a:miter lim="800000"/>
                          <a:headEnd/>
                          <a:tailEnd/>
                        </a:ln>
                      </wps:spPr>
                      <wps:txbx>
                        <w:txbxContent>
                          <w:p>
                            <w:pPr>
                              <w:rPr>
                                <w:b/>
                              </w:rPr>
                            </w:pPr>
                            <w:r>
                              <w:rPr>
                                <w:b/>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1" o:spid="_x0000_s1038" type="#_x0000_t202" style="position:absolute;left:0;text-align:left;margin-left:338.3pt;margin-top:1.4pt;width:27pt;height:2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">
                <v:textbox>
                  <w:txbxContent>
                    <w:p>
                      <w:pPr>
                        <w:rPr>
                          <w:b/>
                        </w:rPr>
                      </w:pPr>
                      <w:r>
                        <w:rPr>
                          <w:b/>
                        </w:rPr>
                        <w:t>P</w:t>
                      </w:r>
                    </w:p>
                  </w:txbxContent>
                </v:textbox>
              </v:shape>
            </w:pict>
          </mc:Fallback>
        </mc:AlternateContent>
      </w:r>
      <w:r>
        <w:t>5.1.3</w:t>
      </w:r>
      <w:r>
        <w:tab/>
        <w:t>Ruhender Verkehr</w:t>
      </w:r>
    </w:p>
    <w:p>
      <w:pPr>
        <w:tabs>
          <w:tab w:val="clear" w:pos="425"/>
        </w:tabs>
        <w:ind w:left="567" w:hanging="567"/>
        <w:jc w:val="left"/>
      </w:pPr>
    </w:p>
    <w:p>
      <w:pPr>
        <w:tabs>
          <w:tab w:val="clear" w:pos="425"/>
        </w:tabs>
        <w:ind w:left="567" w:hanging="567"/>
        <w:jc w:val="left"/>
      </w:pPr>
    </w:p>
    <w:p>
      <w:pPr>
        <w:tabs>
          <w:tab w:val="clear" w:pos="425"/>
        </w:tabs>
        <w:ind w:left="567" w:hanging="567"/>
        <w:jc w:val="left"/>
      </w:pPr>
      <w:r>
        <w:t>5.2</w:t>
      </w:r>
      <w:r>
        <w:tab/>
        <w:t>Bahnen</w:t>
      </w:r>
    </w:p>
    <w:p>
      <w:pPr>
        <w:pStyle w:val="GesAbsatz"/>
        <w:tabs>
          <w:tab w:val="clear" w:pos="425"/>
        </w:tabs>
        <w:ind w:left="567" w:hanging="567"/>
      </w:pPr>
      <w:r>
        <w:rPr>
          <w:noProof/>
        </w:rPr>
        <w:drawing>
          <wp:anchor distT="0" distB="0" distL="114300" distR="114300" simplePos="0" relativeHeight="251616768" behindDoc="0" locked="0" layoutInCell="1" allowOverlap="1">
            <wp:simplePos x="0" y="0"/>
            <wp:positionH relativeFrom="column">
              <wp:posOffset>3099435</wp:posOffset>
            </wp:positionH>
            <wp:positionV relativeFrom="paragraph">
              <wp:posOffset>14605</wp:posOffset>
            </wp:positionV>
            <wp:extent cx="899160" cy="449580"/>
            <wp:effectExtent l="0" t="0" r="0" b="0"/>
            <wp:wrapNone/>
            <wp:docPr id="1072" name="Bild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9916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7792" behindDoc="0" locked="0" layoutInCell="1" allowOverlap="1">
            <wp:simplePos x="0" y="0"/>
            <wp:positionH relativeFrom="column">
              <wp:posOffset>4867275</wp:posOffset>
            </wp:positionH>
            <wp:positionV relativeFrom="paragraph">
              <wp:posOffset>-8255</wp:posOffset>
            </wp:positionV>
            <wp:extent cx="906780" cy="441960"/>
            <wp:effectExtent l="0" t="0" r="0" b="0"/>
            <wp:wrapNone/>
            <wp:docPr id="1073" name="Bild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0678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clear" w:pos="425"/>
        </w:tabs>
        <w:ind w:left="567" w:hanging="567"/>
        <w:jc w:val="left"/>
      </w:pPr>
      <w:r>
        <w:t>5.2.1</w:t>
      </w:r>
      <w:r>
        <w:tab/>
        <w:t>Bahnanlagen</w:t>
      </w:r>
    </w:p>
    <w:p>
      <w:pPr>
        <w:tabs>
          <w:tab w:val="clear" w:pos="425"/>
          <w:tab w:val="left" w:pos="7938"/>
        </w:tabs>
        <w:spacing w:before="120" w:after="0"/>
        <w:ind w:left="567" w:hanging="567"/>
        <w:jc w:val="left"/>
        <w:rPr>
          <w:sz w:val="16"/>
        </w:rPr>
      </w:pPr>
      <w:r>
        <w:rPr>
          <w:sz w:val="16"/>
        </w:rPr>
        <w:tab/>
      </w:r>
      <w:r>
        <w:rPr>
          <w:sz w:val="16"/>
        </w:rPr>
        <w:tab/>
        <w:t>Violett, mittel</w:t>
      </w:r>
    </w:p>
    <w:p>
      <w:pPr>
        <w:tabs>
          <w:tab w:val="clear" w:pos="425"/>
        </w:tabs>
        <w:ind w:left="567" w:hanging="567"/>
        <w:jc w:val="left"/>
      </w:pPr>
    </w:p>
    <w:p>
      <w:pPr>
        <w:tabs>
          <w:tab w:val="clear" w:pos="425"/>
        </w:tabs>
        <w:ind w:left="567" w:hanging="567"/>
        <w:jc w:val="left"/>
      </w:pPr>
      <w:r>
        <w:rPr>
          <w:noProof/>
        </w:rPr>
        <w:drawing>
          <wp:anchor distT="0" distB="0" distL="114300" distR="114300" simplePos="0" relativeHeight="251619840" behindDoc="0" locked="0" layoutInCell="1" allowOverlap="1">
            <wp:simplePos x="0" y="0"/>
            <wp:positionH relativeFrom="column">
              <wp:posOffset>4867275</wp:posOffset>
            </wp:positionH>
            <wp:positionV relativeFrom="paragraph">
              <wp:posOffset>63500</wp:posOffset>
            </wp:positionV>
            <wp:extent cx="845820" cy="114300"/>
            <wp:effectExtent l="0" t="0" r="0" b="0"/>
            <wp:wrapNone/>
            <wp:docPr id="1075" name="Bild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4582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8816" behindDoc="0" locked="0" layoutInCell="1" allowOverlap="1">
            <wp:simplePos x="0" y="0"/>
            <wp:positionH relativeFrom="column">
              <wp:posOffset>3038475</wp:posOffset>
            </wp:positionH>
            <wp:positionV relativeFrom="paragraph">
              <wp:posOffset>101600</wp:posOffset>
            </wp:positionV>
            <wp:extent cx="952500" cy="91440"/>
            <wp:effectExtent l="0" t="0" r="0" b="0"/>
            <wp:wrapNone/>
            <wp:docPr id="1074" name="Bild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52500" cy="91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593216" behindDoc="0" locked="0" layoutInCell="1" allowOverlap="1">
                <wp:simplePos x="0" y="0"/>
                <wp:positionH relativeFrom="column">
                  <wp:posOffset>1781175</wp:posOffset>
                </wp:positionH>
                <wp:positionV relativeFrom="paragraph">
                  <wp:posOffset>185420</wp:posOffset>
                </wp:positionV>
                <wp:extent cx="0" cy="0"/>
                <wp:effectExtent l="0" t="0" r="0" b="0"/>
                <wp:wrapNone/>
                <wp:docPr id="19" name="Line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9"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14.6pt" to="140.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5YiDgIAACY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"/>
            </w:pict>
          </mc:Fallback>
        </mc:AlternateContent>
      </w:r>
      <w:r>
        <w:t>5.2.2</w:t>
      </w:r>
      <w:r>
        <w:tab/>
        <w:t>Straßenbahnen</w:t>
      </w:r>
    </w:p>
    <w:p>
      <w:pPr>
        <w:tabs>
          <w:tab w:val="clear" w:pos="425"/>
          <w:tab w:val="left" w:pos="7938"/>
        </w:tabs>
        <w:spacing w:after="0"/>
        <w:ind w:left="567" w:hanging="567"/>
        <w:jc w:val="left"/>
        <w:rPr>
          <w:sz w:val="16"/>
        </w:rPr>
      </w:pPr>
      <w:r>
        <w:rPr>
          <w:sz w:val="16"/>
        </w:rPr>
        <w:tab/>
      </w:r>
      <w:r>
        <w:rPr>
          <w:sz w:val="16"/>
        </w:rPr>
        <w:tab/>
        <w:t>Violett, dunkel</w:t>
      </w:r>
    </w:p>
    <w:p>
      <w:pPr>
        <w:tabs>
          <w:tab w:val="clear" w:pos="425"/>
        </w:tabs>
        <w:ind w:left="567" w:hanging="567"/>
        <w:jc w:val="left"/>
      </w:pPr>
    </w:p>
    <w:p>
      <w:pPr>
        <w:tabs>
          <w:tab w:val="clear" w:pos="425"/>
        </w:tabs>
        <w:ind w:left="567" w:hanging="567"/>
        <w:jc w:val="left"/>
      </w:pPr>
      <w:r>
        <w:rPr>
          <w:noProof/>
        </w:rPr>
        <w:drawing>
          <wp:anchor distT="0" distB="0" distL="114300" distR="114300" simplePos="0" relativeHeight="251620864" behindDoc="0" locked="0" layoutInCell="1" allowOverlap="1">
            <wp:simplePos x="0" y="0"/>
            <wp:positionH relativeFrom="column">
              <wp:posOffset>3038475</wp:posOffset>
            </wp:positionH>
            <wp:positionV relativeFrom="paragraph">
              <wp:posOffset>77470</wp:posOffset>
            </wp:positionV>
            <wp:extent cx="922020" cy="144780"/>
            <wp:effectExtent l="0" t="0" r="0" b="0"/>
            <wp:wrapNone/>
            <wp:docPr id="1076" name="Bild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22020" cy="144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1888" behindDoc="0" locked="0" layoutInCell="1" allowOverlap="1">
            <wp:simplePos x="0" y="0"/>
            <wp:positionH relativeFrom="column">
              <wp:posOffset>4867275</wp:posOffset>
            </wp:positionH>
            <wp:positionV relativeFrom="paragraph">
              <wp:posOffset>85090</wp:posOffset>
            </wp:positionV>
            <wp:extent cx="922020" cy="144780"/>
            <wp:effectExtent l="0" t="0" r="0" b="0"/>
            <wp:wrapNone/>
            <wp:docPr id="1077" name="Bild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22020" cy="144780"/>
                    </a:xfrm>
                    <a:prstGeom prst="rect">
                      <a:avLst/>
                    </a:prstGeom>
                    <a:noFill/>
                    <a:ln>
                      <a:noFill/>
                    </a:ln>
                  </pic:spPr>
                </pic:pic>
              </a:graphicData>
            </a:graphic>
            <wp14:sizeRelH relativeFrom="page">
              <wp14:pctWidth>0</wp14:pctWidth>
            </wp14:sizeRelH>
            <wp14:sizeRelV relativeFrom="page">
              <wp14:pctHeight>0</wp14:pctHeight>
            </wp14:sizeRelV>
          </wp:anchor>
        </w:drawing>
      </w:r>
      <w:r>
        <w:t>5.2.3</w:t>
      </w:r>
      <w:r>
        <w:tab/>
        <w:t>Seilbahnen</w:t>
      </w:r>
    </w:p>
    <w:p>
      <w:pPr>
        <w:tabs>
          <w:tab w:val="clear" w:pos="425"/>
          <w:tab w:val="left" w:pos="7938"/>
        </w:tabs>
        <w:spacing w:before="120" w:after="0"/>
        <w:ind w:left="567" w:hanging="567"/>
        <w:jc w:val="left"/>
        <w:rPr>
          <w:sz w:val="16"/>
        </w:rPr>
      </w:pPr>
      <w:r>
        <w:rPr>
          <w:sz w:val="16"/>
        </w:rPr>
        <w:tab/>
      </w:r>
      <w:r>
        <w:rPr>
          <w:sz w:val="16"/>
        </w:rPr>
        <w:tab/>
        <w:t>Violett, dunkel</w:t>
      </w:r>
    </w:p>
    <w:p>
      <w:pPr>
        <w:pStyle w:val="GesAbsatz"/>
        <w:jc w:val="left"/>
      </w:pPr>
    </w:p>
    <w:p>
      <w:pPr>
        <w:pStyle w:val="GesAbsatz"/>
        <w:jc w:val="left"/>
      </w:pPr>
      <w:r>
        <w:rPr>
          <w:noProof/>
        </w:rPr>
        <w:drawing>
          <wp:anchor distT="0" distB="0" distL="114300" distR="114300" simplePos="0" relativeHeight="251622912" behindDoc="0" locked="0" layoutInCell="1" allowOverlap="1">
            <wp:simplePos x="0" y="0"/>
            <wp:positionH relativeFrom="column">
              <wp:posOffset>3838575</wp:posOffset>
            </wp:positionH>
            <wp:positionV relativeFrom="paragraph">
              <wp:posOffset>124460</wp:posOffset>
            </wp:positionV>
            <wp:extent cx="1074420" cy="236220"/>
            <wp:effectExtent l="0" t="0" r="0" b="0"/>
            <wp:wrapNone/>
            <wp:docPr id="1078" name="Bild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74420" cy="236220"/>
                    </a:xfrm>
                    <a:prstGeom prst="rect">
                      <a:avLst/>
                    </a:prstGeom>
                    <a:noFill/>
                    <a:ln>
                      <a:noFill/>
                    </a:ln>
                  </pic:spPr>
                </pic:pic>
              </a:graphicData>
            </a:graphic>
            <wp14:sizeRelH relativeFrom="page">
              <wp14:pctWidth>0</wp14:pctWidth>
            </wp14:sizeRelH>
            <wp14:sizeRelV relativeFrom="page">
              <wp14:pctHeight>0</wp14:pctHeight>
            </wp14:sizeRelV>
          </wp:anchor>
        </w:drawing>
      </w:r>
      <w:r>
        <w:t>5.3</w:t>
      </w:r>
      <w:r>
        <w:tab/>
        <w:t>Überörtliche Wege und örtliche Hauptwege</w:t>
      </w:r>
    </w:p>
    <w:p>
      <w:pPr>
        <w:pStyle w:val="GesAbsatz"/>
        <w:jc w:val="left"/>
      </w:pPr>
      <w:r>
        <w:t>z.B. Hauptwanderweg</w:t>
      </w:r>
    </w:p>
    <w:p>
      <w:pPr>
        <w:pStyle w:val="GesAbsatz"/>
        <w:jc w:val="left"/>
      </w:pPr>
    </w:p>
    <w:p>
      <w:pPr>
        <w:pStyle w:val="GesAbsatz"/>
        <w:jc w:val="left"/>
      </w:pPr>
      <w:r>
        <w:rPr>
          <w:noProof/>
        </w:rPr>
        <w:lastRenderedPageBreak/>
        <w:drawing>
          <wp:anchor distT="0" distB="0" distL="114300" distR="114300" simplePos="0" relativeHeight="251624960" behindDoc="0" locked="0" layoutInCell="1" allowOverlap="1">
            <wp:simplePos x="0" y="0"/>
            <wp:positionH relativeFrom="column">
              <wp:posOffset>5027295</wp:posOffset>
            </wp:positionH>
            <wp:positionV relativeFrom="paragraph">
              <wp:posOffset>132715</wp:posOffset>
            </wp:positionV>
            <wp:extent cx="685800" cy="471805"/>
            <wp:effectExtent l="0" t="0" r="0" b="4445"/>
            <wp:wrapNone/>
            <wp:docPr id="1080" name="Bild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85800"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3936" behindDoc="0" locked="0" layoutInCell="1" allowOverlap="1">
            <wp:simplePos x="0" y="0"/>
            <wp:positionH relativeFrom="column">
              <wp:posOffset>3152775</wp:posOffset>
            </wp:positionH>
            <wp:positionV relativeFrom="paragraph">
              <wp:posOffset>132080</wp:posOffset>
            </wp:positionV>
            <wp:extent cx="685800" cy="471170"/>
            <wp:effectExtent l="0" t="0" r="0" b="5080"/>
            <wp:wrapNone/>
            <wp:docPr id="1079" name="Bild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85800" cy="471170"/>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clear" w:pos="425"/>
        </w:tabs>
        <w:ind w:left="567" w:hanging="567"/>
        <w:jc w:val="left"/>
      </w:pPr>
      <w:r>
        <w:t>5.4</w:t>
      </w:r>
      <w:r>
        <w:tab/>
        <w:t>Umgrenzung der Flächen</w:t>
      </w:r>
      <w:r>
        <w:br/>
        <w:t>für den Luftverkehr</w:t>
      </w:r>
    </w:p>
    <w:p>
      <w:pPr>
        <w:tabs>
          <w:tab w:val="clear" w:pos="425"/>
          <w:tab w:val="left" w:pos="7938"/>
        </w:tabs>
        <w:spacing w:before="180" w:after="0"/>
        <w:ind w:left="567" w:hanging="567"/>
        <w:jc w:val="left"/>
        <w:rPr>
          <w:sz w:val="16"/>
        </w:rPr>
      </w:pPr>
      <w:r>
        <w:rPr>
          <w:sz w:val="16"/>
        </w:rPr>
        <w:tab/>
      </w:r>
      <w:r>
        <w:rPr>
          <w:sz w:val="16"/>
        </w:rPr>
        <w:tab/>
        <w:t>Violett, dunkel</w:t>
      </w:r>
    </w:p>
    <w:p>
      <w:pPr>
        <w:tabs>
          <w:tab w:val="clear" w:pos="425"/>
          <w:tab w:val="left" w:pos="6521"/>
        </w:tabs>
        <w:ind w:left="567" w:hanging="567"/>
        <w:jc w:val="left"/>
      </w:pPr>
    </w:p>
    <w:p>
      <w:pPr>
        <w:tabs>
          <w:tab w:val="clear" w:pos="425"/>
        </w:tabs>
        <w:ind w:left="567"/>
        <w:jc w:val="left"/>
      </w:pPr>
      <w:r>
        <w:rPr>
          <w:noProof/>
        </w:rPr>
        <w:drawing>
          <wp:anchor distT="0" distB="0" distL="114300" distR="114300" simplePos="0" relativeHeight="251627008" behindDoc="0" locked="0" layoutInCell="1" allowOverlap="1">
            <wp:simplePos x="0" y="0"/>
            <wp:positionH relativeFrom="column">
              <wp:posOffset>5156835</wp:posOffset>
            </wp:positionH>
            <wp:positionV relativeFrom="paragraph">
              <wp:posOffset>62230</wp:posOffset>
            </wp:positionV>
            <wp:extent cx="350520" cy="342900"/>
            <wp:effectExtent l="0" t="0" r="0" b="0"/>
            <wp:wrapNone/>
            <wp:docPr id="1082" name="Bild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5052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5984" behindDoc="0" locked="0" layoutInCell="1" allowOverlap="1">
            <wp:simplePos x="0" y="0"/>
            <wp:positionH relativeFrom="column">
              <wp:posOffset>3267075</wp:posOffset>
            </wp:positionH>
            <wp:positionV relativeFrom="paragraph">
              <wp:posOffset>62230</wp:posOffset>
            </wp:positionV>
            <wp:extent cx="419100" cy="350520"/>
            <wp:effectExtent l="0" t="0" r="0" b="0"/>
            <wp:wrapNone/>
            <wp:docPr id="1081" name="Bild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19100" cy="350520"/>
                    </a:xfrm>
                    <a:prstGeom prst="rect">
                      <a:avLst/>
                    </a:prstGeom>
                    <a:noFill/>
                    <a:ln>
                      <a:noFill/>
                    </a:ln>
                  </pic:spPr>
                </pic:pic>
              </a:graphicData>
            </a:graphic>
            <wp14:sizeRelH relativeFrom="page">
              <wp14:pctWidth>0</wp14:pctWidth>
            </wp14:sizeRelH>
            <wp14:sizeRelV relativeFrom="page">
              <wp14:pctHeight>0</wp14:pctHeight>
            </wp14:sizeRelV>
          </wp:anchor>
        </w:drawing>
      </w:r>
      <w:r>
        <w:t>Zweckbestimmung:</w:t>
      </w:r>
    </w:p>
    <w:p>
      <w:pPr>
        <w:tabs>
          <w:tab w:val="clear" w:pos="425"/>
          <w:tab w:val="left" w:pos="6521"/>
        </w:tabs>
        <w:ind w:left="567"/>
        <w:jc w:val="left"/>
      </w:pPr>
      <w:r>
        <w:t>Flughafen</w:t>
      </w:r>
      <w:r>
        <w:tab/>
        <w:t>Landeplatz</w:t>
      </w:r>
    </w:p>
    <w:p>
      <w:pPr>
        <w:tabs>
          <w:tab w:val="clear" w:pos="425"/>
          <w:tab w:val="left" w:pos="6521"/>
        </w:tabs>
        <w:ind w:left="567" w:hanging="567"/>
        <w:jc w:val="left"/>
      </w:pPr>
    </w:p>
    <w:p>
      <w:pPr>
        <w:tabs>
          <w:tab w:val="clear" w:pos="425"/>
          <w:tab w:val="left" w:pos="6521"/>
        </w:tabs>
        <w:ind w:left="567" w:hanging="567"/>
        <w:jc w:val="left"/>
      </w:pPr>
      <w:r>
        <w:rPr>
          <w:noProof/>
        </w:rPr>
        <w:drawing>
          <wp:anchor distT="0" distB="0" distL="114300" distR="114300" simplePos="0" relativeHeight="251629056" behindDoc="0" locked="0" layoutInCell="1" allowOverlap="1">
            <wp:simplePos x="0" y="0"/>
            <wp:positionH relativeFrom="column">
              <wp:posOffset>5149215</wp:posOffset>
            </wp:positionH>
            <wp:positionV relativeFrom="paragraph">
              <wp:posOffset>208280</wp:posOffset>
            </wp:positionV>
            <wp:extent cx="350520" cy="312420"/>
            <wp:effectExtent l="0" t="0" r="0" b="0"/>
            <wp:wrapNone/>
            <wp:docPr id="1084" name="Bild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50520" cy="312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8032" behindDoc="0" locked="0" layoutInCell="1" allowOverlap="1">
            <wp:simplePos x="0" y="0"/>
            <wp:positionH relativeFrom="column">
              <wp:posOffset>3267075</wp:posOffset>
            </wp:positionH>
            <wp:positionV relativeFrom="paragraph">
              <wp:posOffset>182245</wp:posOffset>
            </wp:positionV>
            <wp:extent cx="373380" cy="312420"/>
            <wp:effectExtent l="0" t="0" r="0" b="0"/>
            <wp:wrapNone/>
            <wp:docPr id="1083" name="Bild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73380" cy="312420"/>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clear" w:pos="425"/>
          <w:tab w:val="left" w:pos="6521"/>
        </w:tabs>
        <w:ind w:left="567"/>
        <w:jc w:val="left"/>
      </w:pPr>
      <w:r>
        <w:t>Segelfluggelände</w:t>
      </w:r>
      <w:r>
        <w:tab/>
        <w:t>Hubschrauber-</w:t>
      </w:r>
      <w:r>
        <w:br/>
      </w:r>
      <w:r>
        <w:tab/>
        <w:t>landeplatz</w:t>
      </w:r>
    </w:p>
    <w:p>
      <w:pPr>
        <w:pStyle w:val="GesAbsatz"/>
        <w:tabs>
          <w:tab w:val="clear" w:pos="425"/>
        </w:tabs>
        <w:ind w:left="567" w:hanging="567"/>
        <w:rPr>
          <w:b/>
        </w:rPr>
      </w:pPr>
    </w:p>
    <w:p>
      <w:pPr>
        <w:pStyle w:val="GesAbsatz"/>
        <w:tabs>
          <w:tab w:val="clear" w:pos="425"/>
        </w:tabs>
        <w:ind w:left="567" w:hanging="567"/>
      </w:pPr>
      <w:r>
        <w:rPr>
          <w:b/>
        </w:rPr>
        <w:t>6.</w:t>
      </w:r>
      <w:r>
        <w:rPr>
          <w:b/>
        </w:rPr>
        <w:tab/>
        <w:t>Verkehrsflächen</w:t>
      </w:r>
      <w:r>
        <w:br/>
        <w:t>(§ 9 Abs. 1 Nr. 11 und Abs. 6 BauGB)</w:t>
      </w:r>
    </w:p>
    <w:p>
      <w:pPr>
        <w:pStyle w:val="GesAbsatz"/>
        <w:tabs>
          <w:tab w:val="clear" w:pos="425"/>
        </w:tabs>
        <w:ind w:left="567" w:hanging="567"/>
      </w:pPr>
    </w:p>
    <w:p>
      <w:pPr>
        <w:pStyle w:val="GesAbsatz"/>
        <w:tabs>
          <w:tab w:val="clear" w:pos="425"/>
          <w:tab w:val="left" w:pos="5103"/>
          <w:tab w:val="left" w:pos="7938"/>
        </w:tabs>
        <w:ind w:left="567" w:hanging="567"/>
      </w:pPr>
      <w:r>
        <w:rPr>
          <w:noProof/>
        </w:rPr>
        <w:drawing>
          <wp:anchor distT="0" distB="0" distL="114300" distR="114300" simplePos="0" relativeHeight="251632128" behindDoc="0" locked="0" layoutInCell="1" allowOverlap="1">
            <wp:simplePos x="0" y="0"/>
            <wp:positionH relativeFrom="column">
              <wp:posOffset>4867275</wp:posOffset>
            </wp:positionH>
            <wp:positionV relativeFrom="paragraph">
              <wp:posOffset>215900</wp:posOffset>
            </wp:positionV>
            <wp:extent cx="701040" cy="426720"/>
            <wp:effectExtent l="0" t="0" r="0" b="0"/>
            <wp:wrapNone/>
            <wp:docPr id="1087" name="Bild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70104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1104" behindDoc="0" locked="0" layoutInCell="1" allowOverlap="1">
            <wp:simplePos x="0" y="0"/>
            <wp:positionH relativeFrom="column">
              <wp:posOffset>3609975</wp:posOffset>
            </wp:positionH>
            <wp:positionV relativeFrom="paragraph">
              <wp:posOffset>215900</wp:posOffset>
            </wp:positionV>
            <wp:extent cx="716280" cy="441960"/>
            <wp:effectExtent l="0" t="0" r="0" b="0"/>
            <wp:wrapNone/>
            <wp:docPr id="1086" name="Bild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16280" cy="4419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schwarz/weiß</w:t>
      </w:r>
      <w:r>
        <w:tab/>
        <w:t>farbig</w:t>
      </w:r>
    </w:p>
    <w:p>
      <w:pPr>
        <w:pStyle w:val="GesAbsatz"/>
        <w:tabs>
          <w:tab w:val="clear" w:pos="425"/>
          <w:tab w:val="left" w:pos="5103"/>
          <w:tab w:val="left" w:pos="7938"/>
        </w:tabs>
        <w:ind w:left="567" w:hanging="567"/>
      </w:pPr>
      <w:r>
        <w:rPr>
          <w:noProof/>
        </w:rPr>
        <w:drawing>
          <wp:anchor distT="0" distB="0" distL="114300" distR="114300" simplePos="0" relativeHeight="251630080" behindDoc="0" locked="0" layoutInCell="1" allowOverlap="1">
            <wp:simplePos x="0" y="0"/>
            <wp:positionH relativeFrom="column">
              <wp:posOffset>2466975</wp:posOffset>
            </wp:positionH>
            <wp:positionV relativeFrom="paragraph">
              <wp:posOffset>5715</wp:posOffset>
            </wp:positionV>
            <wp:extent cx="716280" cy="441960"/>
            <wp:effectExtent l="0" t="0" r="0" b="0"/>
            <wp:wrapNone/>
            <wp:docPr id="1085" name="Bild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71628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 w:val="left" w:pos="5103"/>
          <w:tab w:val="left" w:pos="7938"/>
        </w:tabs>
        <w:ind w:left="567" w:hanging="567"/>
      </w:pPr>
      <w:r>
        <w:t>6.1</w:t>
      </w:r>
      <w:r>
        <w:tab/>
        <w:t>Straßenverkehrsflächen</w:t>
      </w:r>
    </w:p>
    <w:p>
      <w:pPr>
        <w:pStyle w:val="GesAbsatz"/>
        <w:tabs>
          <w:tab w:val="clear" w:pos="425"/>
          <w:tab w:val="left" w:pos="7797"/>
        </w:tabs>
        <w:spacing w:before="120" w:after="0"/>
        <w:ind w:left="567" w:hanging="567"/>
        <w:jc w:val="left"/>
        <w:rPr>
          <w:sz w:val="16"/>
        </w:rPr>
      </w:pPr>
      <w:r>
        <w:rPr>
          <w:sz w:val="16"/>
        </w:rPr>
        <w:tab/>
      </w:r>
      <w:r>
        <w:rPr>
          <w:sz w:val="16"/>
        </w:rPr>
        <w:tab/>
        <w:t>Goldocker</w:t>
      </w:r>
    </w:p>
    <w:p>
      <w:pPr>
        <w:pStyle w:val="GesAbsatz"/>
        <w:tabs>
          <w:tab w:val="clear" w:pos="425"/>
          <w:tab w:val="left" w:pos="7797"/>
        </w:tabs>
        <w:spacing w:before="0" w:after="0"/>
        <w:ind w:left="567" w:hanging="567"/>
        <w:jc w:val="left"/>
      </w:pPr>
    </w:p>
    <w:p>
      <w:pPr>
        <w:pStyle w:val="GesAbsatz"/>
        <w:tabs>
          <w:tab w:val="clear" w:pos="425"/>
          <w:tab w:val="left" w:pos="7513"/>
        </w:tabs>
        <w:spacing w:before="0" w:after="0"/>
        <w:ind w:left="567" w:hanging="567"/>
        <w:jc w:val="left"/>
        <w:rPr>
          <w:sz w:val="16"/>
        </w:rPr>
      </w:pPr>
      <w:r>
        <w:rPr>
          <w:noProof/>
        </w:rPr>
        <w:drawing>
          <wp:anchor distT="0" distB="0" distL="114300" distR="114300" simplePos="0" relativeHeight="251635200" behindDoc="0" locked="0" layoutInCell="1" allowOverlap="1">
            <wp:simplePos x="0" y="0"/>
            <wp:positionH relativeFrom="column">
              <wp:posOffset>4867275</wp:posOffset>
            </wp:positionH>
            <wp:positionV relativeFrom="paragraph">
              <wp:posOffset>182245</wp:posOffset>
            </wp:positionV>
            <wp:extent cx="723900" cy="114300"/>
            <wp:effectExtent l="0" t="0" r="0" b="0"/>
            <wp:wrapNone/>
            <wp:docPr id="1089" name="Bild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7239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34176" behindDoc="0" locked="0" layoutInCell="1" allowOverlap="1">
                <wp:simplePos x="0" y="0"/>
                <wp:positionH relativeFrom="column">
                  <wp:posOffset>2466975</wp:posOffset>
                </wp:positionH>
                <wp:positionV relativeFrom="paragraph">
                  <wp:posOffset>205105</wp:posOffset>
                </wp:positionV>
                <wp:extent cx="800100" cy="0"/>
                <wp:effectExtent l="0" t="0" r="0" b="0"/>
                <wp:wrapNone/>
                <wp:docPr id="18" name="Line 1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8"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16.15pt" to="257.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" strokeweight="1.5pt"/>
            </w:pict>
          </mc:Fallback>
        </mc:AlternateContent>
      </w:r>
      <w:r>
        <w:t>6.2</w:t>
      </w:r>
      <w:r>
        <w:tab/>
        <w:t>Straßenbegrenzungslinie auch</w:t>
      </w:r>
      <w:r>
        <w:br/>
        <w:t>gegenüber Verkehrsflächen</w:t>
      </w:r>
      <w:r>
        <w:br/>
        <w:t>besonderer Zweckbestimmung</w:t>
      </w:r>
      <w:r>
        <w:tab/>
      </w:r>
      <w:r>
        <w:rPr>
          <w:sz w:val="16"/>
        </w:rPr>
        <w:t>Permanentgrün hell</w:t>
      </w:r>
    </w:p>
    <w:p>
      <w:pPr>
        <w:pStyle w:val="GesAbsatz"/>
        <w:tabs>
          <w:tab w:val="clear" w:pos="425"/>
        </w:tabs>
        <w:ind w:left="567" w:hanging="567"/>
      </w:pPr>
    </w:p>
    <w:p>
      <w:pPr>
        <w:pStyle w:val="GesAbsatz"/>
        <w:tabs>
          <w:tab w:val="clear" w:pos="425"/>
        </w:tabs>
        <w:ind w:left="567" w:hanging="567"/>
      </w:pPr>
      <w:r>
        <w:tab/>
        <w:t>Die Straßenbegrenzungslinie entfällt, wenn sie mit einer Baulinie oder Baugrenze zusammenfällt.</w:t>
      </w:r>
    </w:p>
    <w:p>
      <w:pPr>
        <w:pStyle w:val="GesAbsatz"/>
        <w:tabs>
          <w:tab w:val="clear" w:pos="425"/>
        </w:tabs>
        <w:ind w:left="567" w:hanging="567"/>
        <w:jc w:val="left"/>
      </w:pPr>
    </w:p>
    <w:p>
      <w:pPr>
        <w:pStyle w:val="GesAbsatz"/>
        <w:tabs>
          <w:tab w:val="clear" w:pos="425"/>
        </w:tabs>
        <w:ind w:left="567" w:hanging="567"/>
        <w:jc w:val="left"/>
      </w:pPr>
      <w:r>
        <w:rPr>
          <w:noProof/>
        </w:rPr>
        <w:drawing>
          <wp:anchor distT="0" distB="0" distL="114300" distR="114300" simplePos="0" relativeHeight="251639296" behindDoc="0" locked="0" layoutInCell="1" allowOverlap="1">
            <wp:simplePos x="0" y="0"/>
            <wp:positionH relativeFrom="column">
              <wp:posOffset>4867275</wp:posOffset>
            </wp:positionH>
            <wp:positionV relativeFrom="paragraph">
              <wp:posOffset>115570</wp:posOffset>
            </wp:positionV>
            <wp:extent cx="731520" cy="464820"/>
            <wp:effectExtent l="0" t="0" r="0" b="0"/>
            <wp:wrapNone/>
            <wp:docPr id="1092" name="Bild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73152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7248" behindDoc="0" locked="0" layoutInCell="1" allowOverlap="1">
            <wp:simplePos x="0" y="0"/>
            <wp:positionH relativeFrom="column">
              <wp:posOffset>3609975</wp:posOffset>
            </wp:positionH>
            <wp:positionV relativeFrom="paragraph">
              <wp:posOffset>168910</wp:posOffset>
            </wp:positionV>
            <wp:extent cx="716280" cy="426720"/>
            <wp:effectExtent l="0" t="0" r="0" b="0"/>
            <wp:wrapNone/>
            <wp:docPr id="1091" name="Bild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71628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6224" behindDoc="0" locked="0" layoutInCell="1" allowOverlap="1">
            <wp:simplePos x="0" y="0"/>
            <wp:positionH relativeFrom="column">
              <wp:posOffset>2466975</wp:posOffset>
            </wp:positionH>
            <wp:positionV relativeFrom="paragraph">
              <wp:posOffset>163195</wp:posOffset>
            </wp:positionV>
            <wp:extent cx="716280" cy="426720"/>
            <wp:effectExtent l="0" t="0" r="0" b="0"/>
            <wp:wrapNone/>
            <wp:docPr id="1090" name="Bild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716280" cy="42672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s>
        <w:ind w:left="567" w:hanging="567"/>
        <w:jc w:val="left"/>
      </w:pPr>
      <w:r>
        <w:t>6.3</w:t>
      </w:r>
      <w:r>
        <w:tab/>
        <w:t>Verkehrsflächen besonderer</w:t>
      </w:r>
      <w:r>
        <w:br/>
        <w:t>Zweckbestimmung</w:t>
      </w:r>
    </w:p>
    <w:p>
      <w:pPr>
        <w:pStyle w:val="GesAbsatz"/>
        <w:tabs>
          <w:tab w:val="clear" w:pos="425"/>
          <w:tab w:val="left" w:pos="7797"/>
        </w:tabs>
        <w:spacing w:before="0" w:after="0"/>
        <w:ind w:left="567" w:hanging="567"/>
        <w:jc w:val="left"/>
        <w:rPr>
          <w:sz w:val="16"/>
        </w:rPr>
      </w:pPr>
      <w:r>
        <w:rPr>
          <w:sz w:val="16"/>
        </w:rPr>
        <w:tab/>
      </w:r>
      <w:r>
        <w:rPr>
          <w:sz w:val="16"/>
        </w:rPr>
        <w:tab/>
        <w:t>Goldocker</w:t>
      </w:r>
    </w:p>
    <w:p>
      <w:pPr>
        <w:pStyle w:val="GesAbsatz"/>
        <w:tabs>
          <w:tab w:val="clear" w:pos="425"/>
        </w:tabs>
        <w:ind w:left="567" w:hanging="567"/>
        <w:jc w:val="left"/>
      </w:pPr>
      <w:r>
        <w:rPr>
          <w:noProof/>
        </w:rPr>
        <w:drawing>
          <wp:anchor distT="0" distB="0" distL="114300" distR="114300" simplePos="0" relativeHeight="251640320" behindDoc="0" locked="0" layoutInCell="1" allowOverlap="1">
            <wp:simplePos x="0" y="0"/>
            <wp:positionH relativeFrom="column">
              <wp:posOffset>3724275</wp:posOffset>
            </wp:positionH>
            <wp:positionV relativeFrom="paragraph">
              <wp:posOffset>85090</wp:posOffset>
            </wp:positionV>
            <wp:extent cx="350520" cy="350520"/>
            <wp:effectExtent l="0" t="0" r="0" b="0"/>
            <wp:wrapNone/>
            <wp:docPr id="1093" name="Bild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14:sizeRelH relativeFrom="page">
              <wp14:pctWidth>0</wp14:pctWidth>
            </wp14:sizeRelH>
            <wp14:sizeRelV relativeFrom="page">
              <wp14:pctHeight>0</wp14:pctHeight>
            </wp14:sizeRelV>
          </wp:anchor>
        </w:drawing>
      </w:r>
      <w:r>
        <w:tab/>
        <w:t>Zweckbestimmung:</w:t>
      </w:r>
    </w:p>
    <w:p>
      <w:pPr>
        <w:pStyle w:val="GesAbsatz"/>
        <w:tabs>
          <w:tab w:val="clear" w:pos="425"/>
        </w:tabs>
        <w:ind w:left="567" w:hanging="567"/>
        <w:jc w:val="left"/>
      </w:pPr>
      <w:r>
        <w:tab/>
        <w:t>Öffentliche Parkfläche</w:t>
      </w:r>
    </w:p>
    <w:p>
      <w:pPr>
        <w:pStyle w:val="GesAbsatz"/>
        <w:tabs>
          <w:tab w:val="clear" w:pos="425"/>
        </w:tabs>
        <w:ind w:left="567"/>
        <w:jc w:val="left"/>
      </w:pPr>
    </w:p>
    <w:p>
      <w:pPr>
        <w:pStyle w:val="GesAbsatz"/>
        <w:tabs>
          <w:tab w:val="clear" w:pos="425"/>
        </w:tabs>
        <w:ind w:left="567"/>
        <w:jc w:val="left"/>
      </w:pPr>
      <w:r>
        <w:rPr>
          <w:noProof/>
        </w:rPr>
        <w:drawing>
          <wp:anchor distT="0" distB="0" distL="114300" distR="114300" simplePos="0" relativeHeight="251641344" behindDoc="0" locked="0" layoutInCell="1" allowOverlap="1">
            <wp:simplePos x="0" y="0"/>
            <wp:positionH relativeFrom="column">
              <wp:posOffset>3724275</wp:posOffset>
            </wp:positionH>
            <wp:positionV relativeFrom="paragraph">
              <wp:posOffset>140970</wp:posOffset>
            </wp:positionV>
            <wp:extent cx="350520" cy="342900"/>
            <wp:effectExtent l="0" t="0" r="0" b="0"/>
            <wp:wrapNone/>
            <wp:docPr id="1094" name="Bild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5052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s>
        <w:ind w:left="567"/>
        <w:jc w:val="left"/>
      </w:pPr>
      <w:r>
        <w:t>Fußgängerbereich</w:t>
      </w:r>
    </w:p>
    <w:p>
      <w:pPr>
        <w:pStyle w:val="GesAbsatz"/>
        <w:tabs>
          <w:tab w:val="clear" w:pos="425"/>
        </w:tabs>
        <w:ind w:left="567"/>
        <w:jc w:val="left"/>
      </w:pPr>
    </w:p>
    <w:p>
      <w:pPr>
        <w:pStyle w:val="GesAbsatz"/>
        <w:tabs>
          <w:tab w:val="clear" w:pos="425"/>
        </w:tabs>
        <w:ind w:left="567"/>
        <w:jc w:val="left"/>
      </w:pPr>
      <w:r>
        <w:rPr>
          <w:noProof/>
        </w:rPr>
        <w:drawing>
          <wp:anchor distT="0" distB="0" distL="114300" distR="114300" simplePos="0" relativeHeight="251642368" behindDoc="0" locked="0" layoutInCell="1" allowOverlap="1">
            <wp:simplePos x="0" y="0"/>
            <wp:positionH relativeFrom="column">
              <wp:posOffset>3724275</wp:posOffset>
            </wp:positionH>
            <wp:positionV relativeFrom="paragraph">
              <wp:posOffset>165735</wp:posOffset>
            </wp:positionV>
            <wp:extent cx="365760" cy="365760"/>
            <wp:effectExtent l="0" t="0" r="0" b="0"/>
            <wp:wrapNone/>
            <wp:docPr id="1095" name="Bild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s>
        <w:ind w:left="567"/>
        <w:jc w:val="left"/>
      </w:pPr>
      <w:r>
        <w:t>Verkehrsberuhigter Bereich</w:t>
      </w:r>
    </w:p>
    <w:p>
      <w:pPr>
        <w:pStyle w:val="GesAbsatz"/>
        <w:tabs>
          <w:tab w:val="clear" w:pos="425"/>
        </w:tabs>
        <w:ind w:left="567" w:hanging="567"/>
        <w:jc w:val="left"/>
      </w:pPr>
    </w:p>
    <w:p>
      <w:pPr>
        <w:pStyle w:val="GesAbsatz"/>
        <w:tabs>
          <w:tab w:val="clear" w:pos="425"/>
        </w:tabs>
        <w:ind w:left="567" w:hanging="567"/>
        <w:jc w:val="left"/>
      </w:pPr>
      <w:r>
        <w:t>6.4</w:t>
      </w:r>
      <w:r>
        <w:tab/>
        <w:t>Ein- bzw. Ausfahrten und Anschluß anderer Flächen an die Verkehrsflächen</w:t>
      </w:r>
      <w:r>
        <w:br/>
        <w:t>(§ 9 Abs. 1 Nr. 4, 11 und Abs. 6 BauGB)</w:t>
      </w:r>
    </w:p>
    <w:p>
      <w:pPr>
        <w:pStyle w:val="GesAbsatz"/>
        <w:tabs>
          <w:tab w:val="clear" w:pos="425"/>
        </w:tabs>
        <w:ind w:left="567" w:hanging="567"/>
        <w:jc w:val="left"/>
      </w:pPr>
    </w:p>
    <w:p>
      <w:pPr>
        <w:pStyle w:val="GesAbsatz"/>
        <w:tabs>
          <w:tab w:val="clear" w:pos="425"/>
        </w:tabs>
        <w:ind w:left="567"/>
        <w:jc w:val="left"/>
      </w:pPr>
      <w:r>
        <w:rPr>
          <w:noProof/>
        </w:rPr>
        <w:drawing>
          <wp:anchor distT="0" distB="0" distL="114300" distR="114300" simplePos="0" relativeHeight="251643392" behindDoc="0" locked="0" layoutInCell="1" allowOverlap="1">
            <wp:simplePos x="0" y="0"/>
            <wp:positionH relativeFrom="column">
              <wp:posOffset>3792855</wp:posOffset>
            </wp:positionH>
            <wp:positionV relativeFrom="paragraph">
              <wp:posOffset>16510</wp:posOffset>
            </wp:positionV>
            <wp:extent cx="213360" cy="182880"/>
            <wp:effectExtent l="0" t="0" r="0" b="0"/>
            <wp:wrapNone/>
            <wp:docPr id="1096" name="Bild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14:sizeRelH relativeFrom="page">
              <wp14:pctWidth>0</wp14:pctWidth>
            </wp14:sizeRelH>
            <wp14:sizeRelV relativeFrom="page">
              <wp14:pctHeight>0</wp14:pctHeight>
            </wp14:sizeRelV>
          </wp:anchor>
        </w:drawing>
      </w:r>
      <w:r>
        <w:t>z.B. Einfahrt</w:t>
      </w:r>
    </w:p>
    <w:p>
      <w:pPr>
        <w:pStyle w:val="GesAbsatz"/>
        <w:tabs>
          <w:tab w:val="clear" w:pos="425"/>
        </w:tabs>
        <w:ind w:left="567" w:hanging="567"/>
        <w:jc w:val="left"/>
      </w:pPr>
    </w:p>
    <w:p>
      <w:pPr>
        <w:pStyle w:val="GesAbsatz"/>
        <w:tabs>
          <w:tab w:val="clear" w:pos="425"/>
        </w:tabs>
        <w:ind w:left="567"/>
        <w:jc w:val="left"/>
      </w:pPr>
      <w:r>
        <w:rPr>
          <w:noProof/>
        </w:rPr>
        <w:drawing>
          <wp:anchor distT="0" distB="0" distL="114300" distR="114300" simplePos="0" relativeHeight="251645440" behindDoc="0" locked="0" layoutInCell="1" allowOverlap="1">
            <wp:simplePos x="0" y="0"/>
            <wp:positionH relativeFrom="column">
              <wp:posOffset>3267075</wp:posOffset>
            </wp:positionH>
            <wp:positionV relativeFrom="paragraph">
              <wp:posOffset>34290</wp:posOffset>
            </wp:positionV>
            <wp:extent cx="1257300" cy="213360"/>
            <wp:effectExtent l="0" t="0" r="0" b="0"/>
            <wp:wrapNone/>
            <wp:docPr id="1097" name="Bild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57300" cy="213360"/>
                    </a:xfrm>
                    <a:prstGeom prst="rect">
                      <a:avLst/>
                    </a:prstGeom>
                    <a:noFill/>
                    <a:ln>
                      <a:noFill/>
                    </a:ln>
                  </pic:spPr>
                </pic:pic>
              </a:graphicData>
            </a:graphic>
            <wp14:sizeRelH relativeFrom="page">
              <wp14:pctWidth>0</wp14:pctWidth>
            </wp14:sizeRelH>
            <wp14:sizeRelV relativeFrom="page">
              <wp14:pctHeight>0</wp14:pctHeight>
            </wp14:sizeRelV>
          </wp:anchor>
        </w:drawing>
      </w:r>
      <w:r>
        <w:t>z.B. Einfahrtbereich</w:t>
      </w:r>
    </w:p>
    <w:p>
      <w:pPr>
        <w:pStyle w:val="GesAbsatz"/>
        <w:tabs>
          <w:tab w:val="clear" w:pos="425"/>
        </w:tabs>
        <w:ind w:left="567" w:hanging="567"/>
        <w:jc w:val="left"/>
      </w:pPr>
    </w:p>
    <w:p>
      <w:pPr>
        <w:pStyle w:val="GesAbsatz"/>
        <w:tabs>
          <w:tab w:val="clear" w:pos="425"/>
        </w:tabs>
        <w:ind w:left="567"/>
        <w:jc w:val="left"/>
      </w:pPr>
      <w:r>
        <w:rPr>
          <w:noProof/>
        </w:rPr>
        <w:drawing>
          <wp:anchor distT="0" distB="0" distL="114300" distR="114300" simplePos="0" relativeHeight="251646464" behindDoc="0" locked="0" layoutInCell="1" allowOverlap="1">
            <wp:simplePos x="0" y="0"/>
            <wp:positionH relativeFrom="column">
              <wp:posOffset>3267075</wp:posOffset>
            </wp:positionH>
            <wp:positionV relativeFrom="paragraph">
              <wp:posOffset>83185</wp:posOffset>
            </wp:positionV>
            <wp:extent cx="1303020" cy="152400"/>
            <wp:effectExtent l="0" t="0" r="0" b="0"/>
            <wp:wrapNone/>
            <wp:docPr id="1098" name="Bild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303020" cy="152400"/>
                    </a:xfrm>
                    <a:prstGeom prst="rect">
                      <a:avLst/>
                    </a:prstGeom>
                    <a:noFill/>
                    <a:ln>
                      <a:noFill/>
                    </a:ln>
                  </pic:spPr>
                </pic:pic>
              </a:graphicData>
            </a:graphic>
            <wp14:sizeRelH relativeFrom="page">
              <wp14:pctWidth>0</wp14:pctWidth>
            </wp14:sizeRelH>
            <wp14:sizeRelV relativeFrom="page">
              <wp14:pctHeight>0</wp14:pctHeight>
            </wp14:sizeRelV>
          </wp:anchor>
        </w:drawing>
      </w:r>
      <w:r>
        <w:t>z.B. Bereich ohne Ein- und Ausfahrt</w:t>
      </w:r>
    </w:p>
    <w:p>
      <w:pPr>
        <w:pStyle w:val="GesAbsatz"/>
        <w:tabs>
          <w:tab w:val="clear" w:pos="425"/>
        </w:tabs>
        <w:ind w:left="567" w:hanging="567"/>
        <w:jc w:val="left"/>
      </w:pPr>
    </w:p>
    <w:p>
      <w:pPr>
        <w:pStyle w:val="GesAbsatz"/>
        <w:tabs>
          <w:tab w:val="clear" w:pos="425"/>
        </w:tabs>
        <w:ind w:left="567" w:hanging="567"/>
        <w:jc w:val="left"/>
      </w:pPr>
    </w:p>
    <w:p>
      <w:pPr>
        <w:pStyle w:val="GesAbsatz"/>
        <w:tabs>
          <w:tab w:val="clear" w:pos="425"/>
        </w:tabs>
        <w:ind w:left="567" w:hanging="567"/>
        <w:jc w:val="left"/>
      </w:pPr>
      <w:r>
        <w:t>6.5</w:t>
      </w:r>
      <w:r>
        <w:tab/>
        <w:t>Bahnen</w:t>
      </w:r>
      <w:r>
        <w:tab/>
      </w:r>
      <w:r>
        <w:tab/>
        <w:t>Planzeichen vgl. Abschnitt 5.2</w:t>
      </w:r>
    </w:p>
    <w:p>
      <w:pPr>
        <w:pStyle w:val="GesAbsatz"/>
        <w:tabs>
          <w:tab w:val="clear" w:pos="425"/>
        </w:tabs>
        <w:ind w:left="567" w:hanging="567"/>
        <w:jc w:val="left"/>
      </w:pPr>
    </w:p>
    <w:p>
      <w:pPr>
        <w:pStyle w:val="GesAbsatz"/>
        <w:tabs>
          <w:tab w:val="clear" w:pos="425"/>
        </w:tabs>
        <w:ind w:left="567" w:hanging="567"/>
        <w:jc w:val="left"/>
      </w:pPr>
      <w:r>
        <w:t>6.6</w:t>
      </w:r>
      <w:r>
        <w:tab/>
        <w:t>Luftverkehr</w:t>
      </w:r>
      <w:r>
        <w:tab/>
        <w:t>Planzeichen vgl. Abschnitt 5.4</w:t>
      </w:r>
    </w:p>
    <w:p>
      <w:pPr>
        <w:pStyle w:val="GesAbsatz"/>
        <w:tabs>
          <w:tab w:val="clear" w:pos="425"/>
        </w:tabs>
        <w:ind w:left="567" w:hanging="567"/>
        <w:jc w:val="left"/>
        <w:rPr>
          <w:bCs/>
        </w:rPr>
      </w:pPr>
      <w:r>
        <w:rPr>
          <w:b/>
        </w:rPr>
        <w:t>7.</w:t>
      </w:r>
      <w:r>
        <w:rPr>
          <w:b/>
        </w:rPr>
        <w:tab/>
        <w:t>Flächen für Versorgungsanlagen, für die Abfallentsorgung und Abwasserbeseitigung sowie für Ablagerungen; Anlagen, Einrichtungen und sonstige Maßnahmen, die dem Klimawandel entgegenwirken</w:t>
      </w:r>
      <w:r>
        <w:rPr>
          <w:b/>
        </w:rPr>
        <w:br/>
      </w:r>
      <w:r>
        <w:t>(§ 5 Absatz 2 Nummer 2 Buchstabe b, Nummer 4 und Absatz 4, § 9 Absatz 1 Nummer 12, 14 und Absatz 6 BauGB)</w:t>
      </w:r>
    </w:p>
    <w:p>
      <w:pPr>
        <w:pStyle w:val="GesAbsatz"/>
        <w:tabs>
          <w:tab w:val="clear" w:pos="425"/>
          <w:tab w:val="left" w:pos="5103"/>
          <w:tab w:val="left" w:pos="8080"/>
        </w:tabs>
        <w:ind w:left="567" w:hanging="567"/>
        <w:jc w:val="left"/>
      </w:pPr>
      <w:r>
        <w:rPr>
          <w:noProof/>
        </w:rPr>
        <w:drawing>
          <wp:anchor distT="0" distB="0" distL="114300" distR="114300" simplePos="0" relativeHeight="251647488" behindDoc="0" locked="0" layoutInCell="1" allowOverlap="1">
            <wp:simplePos x="0" y="0"/>
            <wp:positionH relativeFrom="column">
              <wp:posOffset>3381375</wp:posOffset>
            </wp:positionH>
            <wp:positionV relativeFrom="paragraph">
              <wp:posOffset>224790</wp:posOffset>
            </wp:positionV>
            <wp:extent cx="419100" cy="259080"/>
            <wp:effectExtent l="0" t="0" r="0" b="0"/>
            <wp:wrapNone/>
            <wp:docPr id="1099" name="Bild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512" behindDoc="0" locked="0" layoutInCell="1" allowOverlap="1">
            <wp:simplePos x="0" y="0"/>
            <wp:positionH relativeFrom="column">
              <wp:posOffset>5095875</wp:posOffset>
            </wp:positionH>
            <wp:positionV relativeFrom="paragraph">
              <wp:posOffset>224790</wp:posOffset>
            </wp:positionV>
            <wp:extent cx="419100" cy="243840"/>
            <wp:effectExtent l="0" t="0" r="0" b="0"/>
            <wp:wrapNone/>
            <wp:docPr id="1100" name="Bild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19100" cy="2438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schwarz/weiß</w:t>
      </w:r>
      <w:r>
        <w:tab/>
        <w:t>farbig</w:t>
      </w:r>
    </w:p>
    <w:p>
      <w:pPr>
        <w:pStyle w:val="GesAbsatz"/>
        <w:tabs>
          <w:tab w:val="clear" w:pos="425"/>
          <w:tab w:val="left" w:pos="5103"/>
          <w:tab w:val="left" w:pos="8080"/>
        </w:tabs>
        <w:ind w:left="567" w:hanging="567"/>
        <w:jc w:val="left"/>
      </w:pPr>
    </w:p>
    <w:p>
      <w:pPr>
        <w:pStyle w:val="GesAbsatz"/>
        <w:tabs>
          <w:tab w:val="clear" w:pos="425"/>
          <w:tab w:val="left" w:pos="8080"/>
        </w:tabs>
        <w:spacing w:before="180" w:after="0"/>
        <w:ind w:left="567" w:hanging="567"/>
        <w:jc w:val="left"/>
        <w:rPr>
          <w:sz w:val="16"/>
        </w:rPr>
      </w:pPr>
      <w:r>
        <w:rPr>
          <w:sz w:val="16"/>
        </w:rPr>
        <w:tab/>
      </w:r>
      <w:r>
        <w:rPr>
          <w:sz w:val="16"/>
        </w:rPr>
        <w:tab/>
        <w:t>Gelb hell</w:t>
      </w:r>
    </w:p>
    <w:p>
      <w:pPr>
        <w:pStyle w:val="GesAbsatz"/>
        <w:tabs>
          <w:tab w:val="clear" w:pos="425"/>
        </w:tabs>
        <w:ind w:left="567" w:hanging="567"/>
        <w:jc w:val="left"/>
      </w:pPr>
      <w:r>
        <w:tab/>
        <w:t>Im Bebauungsplan kann die farbige Flächensignatur auch als Randsignatur verwendet werden.</w:t>
      </w:r>
    </w:p>
    <w:p>
      <w:pPr>
        <w:pStyle w:val="GesAbsatz"/>
        <w:tabs>
          <w:tab w:val="clear" w:pos="425"/>
        </w:tabs>
        <w:ind w:left="567" w:hanging="567"/>
        <w:jc w:val="left"/>
      </w:pPr>
      <w:r>
        <w:tab/>
        <w:t>Zweckbestimmung bzw. Anlagen und Einrichtungen:</w:t>
      </w:r>
    </w:p>
    <w:p>
      <w:pPr>
        <w:pStyle w:val="GesAbsatz"/>
        <w:tabs>
          <w:tab w:val="clear" w:pos="425"/>
        </w:tabs>
        <w:ind w:left="567" w:hanging="567"/>
        <w:jc w:val="left"/>
      </w:pPr>
    </w:p>
    <w:p>
      <w:pPr>
        <w:pStyle w:val="GesAbsatz"/>
        <w:tabs>
          <w:tab w:val="clear" w:pos="425"/>
          <w:tab w:val="left" w:pos="5103"/>
        </w:tabs>
        <w:ind w:left="567" w:hanging="567"/>
        <w:jc w:val="left"/>
      </w:pPr>
      <w:r>
        <w:rPr>
          <w:noProof/>
        </w:rPr>
        <w:drawing>
          <wp:anchor distT="0" distB="0" distL="114300" distR="114300" simplePos="0" relativeHeight="251651584" behindDoc="0" locked="0" layoutInCell="1" allowOverlap="1">
            <wp:simplePos x="0" y="0"/>
            <wp:positionH relativeFrom="column">
              <wp:posOffset>4295775</wp:posOffset>
            </wp:positionH>
            <wp:positionV relativeFrom="paragraph">
              <wp:posOffset>11430</wp:posOffset>
            </wp:positionV>
            <wp:extent cx="342900" cy="312420"/>
            <wp:effectExtent l="0" t="0" r="0" b="0"/>
            <wp:wrapNone/>
            <wp:docPr id="1102" name="Bild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42900" cy="312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536" behindDoc="0" locked="0" layoutInCell="1" allowOverlap="1">
            <wp:simplePos x="0" y="0"/>
            <wp:positionH relativeFrom="column">
              <wp:posOffset>2406015</wp:posOffset>
            </wp:positionH>
            <wp:positionV relativeFrom="paragraph">
              <wp:posOffset>3810</wp:posOffset>
            </wp:positionV>
            <wp:extent cx="388620" cy="312420"/>
            <wp:effectExtent l="0" t="0" r="0" b="0"/>
            <wp:wrapNone/>
            <wp:docPr id="1101" name="Bild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88620" cy="312420"/>
                    </a:xfrm>
                    <a:prstGeom prst="rect">
                      <a:avLst/>
                    </a:prstGeom>
                    <a:noFill/>
                    <a:ln>
                      <a:noFill/>
                    </a:ln>
                  </pic:spPr>
                </pic:pic>
              </a:graphicData>
            </a:graphic>
            <wp14:sizeRelH relativeFrom="page">
              <wp14:pctWidth>0</wp14:pctWidth>
            </wp14:sizeRelH>
            <wp14:sizeRelV relativeFrom="page">
              <wp14:pctHeight>0</wp14:pctHeight>
            </wp14:sizeRelV>
          </wp:anchor>
        </w:drawing>
      </w:r>
      <w:r>
        <w:tab/>
        <w:t>Elektrizität</w:t>
      </w:r>
      <w:r>
        <w:tab/>
        <w:t>Abwasser</w:t>
      </w:r>
    </w:p>
    <w:p>
      <w:pPr>
        <w:pStyle w:val="GesAbsatz"/>
        <w:tabs>
          <w:tab w:val="clear" w:pos="425"/>
          <w:tab w:val="left" w:pos="5103"/>
        </w:tabs>
        <w:ind w:left="567" w:hanging="567"/>
        <w:jc w:val="left"/>
      </w:pPr>
    </w:p>
    <w:p>
      <w:pPr>
        <w:pStyle w:val="GesAbsatz"/>
        <w:tabs>
          <w:tab w:val="clear" w:pos="425"/>
          <w:tab w:val="left" w:pos="5103"/>
        </w:tabs>
        <w:ind w:left="567" w:hanging="567"/>
        <w:jc w:val="left"/>
      </w:pPr>
      <w:r>
        <w:rPr>
          <w:noProof/>
        </w:rPr>
        <w:drawing>
          <wp:anchor distT="0" distB="0" distL="114300" distR="114300" simplePos="0" relativeHeight="251654656" behindDoc="0" locked="0" layoutInCell="1" allowOverlap="1">
            <wp:simplePos x="0" y="0"/>
            <wp:positionH relativeFrom="column">
              <wp:posOffset>4333875</wp:posOffset>
            </wp:positionH>
            <wp:positionV relativeFrom="paragraph">
              <wp:posOffset>174625</wp:posOffset>
            </wp:positionV>
            <wp:extent cx="312420" cy="312420"/>
            <wp:effectExtent l="0" t="0" r="0" b="0"/>
            <wp:wrapNone/>
            <wp:docPr id="1104" name="Bild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0" locked="0" layoutInCell="1" allowOverlap="1">
            <wp:simplePos x="0" y="0"/>
            <wp:positionH relativeFrom="column">
              <wp:posOffset>2436495</wp:posOffset>
            </wp:positionH>
            <wp:positionV relativeFrom="paragraph">
              <wp:posOffset>205105</wp:posOffset>
            </wp:positionV>
            <wp:extent cx="304800" cy="297180"/>
            <wp:effectExtent l="0" t="0" r="0" b="0"/>
            <wp:wrapNone/>
            <wp:docPr id="1103" name="Bild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0480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 w:val="left" w:pos="5103"/>
        </w:tabs>
        <w:ind w:left="567" w:hanging="567"/>
        <w:jc w:val="left"/>
      </w:pPr>
      <w:r>
        <w:tab/>
        <w:t>Gas</w:t>
      </w:r>
      <w:r>
        <w:tab/>
        <w:t>Abfall</w:t>
      </w:r>
    </w:p>
    <w:p>
      <w:pPr>
        <w:pStyle w:val="GesAbsatz"/>
        <w:tabs>
          <w:tab w:val="clear" w:pos="425"/>
          <w:tab w:val="left" w:pos="5103"/>
        </w:tabs>
        <w:ind w:left="567" w:hanging="567"/>
        <w:jc w:val="left"/>
      </w:pPr>
    </w:p>
    <w:p>
      <w:pPr>
        <w:pStyle w:val="GesAbsatz"/>
        <w:tabs>
          <w:tab w:val="clear" w:pos="425"/>
          <w:tab w:val="left" w:pos="5103"/>
        </w:tabs>
        <w:ind w:left="567" w:hanging="567"/>
        <w:jc w:val="left"/>
      </w:pPr>
      <w:r>
        <w:rPr>
          <w:noProof/>
        </w:rPr>
        <w:drawing>
          <wp:anchor distT="0" distB="0" distL="114300" distR="114300" simplePos="0" relativeHeight="251656704" behindDoc="0" locked="0" layoutInCell="1" allowOverlap="1">
            <wp:simplePos x="0" y="0"/>
            <wp:positionH relativeFrom="column">
              <wp:posOffset>4326255</wp:posOffset>
            </wp:positionH>
            <wp:positionV relativeFrom="paragraph">
              <wp:posOffset>158115</wp:posOffset>
            </wp:positionV>
            <wp:extent cx="320040" cy="342900"/>
            <wp:effectExtent l="0" t="0" r="0" b="0"/>
            <wp:wrapNone/>
            <wp:docPr id="1106" name="Bild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200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simplePos x="0" y="0"/>
            <wp:positionH relativeFrom="column">
              <wp:posOffset>2421255</wp:posOffset>
            </wp:positionH>
            <wp:positionV relativeFrom="paragraph">
              <wp:posOffset>180975</wp:posOffset>
            </wp:positionV>
            <wp:extent cx="312420" cy="320040"/>
            <wp:effectExtent l="0" t="0" r="0" b="0"/>
            <wp:wrapNone/>
            <wp:docPr id="1105" name="Bild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12420" cy="32004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 w:val="left" w:pos="5103"/>
        </w:tabs>
        <w:ind w:left="567" w:hanging="567"/>
        <w:jc w:val="left"/>
      </w:pPr>
      <w:r>
        <w:tab/>
        <w:t>Fernwärme</w:t>
      </w:r>
      <w:r>
        <w:tab/>
        <w:t>Ablagerung</w:t>
      </w:r>
    </w:p>
    <w:p>
      <w:pPr>
        <w:pStyle w:val="GesAbsatz"/>
        <w:tabs>
          <w:tab w:val="clear" w:pos="425"/>
          <w:tab w:val="left" w:pos="5103"/>
        </w:tabs>
        <w:ind w:left="567" w:hanging="567"/>
        <w:jc w:val="left"/>
      </w:pPr>
    </w:p>
    <w:p>
      <w:pPr>
        <w:pStyle w:val="GesAbsatz"/>
        <w:tabs>
          <w:tab w:val="clear" w:pos="425"/>
          <w:tab w:val="left" w:pos="5103"/>
        </w:tabs>
        <w:ind w:left="567" w:hanging="567"/>
        <w:jc w:val="left"/>
      </w:pPr>
      <w:r>
        <w:rPr>
          <w:noProof/>
        </w:rPr>
        <w:drawing>
          <wp:anchor distT="0" distB="0" distL="114300" distR="114300" simplePos="0" relativeHeight="251658752" behindDoc="0" locked="0" layoutInCell="1" allowOverlap="1">
            <wp:simplePos x="0" y="0"/>
            <wp:positionH relativeFrom="column">
              <wp:posOffset>2406015</wp:posOffset>
            </wp:positionH>
            <wp:positionV relativeFrom="paragraph">
              <wp:posOffset>171450</wp:posOffset>
            </wp:positionV>
            <wp:extent cx="342900" cy="312420"/>
            <wp:effectExtent l="0" t="0" r="0" b="0"/>
            <wp:wrapNone/>
            <wp:docPr id="1107" name="Bild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42900" cy="31242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 w:val="left" w:pos="5103"/>
        </w:tabs>
        <w:ind w:left="567" w:hanging="567"/>
        <w:jc w:val="left"/>
      </w:pPr>
      <w:r>
        <w:tab/>
        <w:t>Wasser</w:t>
      </w:r>
    </w:p>
    <w:p>
      <w:pPr>
        <w:pStyle w:val="GesAbsatz"/>
        <w:tabs>
          <w:tab w:val="clear" w:pos="425"/>
          <w:tab w:val="left" w:pos="5103"/>
        </w:tabs>
        <w:ind w:left="567" w:hanging="567"/>
        <w:jc w:val="left"/>
      </w:pPr>
    </w:p>
    <w:p>
      <w:pPr>
        <w:pStyle w:val="GesAbsatz"/>
        <w:tabs>
          <w:tab w:val="clear" w:pos="425"/>
          <w:tab w:val="left" w:pos="3828"/>
          <w:tab w:val="left" w:pos="5103"/>
        </w:tabs>
        <w:ind w:left="567" w:hanging="567"/>
        <w:jc w:val="left"/>
      </w:pPr>
      <w:r>
        <w:tab/>
        <w:t>Erneuerbare Energien</w:t>
      </w:r>
      <w:r>
        <w:tab/>
      </w:r>
      <w:r>
        <w:rPr>
          <w:noProof/>
        </w:rPr>
        <w:drawing>
          <wp:inline distT="0" distB="0" distL="0" distR="0">
            <wp:extent cx="257175" cy="2381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ab/>
        <w:t xml:space="preserve">Kraft-Wärme-Kopplung </w:t>
      </w:r>
      <w:r>
        <w:rPr>
          <w:noProof/>
        </w:rPr>
        <w:drawing>
          <wp:inline distT="0" distB="0" distL="0" distR="0">
            <wp:extent cx="285750" cy="2857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pPr>
        <w:pStyle w:val="GesAbsatz"/>
        <w:tabs>
          <w:tab w:val="clear" w:pos="425"/>
          <w:tab w:val="left" w:pos="5103"/>
        </w:tabs>
        <w:ind w:left="567" w:hanging="567"/>
      </w:pPr>
    </w:p>
    <w:p>
      <w:pPr>
        <w:pStyle w:val="GesAbsatz"/>
        <w:tabs>
          <w:tab w:val="clear" w:pos="425"/>
          <w:tab w:val="left" w:pos="5103"/>
        </w:tabs>
        <w:ind w:left="567"/>
      </w:pPr>
      <w:r>
        <w:t>Die vorstehenden Zeichen können bei Bedarf durch Buchstaben ergänzt werden.</w:t>
      </w:r>
    </w:p>
    <w:p>
      <w:pPr>
        <w:pStyle w:val="GesAbsatz"/>
        <w:tabs>
          <w:tab w:val="clear" w:pos="425"/>
          <w:tab w:val="left" w:pos="5103"/>
        </w:tabs>
        <w:ind w:left="567" w:hanging="567"/>
        <w:jc w:val="left"/>
      </w:pPr>
      <w:r>
        <w:tab/>
        <w:t xml:space="preserve">Im Flächennutzungsplan können die vorstehenden Zeichen zur Kennzeichnung </w:t>
      </w:r>
      <w:r>
        <w:br/>
        <w:t>der Lage auch ohne Flächendarstellung verwendet werden.</w:t>
      </w:r>
    </w:p>
    <w:p>
      <w:pPr>
        <w:pStyle w:val="GesAbsatz"/>
        <w:tabs>
          <w:tab w:val="clear" w:pos="425"/>
          <w:tab w:val="left" w:pos="5103"/>
        </w:tabs>
        <w:ind w:left="567" w:hanging="567"/>
        <w:jc w:val="left"/>
        <w:rPr>
          <w:b/>
        </w:rPr>
      </w:pPr>
    </w:p>
    <w:p>
      <w:pPr>
        <w:pStyle w:val="GesAbsatz"/>
        <w:tabs>
          <w:tab w:val="clear" w:pos="425"/>
          <w:tab w:val="left" w:pos="5103"/>
        </w:tabs>
        <w:ind w:left="567" w:hanging="567"/>
        <w:jc w:val="left"/>
        <w:rPr>
          <w:b/>
        </w:rPr>
      </w:pPr>
    </w:p>
    <w:p>
      <w:pPr>
        <w:pStyle w:val="GesAbsatz"/>
        <w:tabs>
          <w:tab w:val="clear" w:pos="425"/>
          <w:tab w:val="left" w:pos="5103"/>
        </w:tabs>
        <w:ind w:left="567" w:hanging="567"/>
        <w:jc w:val="left"/>
      </w:pPr>
      <w:r>
        <w:rPr>
          <w:b/>
        </w:rPr>
        <w:t>8.</w:t>
      </w:r>
      <w:r>
        <w:rPr>
          <w:b/>
        </w:rPr>
        <w:tab/>
        <w:t>Hauptversorgungs- und Hauptabwasserleitungen</w:t>
      </w:r>
      <w:r>
        <w:br/>
        <w:t>(§ 5 Abs. 2 Nr. 4 und Abs. 4, § 9 Abs. 1 Nr. 13 und Abs. 6 BauGB)</w:t>
      </w:r>
    </w:p>
    <w:p>
      <w:pPr>
        <w:pStyle w:val="GesAbsatz"/>
        <w:tabs>
          <w:tab w:val="clear" w:pos="425"/>
          <w:tab w:val="left" w:pos="3969"/>
        </w:tabs>
        <w:ind w:left="567" w:hanging="567"/>
        <w:jc w:val="left"/>
        <w:rPr>
          <w:bCs/>
        </w:rPr>
      </w:pPr>
    </w:p>
    <w:p>
      <w:pPr>
        <w:pStyle w:val="GesAbsatz"/>
        <w:tabs>
          <w:tab w:val="clear" w:pos="425"/>
          <w:tab w:val="left" w:pos="3969"/>
        </w:tabs>
        <w:ind w:left="567" w:hanging="567"/>
        <w:jc w:val="left"/>
        <w:rPr>
          <w:bCs/>
        </w:rPr>
      </w:pPr>
      <w:r>
        <w:rPr>
          <w:noProof/>
        </w:rPr>
        <w:drawing>
          <wp:anchor distT="0" distB="0" distL="114300" distR="114300" simplePos="0" relativeHeight="251659776" behindDoc="0" locked="0" layoutInCell="1" allowOverlap="1">
            <wp:simplePos x="0" y="0"/>
            <wp:positionH relativeFrom="column">
              <wp:posOffset>2581275</wp:posOffset>
            </wp:positionH>
            <wp:positionV relativeFrom="paragraph">
              <wp:posOffset>20955</wp:posOffset>
            </wp:positionV>
            <wp:extent cx="1592580" cy="160020"/>
            <wp:effectExtent l="0" t="0" r="0" b="0"/>
            <wp:wrapNone/>
            <wp:docPr id="1108" name="Bild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592580" cy="160020"/>
                    </a:xfrm>
                    <a:prstGeom prst="rect">
                      <a:avLst/>
                    </a:prstGeom>
                    <a:noFill/>
                    <a:ln>
                      <a:noFill/>
                    </a:ln>
                  </pic:spPr>
                </pic:pic>
              </a:graphicData>
            </a:graphic>
            <wp14:sizeRelH relativeFrom="page">
              <wp14:pctWidth>0</wp14:pctWidth>
            </wp14:sizeRelH>
            <wp14:sizeRelV relativeFrom="page">
              <wp14:pctHeight>0</wp14:pctHeight>
            </wp14:sizeRelV>
          </wp:anchor>
        </w:drawing>
      </w:r>
      <w:r>
        <w:rPr>
          <w:bCs/>
        </w:rPr>
        <w:tab/>
        <w:t>oberirdisch</w:t>
      </w:r>
    </w:p>
    <w:p>
      <w:pPr>
        <w:pStyle w:val="GesAbsatz"/>
        <w:tabs>
          <w:tab w:val="clear" w:pos="425"/>
          <w:tab w:val="left" w:pos="5103"/>
        </w:tabs>
        <w:ind w:left="567" w:hanging="567"/>
        <w:jc w:val="left"/>
      </w:pPr>
    </w:p>
    <w:p>
      <w:pPr>
        <w:pStyle w:val="GesAbsatz"/>
        <w:tabs>
          <w:tab w:val="clear" w:pos="425"/>
          <w:tab w:val="left" w:pos="5103"/>
        </w:tabs>
        <w:ind w:left="567" w:hanging="567"/>
        <w:jc w:val="left"/>
      </w:pPr>
      <w:r>
        <w:rPr>
          <w:noProof/>
        </w:rPr>
        <w:drawing>
          <wp:anchor distT="0" distB="0" distL="114300" distR="114300" simplePos="0" relativeHeight="251660800" behindDoc="0" locked="0" layoutInCell="1" allowOverlap="1">
            <wp:simplePos x="0" y="0"/>
            <wp:positionH relativeFrom="column">
              <wp:posOffset>2581275</wp:posOffset>
            </wp:positionH>
            <wp:positionV relativeFrom="paragraph">
              <wp:posOffset>54610</wp:posOffset>
            </wp:positionV>
            <wp:extent cx="1600200" cy="144780"/>
            <wp:effectExtent l="0" t="0" r="0" b="0"/>
            <wp:wrapNone/>
            <wp:docPr id="1109" name="Bild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600200" cy="144780"/>
                    </a:xfrm>
                    <a:prstGeom prst="rect">
                      <a:avLst/>
                    </a:prstGeom>
                    <a:noFill/>
                    <a:ln>
                      <a:noFill/>
                    </a:ln>
                  </pic:spPr>
                </pic:pic>
              </a:graphicData>
            </a:graphic>
            <wp14:sizeRelH relativeFrom="page">
              <wp14:pctWidth>0</wp14:pctWidth>
            </wp14:sizeRelH>
            <wp14:sizeRelV relativeFrom="page">
              <wp14:pctHeight>0</wp14:pctHeight>
            </wp14:sizeRelV>
          </wp:anchor>
        </w:drawing>
      </w:r>
      <w:r>
        <w:tab/>
        <w:t>unterirdisch</w:t>
      </w:r>
    </w:p>
    <w:p>
      <w:pPr>
        <w:pStyle w:val="GesAbsatz"/>
        <w:tabs>
          <w:tab w:val="clear" w:pos="425"/>
          <w:tab w:val="left" w:pos="5103"/>
        </w:tabs>
        <w:ind w:left="567" w:hanging="567"/>
        <w:jc w:val="left"/>
      </w:pPr>
    </w:p>
    <w:p>
      <w:pPr>
        <w:pStyle w:val="GesAbsatz"/>
        <w:tabs>
          <w:tab w:val="clear" w:pos="425"/>
          <w:tab w:val="left" w:pos="5103"/>
        </w:tabs>
        <w:ind w:left="567" w:hanging="567"/>
        <w:jc w:val="left"/>
      </w:pPr>
      <w:r>
        <w:tab/>
        <w:t>Die Art der Leitungen soll näher bezeichnet werden.</w:t>
      </w:r>
    </w:p>
    <w:p>
      <w:pPr>
        <w:pStyle w:val="GesAbsatz"/>
        <w:tabs>
          <w:tab w:val="clear" w:pos="425"/>
          <w:tab w:val="left" w:pos="5103"/>
        </w:tabs>
        <w:ind w:left="567" w:hanging="567"/>
        <w:jc w:val="left"/>
        <w:rPr>
          <w:b/>
        </w:rPr>
      </w:pPr>
    </w:p>
    <w:p>
      <w:pPr>
        <w:pStyle w:val="GesAbsatz"/>
        <w:tabs>
          <w:tab w:val="clear" w:pos="425"/>
          <w:tab w:val="left" w:pos="5103"/>
        </w:tabs>
        <w:ind w:left="567" w:hanging="567"/>
        <w:jc w:val="left"/>
      </w:pPr>
      <w:r>
        <w:rPr>
          <w:b/>
        </w:rPr>
        <w:t>9.</w:t>
      </w:r>
      <w:r>
        <w:rPr>
          <w:b/>
        </w:rPr>
        <w:tab/>
        <w:t>Grünflächen</w:t>
      </w:r>
      <w:r>
        <w:br/>
        <w:t>(§ 5 Abs. 2 Nr. 5 und Abs. 4, § 9 Abs. 1 Nr. 15 und Abs. 6 BauGB)</w:t>
      </w:r>
    </w:p>
    <w:p>
      <w:pPr>
        <w:pStyle w:val="GesAbsatz"/>
        <w:tabs>
          <w:tab w:val="clear" w:pos="425"/>
          <w:tab w:val="left" w:pos="5103"/>
        </w:tabs>
        <w:ind w:left="567" w:hanging="567"/>
        <w:jc w:val="left"/>
      </w:pPr>
    </w:p>
    <w:p>
      <w:pPr>
        <w:pStyle w:val="GesAbsatz"/>
        <w:tabs>
          <w:tab w:val="clear" w:pos="425"/>
          <w:tab w:val="left" w:pos="5103"/>
          <w:tab w:val="left" w:pos="7938"/>
        </w:tabs>
        <w:spacing w:after="0"/>
        <w:ind w:left="567" w:hanging="567"/>
        <w:jc w:val="left"/>
      </w:pPr>
      <w:r>
        <w:tab/>
      </w:r>
      <w:r>
        <w:tab/>
        <w:t>schwarz/weiß</w:t>
      </w:r>
      <w:r>
        <w:tab/>
        <w:t>farbig</w:t>
      </w:r>
    </w:p>
    <w:p>
      <w:pPr>
        <w:pStyle w:val="GesAbsatz"/>
        <w:tabs>
          <w:tab w:val="clear" w:pos="425"/>
          <w:tab w:val="left" w:pos="5103"/>
          <w:tab w:val="left" w:pos="7938"/>
        </w:tabs>
        <w:ind w:left="567" w:hanging="567"/>
        <w:jc w:val="left"/>
      </w:pPr>
      <w:r>
        <w:rPr>
          <w:noProof/>
        </w:rPr>
        <w:drawing>
          <wp:anchor distT="0" distB="0" distL="114300" distR="114300" simplePos="0" relativeHeight="251661824" behindDoc="0" locked="0" layoutInCell="1" allowOverlap="1">
            <wp:simplePos x="0" y="0"/>
            <wp:positionH relativeFrom="column">
              <wp:posOffset>3267075</wp:posOffset>
            </wp:positionH>
            <wp:positionV relativeFrom="paragraph">
              <wp:posOffset>28575</wp:posOffset>
            </wp:positionV>
            <wp:extent cx="670560" cy="411480"/>
            <wp:effectExtent l="0" t="0" r="0" b="0"/>
            <wp:wrapNone/>
            <wp:docPr id="1110" name="Bild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7056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simplePos x="0" y="0"/>
            <wp:positionH relativeFrom="column">
              <wp:posOffset>4867275</wp:posOffset>
            </wp:positionH>
            <wp:positionV relativeFrom="paragraph">
              <wp:posOffset>36195</wp:posOffset>
            </wp:positionV>
            <wp:extent cx="678180" cy="388620"/>
            <wp:effectExtent l="0" t="0" r="0" b="0"/>
            <wp:wrapNone/>
            <wp:docPr id="1111" name="Bild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678180"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 w:val="left" w:pos="5103"/>
          <w:tab w:val="left" w:pos="7938"/>
        </w:tabs>
        <w:ind w:left="567" w:hanging="567"/>
        <w:jc w:val="left"/>
      </w:pPr>
    </w:p>
    <w:p>
      <w:pPr>
        <w:pStyle w:val="GesAbsatz"/>
        <w:tabs>
          <w:tab w:val="clear" w:pos="425"/>
          <w:tab w:val="left" w:pos="5103"/>
          <w:tab w:val="left" w:pos="7797"/>
        </w:tabs>
        <w:spacing w:before="0" w:after="0"/>
        <w:ind w:left="567" w:hanging="567"/>
        <w:jc w:val="left"/>
        <w:rPr>
          <w:sz w:val="16"/>
        </w:rPr>
      </w:pPr>
      <w:r>
        <w:rPr>
          <w:sz w:val="16"/>
        </w:rPr>
        <w:tab/>
      </w:r>
      <w:r>
        <w:rPr>
          <w:sz w:val="16"/>
        </w:rPr>
        <w:tab/>
      </w:r>
      <w:r>
        <w:rPr>
          <w:sz w:val="16"/>
        </w:rPr>
        <w:tab/>
        <w:t>Grün, mittel</w:t>
      </w:r>
    </w:p>
    <w:p>
      <w:pPr>
        <w:pStyle w:val="GesAbsatz"/>
        <w:tabs>
          <w:tab w:val="clear" w:pos="425"/>
          <w:tab w:val="left" w:pos="5103"/>
          <w:tab w:val="left" w:pos="7797"/>
        </w:tabs>
        <w:ind w:left="567" w:hanging="567"/>
        <w:jc w:val="left"/>
      </w:pPr>
      <w:r>
        <w:tab/>
        <w:t xml:space="preserve">Im Bebauungsplan sind Grünflächen als öffentliche oder private </w:t>
      </w:r>
      <w:r>
        <w:br/>
        <w:t>Grünflächen besonders zu bezeichnen.</w:t>
      </w:r>
    </w:p>
    <w:p>
      <w:pPr>
        <w:pStyle w:val="GesAbsatz"/>
        <w:tabs>
          <w:tab w:val="clear" w:pos="425"/>
          <w:tab w:val="left" w:pos="5103"/>
          <w:tab w:val="left" w:pos="7797"/>
        </w:tabs>
        <w:ind w:left="567" w:hanging="567"/>
        <w:jc w:val="left"/>
      </w:pPr>
      <w:r>
        <w:tab/>
        <w:t xml:space="preserve">Im Bebauungsplan kann die Flächensignatur auch als </w:t>
      </w:r>
      <w:r>
        <w:br/>
        <w:t>Randsignatur verwendet werden.</w:t>
      </w:r>
    </w:p>
    <w:p>
      <w:pPr>
        <w:pStyle w:val="GesAbsatz"/>
        <w:tabs>
          <w:tab w:val="clear" w:pos="425"/>
          <w:tab w:val="left" w:pos="5103"/>
          <w:tab w:val="left" w:pos="7797"/>
        </w:tabs>
        <w:ind w:left="567" w:hanging="567"/>
        <w:jc w:val="left"/>
      </w:pPr>
    </w:p>
    <w:p>
      <w:pPr>
        <w:pStyle w:val="GesAbsatz"/>
        <w:tabs>
          <w:tab w:val="clear" w:pos="425"/>
          <w:tab w:val="left" w:pos="5103"/>
          <w:tab w:val="left" w:pos="7797"/>
        </w:tabs>
        <w:ind w:left="567" w:hanging="567"/>
        <w:jc w:val="left"/>
      </w:pPr>
      <w:r>
        <w:rPr>
          <w:noProof/>
        </w:rPr>
        <w:drawing>
          <wp:anchor distT="0" distB="0" distL="114300" distR="114300" simplePos="0" relativeHeight="251664896" behindDoc="0" locked="0" layoutInCell="1" allowOverlap="1">
            <wp:simplePos x="0" y="0"/>
            <wp:positionH relativeFrom="column">
              <wp:posOffset>4463415</wp:posOffset>
            </wp:positionH>
            <wp:positionV relativeFrom="paragraph">
              <wp:posOffset>201930</wp:posOffset>
            </wp:positionV>
            <wp:extent cx="457200" cy="304800"/>
            <wp:effectExtent l="0" t="0" r="0" b="0"/>
            <wp:wrapNone/>
            <wp:docPr id="1113" name="Bild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0" locked="0" layoutInCell="1" allowOverlap="1">
            <wp:simplePos x="0" y="0"/>
            <wp:positionH relativeFrom="column">
              <wp:posOffset>2124075</wp:posOffset>
            </wp:positionH>
            <wp:positionV relativeFrom="paragraph">
              <wp:posOffset>201930</wp:posOffset>
            </wp:positionV>
            <wp:extent cx="457200" cy="335280"/>
            <wp:effectExtent l="0" t="0" r="0" b="0"/>
            <wp:wrapNone/>
            <wp:docPr id="1112" name="Bild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57200" cy="335280"/>
                    </a:xfrm>
                    <a:prstGeom prst="rect">
                      <a:avLst/>
                    </a:prstGeom>
                    <a:noFill/>
                    <a:ln>
                      <a:noFill/>
                    </a:ln>
                  </pic:spPr>
                </pic:pic>
              </a:graphicData>
            </a:graphic>
            <wp14:sizeRelH relativeFrom="page">
              <wp14:pctWidth>0</wp14:pctWidth>
            </wp14:sizeRelH>
            <wp14:sizeRelV relativeFrom="page">
              <wp14:pctHeight>0</wp14:pctHeight>
            </wp14:sizeRelV>
          </wp:anchor>
        </w:drawing>
      </w:r>
      <w:r>
        <w:tab/>
        <w:t>Zweckbestimmung:</w:t>
      </w:r>
    </w:p>
    <w:p>
      <w:pPr>
        <w:pStyle w:val="GesAbsatz"/>
        <w:tabs>
          <w:tab w:val="clear" w:pos="425"/>
          <w:tab w:val="left" w:pos="5103"/>
          <w:tab w:val="left" w:pos="7797"/>
        </w:tabs>
        <w:ind w:left="567" w:hanging="567"/>
        <w:jc w:val="left"/>
      </w:pPr>
    </w:p>
    <w:p>
      <w:pPr>
        <w:pStyle w:val="GesAbsatz"/>
        <w:tabs>
          <w:tab w:val="clear" w:pos="425"/>
          <w:tab w:val="left" w:pos="5103"/>
          <w:tab w:val="left" w:pos="7797"/>
        </w:tabs>
        <w:ind w:left="567" w:hanging="567"/>
        <w:jc w:val="left"/>
      </w:pPr>
      <w:r>
        <w:tab/>
        <w:t>Parkanlage</w:t>
      </w:r>
      <w:r>
        <w:tab/>
        <w:t>Zeltplatz</w:t>
      </w:r>
    </w:p>
    <w:p>
      <w:pPr>
        <w:pStyle w:val="GesAbsatz"/>
        <w:tabs>
          <w:tab w:val="clear" w:pos="425"/>
          <w:tab w:val="left" w:pos="5103"/>
          <w:tab w:val="left" w:pos="7797"/>
        </w:tabs>
        <w:ind w:left="567" w:hanging="567"/>
        <w:jc w:val="left"/>
      </w:pPr>
      <w:r>
        <w:rPr>
          <w:noProof/>
        </w:rPr>
        <w:drawing>
          <wp:anchor distT="0" distB="0" distL="114300" distR="114300" simplePos="0" relativeHeight="251666944" behindDoc="0" locked="0" layoutInCell="1" allowOverlap="1">
            <wp:simplePos x="0" y="0"/>
            <wp:positionH relativeFrom="column">
              <wp:posOffset>4478655</wp:posOffset>
            </wp:positionH>
            <wp:positionV relativeFrom="paragraph">
              <wp:posOffset>208280</wp:posOffset>
            </wp:positionV>
            <wp:extent cx="457200" cy="304800"/>
            <wp:effectExtent l="0" t="0" r="0" b="0"/>
            <wp:wrapNone/>
            <wp:docPr id="1115" name="Bild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0" locked="0" layoutInCell="1" allowOverlap="1">
            <wp:simplePos x="0" y="0"/>
            <wp:positionH relativeFrom="column">
              <wp:posOffset>2093595</wp:posOffset>
            </wp:positionH>
            <wp:positionV relativeFrom="paragraph">
              <wp:posOffset>208280</wp:posOffset>
            </wp:positionV>
            <wp:extent cx="495300" cy="312420"/>
            <wp:effectExtent l="0" t="0" r="0" b="0"/>
            <wp:wrapNone/>
            <wp:docPr id="1114" name="Bild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95300" cy="31242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 w:val="left" w:pos="5103"/>
          <w:tab w:val="left" w:pos="7797"/>
        </w:tabs>
        <w:ind w:left="567" w:hanging="567"/>
        <w:jc w:val="left"/>
      </w:pPr>
      <w:r>
        <w:tab/>
        <w:t>Dauerkleingärten</w:t>
      </w:r>
      <w:r>
        <w:tab/>
        <w:t xml:space="preserve">Badeplatz, </w:t>
      </w:r>
      <w:r>
        <w:br/>
      </w:r>
      <w:r>
        <w:tab/>
        <w:t>Freibad</w:t>
      </w:r>
    </w:p>
    <w:p>
      <w:pPr>
        <w:pStyle w:val="GesAbsatz"/>
        <w:tabs>
          <w:tab w:val="clear" w:pos="425"/>
          <w:tab w:val="left" w:pos="5103"/>
          <w:tab w:val="left" w:pos="7797"/>
        </w:tabs>
        <w:ind w:left="567" w:hanging="567"/>
        <w:jc w:val="left"/>
      </w:pPr>
      <w:r>
        <w:rPr>
          <w:noProof/>
        </w:rPr>
        <w:drawing>
          <wp:anchor distT="0" distB="0" distL="114300" distR="114300" simplePos="0" relativeHeight="251668992" behindDoc="0" locked="0" layoutInCell="1" allowOverlap="1">
            <wp:simplePos x="0" y="0"/>
            <wp:positionH relativeFrom="column">
              <wp:posOffset>4463415</wp:posOffset>
            </wp:positionH>
            <wp:positionV relativeFrom="paragraph">
              <wp:posOffset>167005</wp:posOffset>
            </wp:positionV>
            <wp:extent cx="472440" cy="320040"/>
            <wp:effectExtent l="0" t="0" r="0" b="0"/>
            <wp:wrapNone/>
            <wp:docPr id="1117" name="Bild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47244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968" behindDoc="0" locked="0" layoutInCell="1" allowOverlap="1">
            <wp:simplePos x="0" y="0"/>
            <wp:positionH relativeFrom="column">
              <wp:posOffset>2093595</wp:posOffset>
            </wp:positionH>
            <wp:positionV relativeFrom="paragraph">
              <wp:posOffset>182245</wp:posOffset>
            </wp:positionV>
            <wp:extent cx="472440" cy="335280"/>
            <wp:effectExtent l="0" t="0" r="0" b="0"/>
            <wp:wrapNone/>
            <wp:docPr id="1116" name="Bild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72440" cy="33528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 w:val="left" w:pos="5103"/>
          <w:tab w:val="left" w:pos="7797"/>
        </w:tabs>
        <w:ind w:left="567" w:hanging="567"/>
        <w:jc w:val="left"/>
      </w:pPr>
      <w:r>
        <w:tab/>
        <w:t>Sportplatz</w:t>
      </w:r>
      <w:r>
        <w:tab/>
        <w:t>Friedhof</w:t>
      </w:r>
    </w:p>
    <w:p>
      <w:pPr>
        <w:pStyle w:val="GesAbsatz"/>
        <w:tabs>
          <w:tab w:val="clear" w:pos="425"/>
          <w:tab w:val="left" w:pos="5103"/>
          <w:tab w:val="left" w:pos="7797"/>
        </w:tabs>
        <w:ind w:left="567" w:hanging="567"/>
        <w:jc w:val="left"/>
      </w:pPr>
    </w:p>
    <w:p>
      <w:pPr>
        <w:pStyle w:val="GesAbsatz"/>
        <w:tabs>
          <w:tab w:val="clear" w:pos="425"/>
          <w:tab w:val="left" w:pos="5103"/>
          <w:tab w:val="left" w:pos="7797"/>
        </w:tabs>
        <w:ind w:left="567" w:hanging="567"/>
        <w:jc w:val="left"/>
      </w:pPr>
      <w:r>
        <w:rPr>
          <w:noProof/>
        </w:rPr>
        <w:drawing>
          <wp:anchor distT="0" distB="0" distL="114300" distR="114300" simplePos="0" relativeHeight="251670016" behindDoc="0" locked="0" layoutInCell="1" allowOverlap="1">
            <wp:simplePos x="0" y="0"/>
            <wp:positionH relativeFrom="column">
              <wp:posOffset>2085975</wp:posOffset>
            </wp:positionH>
            <wp:positionV relativeFrom="paragraph">
              <wp:posOffset>188595</wp:posOffset>
            </wp:positionV>
            <wp:extent cx="487680" cy="335280"/>
            <wp:effectExtent l="0" t="0" r="0" b="0"/>
            <wp:wrapNone/>
            <wp:docPr id="1118" name="Bild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87680" cy="33528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 w:val="left" w:pos="5103"/>
          <w:tab w:val="left" w:pos="7797"/>
        </w:tabs>
        <w:ind w:left="567" w:hanging="567"/>
        <w:jc w:val="left"/>
      </w:pPr>
      <w:r>
        <w:tab/>
        <w:t>Spielplatz</w:t>
      </w:r>
    </w:p>
    <w:p>
      <w:pPr>
        <w:pStyle w:val="GesAbsatz"/>
        <w:tabs>
          <w:tab w:val="clear" w:pos="425"/>
          <w:tab w:val="left" w:pos="5103"/>
          <w:tab w:val="left" w:pos="7938"/>
        </w:tabs>
        <w:ind w:left="567" w:hanging="567"/>
        <w:jc w:val="left"/>
      </w:pPr>
    </w:p>
    <w:p>
      <w:pPr>
        <w:pStyle w:val="GesAbsatz"/>
        <w:tabs>
          <w:tab w:val="clear" w:pos="425"/>
          <w:tab w:val="left" w:pos="5103"/>
          <w:tab w:val="left" w:pos="7938"/>
        </w:tabs>
        <w:ind w:left="567" w:hanging="567"/>
        <w:jc w:val="left"/>
      </w:pPr>
      <w:r>
        <w:tab/>
        <w:t xml:space="preserve">Im Flächennutzungsplan können die vorstehenden Zeichen zur </w:t>
      </w:r>
      <w:r>
        <w:br/>
        <w:t>Kennzeichnung der Lage auch ohne Flächendarstellung verwendet werden.</w:t>
      </w:r>
    </w:p>
    <w:p>
      <w:pPr>
        <w:pStyle w:val="GesAbsatz"/>
        <w:tabs>
          <w:tab w:val="clear" w:pos="425"/>
          <w:tab w:val="left" w:pos="5103"/>
          <w:tab w:val="left" w:pos="7938"/>
        </w:tabs>
        <w:ind w:left="567" w:hanging="567"/>
        <w:jc w:val="left"/>
      </w:pPr>
    </w:p>
    <w:p>
      <w:pPr>
        <w:pStyle w:val="GesAbsatz"/>
        <w:tabs>
          <w:tab w:val="clear" w:pos="425"/>
          <w:tab w:val="left" w:pos="5103"/>
          <w:tab w:val="left" w:pos="7938"/>
        </w:tabs>
        <w:ind w:left="567" w:hanging="567"/>
        <w:jc w:val="left"/>
      </w:pPr>
    </w:p>
    <w:p>
      <w:pPr>
        <w:pStyle w:val="GesAbsatz"/>
        <w:tabs>
          <w:tab w:val="clear" w:pos="425"/>
          <w:tab w:val="left" w:pos="5103"/>
          <w:tab w:val="left" w:pos="7938"/>
        </w:tabs>
        <w:ind w:left="567" w:hanging="567"/>
        <w:jc w:val="left"/>
      </w:pPr>
      <w:r>
        <w:rPr>
          <w:b/>
        </w:rPr>
        <w:t>10.</w:t>
      </w:r>
      <w:r>
        <w:rPr>
          <w:b/>
        </w:rPr>
        <w:tab/>
        <w:t>Wasserflächen und Flächen für die Wasserwirtschaft, den Hochwasserschutz und die Regelung des Wasserabflusses</w:t>
      </w:r>
      <w:r>
        <w:rPr>
          <w:b/>
        </w:rPr>
        <w:br/>
      </w:r>
      <w:r>
        <w:t>(§ 5 Abs. 2 Nr. 7 Abs. 4, § 9 Abs. 1 Nr. 16 und Abs. 6 BauGB)</w:t>
      </w:r>
    </w:p>
    <w:p>
      <w:pPr>
        <w:pStyle w:val="GesAbsatz"/>
        <w:tabs>
          <w:tab w:val="clear" w:pos="425"/>
          <w:tab w:val="left" w:pos="5103"/>
          <w:tab w:val="left" w:pos="7938"/>
        </w:tabs>
        <w:ind w:left="567" w:hanging="567"/>
        <w:jc w:val="left"/>
      </w:pPr>
    </w:p>
    <w:p>
      <w:pPr>
        <w:pStyle w:val="GesAbsatz"/>
        <w:tabs>
          <w:tab w:val="clear" w:pos="425"/>
          <w:tab w:val="left" w:pos="5103"/>
          <w:tab w:val="left" w:pos="7938"/>
        </w:tabs>
        <w:spacing w:after="0"/>
        <w:ind w:left="567" w:hanging="567"/>
        <w:jc w:val="left"/>
      </w:pPr>
      <w:r>
        <w:tab/>
      </w:r>
      <w:r>
        <w:tab/>
        <w:t>schwarz/weiß</w:t>
      </w:r>
      <w:r>
        <w:tab/>
        <w:t>farbig</w:t>
      </w:r>
    </w:p>
    <w:p>
      <w:pPr>
        <w:pStyle w:val="GesAbsatz"/>
        <w:tabs>
          <w:tab w:val="clear" w:pos="425"/>
          <w:tab w:val="left" w:pos="5103"/>
          <w:tab w:val="left" w:pos="7938"/>
        </w:tabs>
        <w:ind w:left="567" w:hanging="567"/>
        <w:jc w:val="left"/>
      </w:pPr>
      <w:r>
        <w:rPr>
          <w:noProof/>
        </w:rPr>
        <w:drawing>
          <wp:anchor distT="0" distB="0" distL="114300" distR="114300" simplePos="0" relativeHeight="251672064" behindDoc="0" locked="0" layoutInCell="1" allowOverlap="1">
            <wp:simplePos x="0" y="0"/>
            <wp:positionH relativeFrom="column">
              <wp:posOffset>4973955</wp:posOffset>
            </wp:positionH>
            <wp:positionV relativeFrom="paragraph">
              <wp:posOffset>37465</wp:posOffset>
            </wp:positionV>
            <wp:extent cx="579120" cy="365760"/>
            <wp:effectExtent l="0" t="0" r="0" b="0"/>
            <wp:wrapNone/>
            <wp:docPr id="1120" name="Bild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7912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040" behindDoc="0" locked="0" layoutInCell="1" allowOverlap="1">
            <wp:simplePos x="0" y="0"/>
            <wp:positionH relativeFrom="column">
              <wp:posOffset>3358515</wp:posOffset>
            </wp:positionH>
            <wp:positionV relativeFrom="paragraph">
              <wp:posOffset>29845</wp:posOffset>
            </wp:positionV>
            <wp:extent cx="601980" cy="388620"/>
            <wp:effectExtent l="0" t="0" r="0" b="0"/>
            <wp:wrapNone/>
            <wp:docPr id="1119" name="Bild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601980" cy="388620"/>
                    </a:xfrm>
                    <a:prstGeom prst="rect">
                      <a:avLst/>
                    </a:prstGeom>
                    <a:noFill/>
                    <a:ln>
                      <a:noFill/>
                    </a:ln>
                  </pic:spPr>
                </pic:pic>
              </a:graphicData>
            </a:graphic>
            <wp14:sizeRelH relativeFrom="page">
              <wp14:pctWidth>0</wp14:pctWidth>
            </wp14:sizeRelH>
            <wp14:sizeRelV relativeFrom="page">
              <wp14:pctHeight>0</wp14:pctHeight>
            </wp14:sizeRelV>
          </wp:anchor>
        </w:drawing>
      </w:r>
      <w:r>
        <w:t>10.1</w:t>
      </w:r>
      <w:r>
        <w:tab/>
        <w:t>Wasserflächen</w:t>
      </w:r>
    </w:p>
    <w:p>
      <w:pPr>
        <w:pStyle w:val="GesAbsatz"/>
        <w:tabs>
          <w:tab w:val="clear" w:pos="425"/>
          <w:tab w:val="left" w:pos="5103"/>
          <w:tab w:val="left" w:pos="7938"/>
        </w:tabs>
        <w:ind w:left="567" w:hanging="567"/>
        <w:jc w:val="left"/>
      </w:pPr>
    </w:p>
    <w:p>
      <w:pPr>
        <w:pStyle w:val="GesAbsatz"/>
        <w:tabs>
          <w:tab w:val="clear" w:pos="425"/>
          <w:tab w:val="left" w:pos="5103"/>
          <w:tab w:val="left" w:pos="7938"/>
        </w:tabs>
        <w:spacing w:before="0" w:after="0"/>
        <w:ind w:left="567" w:hanging="567"/>
        <w:jc w:val="left"/>
        <w:rPr>
          <w:sz w:val="16"/>
        </w:rPr>
      </w:pPr>
      <w:r>
        <w:rPr>
          <w:sz w:val="16"/>
        </w:rPr>
        <w:tab/>
      </w:r>
      <w:r>
        <w:rPr>
          <w:sz w:val="16"/>
        </w:rPr>
        <w:tab/>
      </w:r>
      <w:r>
        <w:rPr>
          <w:sz w:val="16"/>
        </w:rPr>
        <w:tab/>
        <w:t>Blau, mittel</w:t>
      </w:r>
    </w:p>
    <w:p>
      <w:pPr>
        <w:pStyle w:val="GesAbsatz"/>
        <w:tabs>
          <w:tab w:val="clear" w:pos="425"/>
          <w:tab w:val="left" w:pos="5103"/>
          <w:tab w:val="left" w:pos="7938"/>
        </w:tabs>
        <w:ind w:left="567" w:hanging="567"/>
        <w:jc w:val="left"/>
      </w:pPr>
      <w:r>
        <w:tab/>
        <w:t>Die Flächensignatur kann auch als Randsignatur verwendet werden.</w:t>
      </w:r>
    </w:p>
    <w:p>
      <w:pPr>
        <w:pStyle w:val="GesAbsatz"/>
        <w:tabs>
          <w:tab w:val="clear" w:pos="425"/>
          <w:tab w:val="left" w:pos="5103"/>
          <w:tab w:val="left" w:pos="7938"/>
        </w:tabs>
        <w:ind w:left="567" w:hanging="567"/>
        <w:jc w:val="left"/>
      </w:pPr>
      <w:r>
        <w:tab/>
        <w:t>Zweckbestimmung, z.B.:</w:t>
      </w:r>
    </w:p>
    <w:p>
      <w:pPr>
        <w:pStyle w:val="GesAbsatz"/>
        <w:tabs>
          <w:tab w:val="clear" w:pos="425"/>
          <w:tab w:val="left" w:pos="5103"/>
          <w:tab w:val="left" w:pos="7938"/>
        </w:tabs>
        <w:ind w:left="567" w:hanging="567"/>
        <w:jc w:val="left"/>
      </w:pPr>
      <w:r>
        <w:rPr>
          <w:noProof/>
        </w:rPr>
        <w:drawing>
          <wp:anchor distT="0" distB="0" distL="114300" distR="114300" simplePos="0" relativeHeight="251673088" behindDoc="0" locked="0" layoutInCell="1" allowOverlap="1">
            <wp:simplePos x="0" y="0"/>
            <wp:positionH relativeFrom="column">
              <wp:posOffset>3350895</wp:posOffset>
            </wp:positionH>
            <wp:positionV relativeFrom="paragraph">
              <wp:posOffset>138430</wp:posOffset>
            </wp:positionV>
            <wp:extent cx="601980" cy="342900"/>
            <wp:effectExtent l="0" t="0" r="0" b="0"/>
            <wp:wrapNone/>
            <wp:docPr id="1121" name="Bild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60198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112" behindDoc="0" locked="0" layoutInCell="1" allowOverlap="1">
            <wp:simplePos x="0" y="0"/>
            <wp:positionH relativeFrom="column">
              <wp:posOffset>4981575</wp:posOffset>
            </wp:positionH>
            <wp:positionV relativeFrom="paragraph">
              <wp:posOffset>153670</wp:posOffset>
            </wp:positionV>
            <wp:extent cx="601980" cy="350520"/>
            <wp:effectExtent l="0" t="0" r="0" b="0"/>
            <wp:wrapNone/>
            <wp:docPr id="1122" name="Bild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601980" cy="35052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 w:val="left" w:pos="5103"/>
          <w:tab w:val="left" w:pos="7938"/>
        </w:tabs>
        <w:ind w:left="567" w:hanging="567"/>
        <w:jc w:val="left"/>
      </w:pPr>
      <w:r>
        <w:tab/>
        <w:t>Hafen</w:t>
      </w:r>
    </w:p>
    <w:p>
      <w:pPr>
        <w:pStyle w:val="GesAbsatz"/>
        <w:tabs>
          <w:tab w:val="clear" w:pos="425"/>
          <w:tab w:val="left" w:pos="5103"/>
          <w:tab w:val="left" w:pos="7938"/>
        </w:tabs>
        <w:spacing w:before="240" w:after="0"/>
        <w:ind w:left="567" w:hanging="567"/>
        <w:jc w:val="left"/>
        <w:rPr>
          <w:sz w:val="16"/>
        </w:rPr>
      </w:pPr>
      <w:r>
        <w:rPr>
          <w:sz w:val="16"/>
        </w:rPr>
        <w:tab/>
      </w:r>
      <w:r>
        <w:rPr>
          <w:sz w:val="16"/>
        </w:rPr>
        <w:tab/>
      </w:r>
      <w:r>
        <w:rPr>
          <w:sz w:val="16"/>
        </w:rPr>
        <w:tab/>
        <w:t>Blau, mittel</w:t>
      </w:r>
    </w:p>
    <w:p>
      <w:pPr>
        <w:pStyle w:val="GesAbsatz"/>
        <w:tabs>
          <w:tab w:val="clear" w:pos="425"/>
          <w:tab w:val="left" w:pos="5103"/>
          <w:tab w:val="left" w:pos="7938"/>
        </w:tabs>
        <w:ind w:left="567" w:hanging="567"/>
        <w:jc w:val="left"/>
      </w:pPr>
    </w:p>
    <w:p>
      <w:pPr>
        <w:pStyle w:val="GesAbsatz"/>
        <w:tabs>
          <w:tab w:val="clear" w:pos="425"/>
          <w:tab w:val="left" w:pos="5103"/>
          <w:tab w:val="left" w:pos="7938"/>
        </w:tabs>
        <w:ind w:left="567" w:hanging="567"/>
        <w:jc w:val="left"/>
      </w:pPr>
      <w:r>
        <w:rPr>
          <w:noProof/>
        </w:rPr>
        <w:drawing>
          <wp:anchor distT="0" distB="0" distL="114300" distR="114300" simplePos="0" relativeHeight="251675136" behindDoc="0" locked="0" layoutInCell="1" allowOverlap="1">
            <wp:simplePos x="0" y="0"/>
            <wp:positionH relativeFrom="column">
              <wp:posOffset>3358515</wp:posOffset>
            </wp:positionH>
            <wp:positionV relativeFrom="paragraph">
              <wp:posOffset>75565</wp:posOffset>
            </wp:positionV>
            <wp:extent cx="640080" cy="350520"/>
            <wp:effectExtent l="0" t="0" r="0" b="0"/>
            <wp:wrapNone/>
            <wp:docPr id="1123" name="Bild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4008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160" behindDoc="0" locked="0" layoutInCell="1" allowOverlap="1">
            <wp:simplePos x="0" y="0"/>
            <wp:positionH relativeFrom="column">
              <wp:posOffset>4981575</wp:posOffset>
            </wp:positionH>
            <wp:positionV relativeFrom="paragraph">
              <wp:posOffset>90805</wp:posOffset>
            </wp:positionV>
            <wp:extent cx="609600" cy="381000"/>
            <wp:effectExtent l="0" t="0" r="0" b="0"/>
            <wp:wrapNone/>
            <wp:docPr id="1124" name="Bild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t>10.2</w:t>
      </w:r>
      <w:r>
        <w:tab/>
        <w:t>Umgrenzung von Flächen für die Wasserwirtschaft,</w:t>
      </w:r>
      <w:r>
        <w:br/>
        <w:t>den Hochwasserschutz und die Regelung des</w:t>
      </w:r>
      <w:r>
        <w:br/>
        <w:t>Wasserabflusses</w:t>
      </w:r>
    </w:p>
    <w:p>
      <w:pPr>
        <w:pStyle w:val="GesAbsatz"/>
        <w:tabs>
          <w:tab w:val="clear" w:pos="425"/>
          <w:tab w:val="left" w:pos="5103"/>
          <w:tab w:val="left" w:pos="7938"/>
        </w:tabs>
        <w:spacing w:before="0" w:after="0"/>
        <w:ind w:left="567" w:hanging="567"/>
        <w:jc w:val="left"/>
        <w:rPr>
          <w:sz w:val="16"/>
        </w:rPr>
      </w:pPr>
      <w:r>
        <w:rPr>
          <w:sz w:val="16"/>
        </w:rPr>
        <w:tab/>
      </w:r>
      <w:r>
        <w:rPr>
          <w:sz w:val="16"/>
        </w:rPr>
        <w:tab/>
      </w:r>
      <w:r>
        <w:rPr>
          <w:sz w:val="16"/>
        </w:rPr>
        <w:tab/>
        <w:t>Blau, dunkel</w:t>
      </w:r>
    </w:p>
    <w:p>
      <w:pPr>
        <w:pStyle w:val="GesAbsatz"/>
        <w:tabs>
          <w:tab w:val="clear" w:pos="425"/>
          <w:tab w:val="left" w:pos="5103"/>
          <w:tab w:val="left" w:pos="7938"/>
        </w:tabs>
        <w:spacing w:before="0" w:after="0"/>
        <w:ind w:left="567" w:hanging="567"/>
        <w:jc w:val="left"/>
      </w:pPr>
    </w:p>
    <w:p>
      <w:pPr>
        <w:pStyle w:val="GesAbsatz"/>
        <w:tabs>
          <w:tab w:val="clear" w:pos="425"/>
          <w:tab w:val="left" w:pos="5103"/>
          <w:tab w:val="left" w:pos="7938"/>
        </w:tabs>
        <w:spacing w:before="0" w:after="0"/>
        <w:ind w:left="567" w:hanging="567"/>
        <w:jc w:val="left"/>
      </w:pPr>
      <w:r>
        <w:tab/>
        <w:t>Zweckbestimmung z.B.:</w:t>
      </w:r>
    </w:p>
    <w:p>
      <w:pPr>
        <w:pStyle w:val="GesAbsatz"/>
      </w:pPr>
      <w:r>
        <w:rPr>
          <w:noProof/>
        </w:rPr>
        <w:drawing>
          <wp:anchor distT="0" distB="0" distL="114300" distR="114300" simplePos="0" relativeHeight="251678208" behindDoc="0" locked="0" layoutInCell="1" allowOverlap="1">
            <wp:simplePos x="0" y="0"/>
            <wp:positionH relativeFrom="column">
              <wp:posOffset>4981575</wp:posOffset>
            </wp:positionH>
            <wp:positionV relativeFrom="paragraph">
              <wp:posOffset>102870</wp:posOffset>
            </wp:positionV>
            <wp:extent cx="609600" cy="365760"/>
            <wp:effectExtent l="0" t="0" r="0" b="0"/>
            <wp:wrapNone/>
            <wp:docPr id="1126" name="Bild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60960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184" behindDoc="0" locked="0" layoutInCell="1" allowOverlap="1">
            <wp:simplePos x="0" y="0"/>
            <wp:positionH relativeFrom="column">
              <wp:posOffset>3381375</wp:posOffset>
            </wp:positionH>
            <wp:positionV relativeFrom="paragraph">
              <wp:posOffset>109220</wp:posOffset>
            </wp:positionV>
            <wp:extent cx="601980" cy="373380"/>
            <wp:effectExtent l="0" t="0" r="0" b="0"/>
            <wp:wrapNone/>
            <wp:docPr id="1125" name="Bild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601980" cy="37338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 w:val="left" w:pos="5103"/>
          <w:tab w:val="left" w:pos="7938"/>
        </w:tabs>
        <w:spacing w:before="0" w:after="0"/>
        <w:ind w:left="567" w:hanging="567"/>
        <w:jc w:val="left"/>
      </w:pPr>
      <w:r>
        <w:lastRenderedPageBreak/>
        <w:tab/>
        <w:t>Hochwasserrückhaltebecken</w:t>
      </w:r>
    </w:p>
    <w:p>
      <w:pPr>
        <w:pStyle w:val="GesAbsatz"/>
        <w:tabs>
          <w:tab w:val="clear" w:pos="425"/>
          <w:tab w:val="left" w:pos="5103"/>
          <w:tab w:val="left" w:pos="7938"/>
        </w:tabs>
        <w:ind w:left="567" w:hanging="567"/>
        <w:jc w:val="left"/>
        <w:rPr>
          <w:sz w:val="16"/>
        </w:rPr>
      </w:pPr>
      <w:r>
        <w:rPr>
          <w:sz w:val="16"/>
        </w:rPr>
        <w:tab/>
      </w:r>
      <w:r>
        <w:rPr>
          <w:sz w:val="16"/>
        </w:rPr>
        <w:tab/>
      </w:r>
      <w:r>
        <w:rPr>
          <w:sz w:val="16"/>
        </w:rPr>
        <w:tab/>
        <w:t>Blau, dunkel</w:t>
      </w:r>
    </w:p>
    <w:p>
      <w:pPr>
        <w:pStyle w:val="GesAbsatz"/>
        <w:tabs>
          <w:tab w:val="clear" w:pos="425"/>
          <w:tab w:val="left" w:pos="5103"/>
          <w:tab w:val="left" w:pos="7938"/>
        </w:tabs>
        <w:ind w:left="567" w:hanging="567"/>
        <w:jc w:val="left"/>
      </w:pPr>
    </w:p>
    <w:p>
      <w:pPr>
        <w:pStyle w:val="GesAbsatz"/>
        <w:tabs>
          <w:tab w:val="clear" w:pos="425"/>
          <w:tab w:val="left" w:pos="5103"/>
          <w:tab w:val="left" w:pos="7938"/>
        </w:tabs>
        <w:ind w:left="567" w:hanging="567"/>
        <w:jc w:val="left"/>
      </w:pPr>
      <w:r>
        <w:rPr>
          <w:noProof/>
        </w:rPr>
        <w:drawing>
          <wp:anchor distT="0" distB="0" distL="114300" distR="114300" simplePos="0" relativeHeight="251680256" behindDoc="0" locked="0" layoutInCell="1" allowOverlap="1">
            <wp:simplePos x="0" y="0"/>
            <wp:positionH relativeFrom="column">
              <wp:posOffset>4981575</wp:posOffset>
            </wp:positionH>
            <wp:positionV relativeFrom="paragraph">
              <wp:posOffset>-102870</wp:posOffset>
            </wp:positionV>
            <wp:extent cx="624840" cy="373380"/>
            <wp:effectExtent l="0" t="0" r="3810" b="7620"/>
            <wp:wrapNone/>
            <wp:docPr id="1128" name="Bild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624840" cy="373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232" behindDoc="0" locked="0" layoutInCell="1" allowOverlap="1">
            <wp:simplePos x="0" y="0"/>
            <wp:positionH relativeFrom="column">
              <wp:posOffset>3381375</wp:posOffset>
            </wp:positionH>
            <wp:positionV relativeFrom="paragraph">
              <wp:posOffset>-102870</wp:posOffset>
            </wp:positionV>
            <wp:extent cx="609600" cy="365760"/>
            <wp:effectExtent l="0" t="0" r="0" b="0"/>
            <wp:wrapNone/>
            <wp:docPr id="1127" name="Bild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609600" cy="365760"/>
                    </a:xfrm>
                    <a:prstGeom prst="rect">
                      <a:avLst/>
                    </a:prstGeom>
                    <a:noFill/>
                    <a:ln>
                      <a:noFill/>
                    </a:ln>
                  </pic:spPr>
                </pic:pic>
              </a:graphicData>
            </a:graphic>
            <wp14:sizeRelH relativeFrom="page">
              <wp14:pctWidth>0</wp14:pctWidth>
            </wp14:sizeRelH>
            <wp14:sizeRelV relativeFrom="page">
              <wp14:pctHeight>0</wp14:pctHeight>
            </wp14:sizeRelV>
          </wp:anchor>
        </w:drawing>
      </w:r>
      <w:r>
        <w:tab/>
        <w:t>Überschwemmungsgebiet</w:t>
      </w:r>
    </w:p>
    <w:p>
      <w:pPr>
        <w:pStyle w:val="GesAbsatz"/>
        <w:tabs>
          <w:tab w:val="clear" w:pos="425"/>
          <w:tab w:val="left" w:pos="5103"/>
          <w:tab w:val="left" w:pos="7938"/>
        </w:tabs>
        <w:spacing w:before="120" w:after="0"/>
        <w:ind w:left="567" w:hanging="567"/>
        <w:jc w:val="left"/>
        <w:rPr>
          <w:sz w:val="16"/>
        </w:rPr>
      </w:pPr>
      <w:r>
        <w:rPr>
          <w:sz w:val="16"/>
        </w:rPr>
        <w:tab/>
      </w:r>
      <w:r>
        <w:rPr>
          <w:sz w:val="16"/>
        </w:rPr>
        <w:tab/>
      </w:r>
      <w:r>
        <w:rPr>
          <w:sz w:val="16"/>
        </w:rPr>
        <w:tab/>
        <w:t>Blau, dunkel</w:t>
      </w:r>
    </w:p>
    <w:p>
      <w:pPr>
        <w:pStyle w:val="GesAbsatz"/>
        <w:tabs>
          <w:tab w:val="clear" w:pos="425"/>
          <w:tab w:val="left" w:pos="5103"/>
          <w:tab w:val="left" w:pos="7938"/>
        </w:tabs>
        <w:ind w:left="567" w:hanging="567"/>
        <w:jc w:val="left"/>
      </w:pPr>
    </w:p>
    <w:p>
      <w:pPr>
        <w:pStyle w:val="GesAbsatz"/>
        <w:tabs>
          <w:tab w:val="clear" w:pos="425"/>
          <w:tab w:val="left" w:pos="5103"/>
          <w:tab w:val="left" w:pos="7938"/>
        </w:tabs>
        <w:ind w:left="567" w:hanging="567"/>
        <w:jc w:val="left"/>
      </w:pPr>
      <w:r>
        <w:rPr>
          <w:noProof/>
        </w:rPr>
        <w:drawing>
          <wp:anchor distT="0" distB="0" distL="114300" distR="114300" simplePos="0" relativeHeight="251681280" behindDoc="0" locked="0" layoutInCell="1" allowOverlap="1">
            <wp:simplePos x="0" y="0"/>
            <wp:positionH relativeFrom="column">
              <wp:posOffset>3381375</wp:posOffset>
            </wp:positionH>
            <wp:positionV relativeFrom="paragraph">
              <wp:posOffset>22225</wp:posOffset>
            </wp:positionV>
            <wp:extent cx="624840" cy="365760"/>
            <wp:effectExtent l="0" t="0" r="0" b="0"/>
            <wp:wrapNone/>
            <wp:docPr id="1129" name="Bild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62484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304" behindDoc="0" locked="0" layoutInCell="1" allowOverlap="1">
            <wp:simplePos x="0" y="0"/>
            <wp:positionH relativeFrom="column">
              <wp:posOffset>5012055</wp:posOffset>
            </wp:positionH>
            <wp:positionV relativeFrom="paragraph">
              <wp:posOffset>52705</wp:posOffset>
            </wp:positionV>
            <wp:extent cx="601980" cy="335280"/>
            <wp:effectExtent l="0" t="0" r="0" b="0"/>
            <wp:wrapNone/>
            <wp:docPr id="1130" name="Bild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601980" cy="335280"/>
                    </a:xfrm>
                    <a:prstGeom prst="rect">
                      <a:avLst/>
                    </a:prstGeom>
                    <a:noFill/>
                    <a:ln>
                      <a:noFill/>
                    </a:ln>
                  </pic:spPr>
                </pic:pic>
              </a:graphicData>
            </a:graphic>
            <wp14:sizeRelH relativeFrom="page">
              <wp14:pctWidth>0</wp14:pctWidth>
            </wp14:sizeRelH>
            <wp14:sizeRelV relativeFrom="page">
              <wp14:pctHeight>0</wp14:pctHeight>
            </wp14:sizeRelV>
          </wp:anchor>
        </w:drawing>
      </w:r>
      <w:r>
        <w:t>10.3</w:t>
      </w:r>
      <w:r>
        <w:tab/>
        <w:t>Umgrenzung der Flächen mit wasserrechtlichen</w:t>
      </w:r>
      <w:r>
        <w:br/>
        <w:t>Festsetzungen</w:t>
      </w:r>
    </w:p>
    <w:p>
      <w:pPr>
        <w:pStyle w:val="GesAbsatz"/>
        <w:tabs>
          <w:tab w:val="clear" w:pos="425"/>
          <w:tab w:val="left" w:pos="5103"/>
          <w:tab w:val="left" w:pos="7938"/>
        </w:tabs>
        <w:spacing w:before="0" w:after="0"/>
        <w:ind w:left="567" w:hanging="567"/>
        <w:jc w:val="left"/>
        <w:rPr>
          <w:sz w:val="16"/>
        </w:rPr>
      </w:pPr>
      <w:r>
        <w:rPr>
          <w:sz w:val="16"/>
        </w:rPr>
        <w:tab/>
      </w:r>
      <w:r>
        <w:rPr>
          <w:sz w:val="16"/>
        </w:rPr>
        <w:tab/>
      </w:r>
      <w:r>
        <w:rPr>
          <w:sz w:val="16"/>
        </w:rPr>
        <w:tab/>
        <w:t>Blau, dunkel</w:t>
      </w:r>
    </w:p>
    <w:p>
      <w:pPr>
        <w:pStyle w:val="GesAbsatz"/>
        <w:tabs>
          <w:tab w:val="clear" w:pos="425"/>
          <w:tab w:val="left" w:pos="5103"/>
          <w:tab w:val="left" w:pos="7938"/>
        </w:tabs>
        <w:ind w:left="567" w:hanging="567"/>
        <w:jc w:val="left"/>
      </w:pPr>
      <w:r>
        <w:tab/>
        <w:t>Zweckbestimmung z.B.:</w:t>
      </w:r>
    </w:p>
    <w:p>
      <w:pPr>
        <w:pStyle w:val="GesAbsatz"/>
        <w:tabs>
          <w:tab w:val="clear" w:pos="425"/>
          <w:tab w:val="left" w:pos="5103"/>
          <w:tab w:val="left" w:pos="7938"/>
        </w:tabs>
        <w:ind w:left="567" w:hanging="567"/>
        <w:jc w:val="left"/>
      </w:pPr>
      <w:r>
        <w:rPr>
          <w:noProof/>
        </w:rPr>
        <w:drawing>
          <wp:anchor distT="0" distB="0" distL="114300" distR="114300" simplePos="0" relativeHeight="251684352" behindDoc="0" locked="0" layoutInCell="1" allowOverlap="1">
            <wp:simplePos x="0" y="0"/>
            <wp:positionH relativeFrom="column">
              <wp:posOffset>4981575</wp:posOffset>
            </wp:positionH>
            <wp:positionV relativeFrom="paragraph">
              <wp:posOffset>175260</wp:posOffset>
            </wp:positionV>
            <wp:extent cx="609600" cy="350520"/>
            <wp:effectExtent l="0" t="0" r="0" b="0"/>
            <wp:wrapNone/>
            <wp:docPr id="1132" name="Bild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60960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328" behindDoc="0" locked="0" layoutInCell="1" allowOverlap="1">
            <wp:simplePos x="0" y="0"/>
            <wp:positionH relativeFrom="column">
              <wp:posOffset>3381375</wp:posOffset>
            </wp:positionH>
            <wp:positionV relativeFrom="paragraph">
              <wp:posOffset>175260</wp:posOffset>
            </wp:positionV>
            <wp:extent cx="601980" cy="342900"/>
            <wp:effectExtent l="0" t="0" r="7620" b="0"/>
            <wp:wrapNone/>
            <wp:docPr id="1131" name="Bild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60198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 w:val="left" w:pos="5103"/>
          <w:tab w:val="left" w:pos="7938"/>
        </w:tabs>
        <w:ind w:left="567" w:hanging="567"/>
        <w:jc w:val="left"/>
      </w:pPr>
      <w:r>
        <w:tab/>
        <w:t>Schutzgebiet für Grund- und Quell-</w:t>
      </w:r>
      <w:r>
        <w:br/>
        <w:t>wassergewinnung</w:t>
      </w:r>
    </w:p>
    <w:p>
      <w:pPr>
        <w:pStyle w:val="GesAbsatz"/>
        <w:tabs>
          <w:tab w:val="clear" w:pos="425"/>
          <w:tab w:val="left" w:pos="5103"/>
          <w:tab w:val="left" w:pos="7938"/>
        </w:tabs>
        <w:spacing w:before="0" w:after="0"/>
        <w:ind w:left="567" w:hanging="567"/>
        <w:jc w:val="left"/>
        <w:rPr>
          <w:sz w:val="16"/>
        </w:rPr>
      </w:pPr>
      <w:r>
        <w:rPr>
          <w:sz w:val="16"/>
        </w:rPr>
        <w:tab/>
      </w:r>
      <w:r>
        <w:rPr>
          <w:sz w:val="16"/>
        </w:rPr>
        <w:tab/>
      </w:r>
      <w:r>
        <w:rPr>
          <w:sz w:val="16"/>
        </w:rPr>
        <w:tab/>
        <w:t>Blau, dunkel</w:t>
      </w:r>
    </w:p>
    <w:p>
      <w:pPr>
        <w:pStyle w:val="GesAbsatz"/>
        <w:tabs>
          <w:tab w:val="clear" w:pos="425"/>
          <w:tab w:val="left" w:pos="5103"/>
          <w:tab w:val="left" w:pos="7938"/>
        </w:tabs>
        <w:ind w:left="567" w:hanging="567"/>
        <w:jc w:val="left"/>
      </w:pPr>
      <w:r>
        <w:rPr>
          <w:noProof/>
        </w:rPr>
        <w:drawing>
          <wp:anchor distT="0" distB="0" distL="114300" distR="114300" simplePos="0" relativeHeight="251685376" behindDoc="0" locked="0" layoutInCell="1" allowOverlap="1">
            <wp:simplePos x="0" y="0"/>
            <wp:positionH relativeFrom="column">
              <wp:posOffset>3381375</wp:posOffset>
            </wp:positionH>
            <wp:positionV relativeFrom="paragraph">
              <wp:posOffset>156210</wp:posOffset>
            </wp:positionV>
            <wp:extent cx="640080" cy="365760"/>
            <wp:effectExtent l="0" t="0" r="0" b="0"/>
            <wp:wrapNone/>
            <wp:docPr id="1133" name="Bild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64008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400" behindDoc="0" locked="0" layoutInCell="1" allowOverlap="1">
            <wp:simplePos x="0" y="0"/>
            <wp:positionH relativeFrom="column">
              <wp:posOffset>4981575</wp:posOffset>
            </wp:positionH>
            <wp:positionV relativeFrom="paragraph">
              <wp:posOffset>153035</wp:posOffset>
            </wp:positionV>
            <wp:extent cx="594360" cy="350520"/>
            <wp:effectExtent l="0" t="0" r="0" b="0"/>
            <wp:wrapNone/>
            <wp:docPr id="1134" name="Bild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94360" cy="35052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 w:val="left" w:pos="5103"/>
          <w:tab w:val="left" w:pos="7938"/>
        </w:tabs>
        <w:ind w:left="567" w:hanging="567"/>
        <w:jc w:val="left"/>
      </w:pPr>
      <w:r>
        <w:tab/>
        <w:t>Schutzgebiet für Oberflächengewässer</w:t>
      </w:r>
    </w:p>
    <w:p>
      <w:pPr>
        <w:pStyle w:val="GesAbsatz"/>
        <w:tabs>
          <w:tab w:val="clear" w:pos="425"/>
          <w:tab w:val="left" w:pos="5103"/>
          <w:tab w:val="left" w:pos="7938"/>
        </w:tabs>
        <w:spacing w:before="240" w:after="0"/>
        <w:ind w:left="567" w:hanging="567"/>
        <w:jc w:val="left"/>
        <w:rPr>
          <w:sz w:val="16"/>
        </w:rPr>
      </w:pPr>
      <w:r>
        <w:tab/>
      </w:r>
      <w:r>
        <w:tab/>
      </w:r>
      <w:r>
        <w:tab/>
      </w:r>
      <w:r>
        <w:rPr>
          <w:sz w:val="16"/>
        </w:rPr>
        <w:t>Blau, dunkel</w:t>
      </w:r>
    </w:p>
    <w:p>
      <w:pPr>
        <w:pStyle w:val="GesAbsatz"/>
        <w:tabs>
          <w:tab w:val="clear" w:pos="425"/>
          <w:tab w:val="left" w:pos="5103"/>
          <w:tab w:val="left" w:pos="7938"/>
        </w:tabs>
        <w:ind w:left="567" w:hanging="567"/>
        <w:jc w:val="left"/>
      </w:pPr>
    </w:p>
    <w:p>
      <w:pPr>
        <w:pStyle w:val="GesAbsatz"/>
        <w:tabs>
          <w:tab w:val="clear" w:pos="425"/>
          <w:tab w:val="left" w:pos="5103"/>
          <w:tab w:val="left" w:pos="7938"/>
        </w:tabs>
        <w:ind w:left="567" w:hanging="567"/>
        <w:jc w:val="left"/>
      </w:pPr>
      <w:r>
        <w:rPr>
          <w:b/>
        </w:rPr>
        <w:t>11.</w:t>
      </w:r>
      <w:r>
        <w:rPr>
          <w:b/>
        </w:rPr>
        <w:tab/>
        <w:t>Flächen für Aufschüttungen, Abgrabungen oder für die Gewinnung von Bodenschätzen</w:t>
      </w:r>
      <w:r>
        <w:rPr>
          <w:b/>
        </w:rPr>
        <w:br/>
      </w:r>
      <w:r>
        <w:t>(§ 5 Abs. 2 Nr. 8 und Abs. 4, § 9 Abs. 1 Nr. 17 und Abs. 6 BauGB)</w:t>
      </w:r>
    </w:p>
    <w:p>
      <w:pPr>
        <w:pStyle w:val="GesAbsatz"/>
        <w:tabs>
          <w:tab w:val="clear" w:pos="425"/>
          <w:tab w:val="left" w:pos="5103"/>
          <w:tab w:val="left" w:pos="7938"/>
        </w:tabs>
        <w:ind w:left="567" w:hanging="567"/>
        <w:jc w:val="left"/>
      </w:pPr>
      <w:r>
        <w:rPr>
          <w:noProof/>
        </w:rPr>
        <w:drawing>
          <wp:anchor distT="0" distB="0" distL="114300" distR="114300" simplePos="0" relativeHeight="251687424" behindDoc="0" locked="0" layoutInCell="1" allowOverlap="1">
            <wp:simplePos x="0" y="0"/>
            <wp:positionH relativeFrom="column">
              <wp:posOffset>3381375</wp:posOffset>
            </wp:positionH>
            <wp:positionV relativeFrom="paragraph">
              <wp:posOffset>116840</wp:posOffset>
            </wp:positionV>
            <wp:extent cx="693420" cy="441960"/>
            <wp:effectExtent l="0" t="0" r="0" b="0"/>
            <wp:wrapNone/>
            <wp:docPr id="1135" name="Bild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69342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 w:val="left" w:pos="5103"/>
          <w:tab w:val="left" w:pos="7938"/>
        </w:tabs>
        <w:ind w:left="567" w:hanging="567"/>
        <w:jc w:val="left"/>
      </w:pPr>
      <w:r>
        <w:t>11.1</w:t>
      </w:r>
      <w:r>
        <w:tab/>
        <w:t>Flächen für Aufschüttungen</w:t>
      </w:r>
    </w:p>
    <w:p>
      <w:pPr>
        <w:pStyle w:val="GesAbsatz"/>
        <w:tabs>
          <w:tab w:val="clear" w:pos="425"/>
          <w:tab w:val="left" w:pos="5103"/>
          <w:tab w:val="left" w:pos="7938"/>
        </w:tabs>
        <w:ind w:left="567" w:hanging="567"/>
        <w:jc w:val="left"/>
      </w:pPr>
    </w:p>
    <w:p>
      <w:pPr>
        <w:pStyle w:val="GesAbsatz"/>
        <w:tabs>
          <w:tab w:val="clear" w:pos="425"/>
          <w:tab w:val="left" w:pos="5103"/>
          <w:tab w:val="left" w:pos="7938"/>
        </w:tabs>
        <w:ind w:left="567" w:hanging="567"/>
        <w:jc w:val="left"/>
      </w:pPr>
      <w:r>
        <w:rPr>
          <w:noProof/>
        </w:rPr>
        <w:drawing>
          <wp:anchor distT="0" distB="0" distL="114300" distR="114300" simplePos="0" relativeHeight="251688448" behindDoc="0" locked="0" layoutInCell="1" allowOverlap="1">
            <wp:simplePos x="0" y="0"/>
            <wp:positionH relativeFrom="column">
              <wp:posOffset>3404235</wp:posOffset>
            </wp:positionH>
            <wp:positionV relativeFrom="paragraph">
              <wp:posOffset>163830</wp:posOffset>
            </wp:positionV>
            <wp:extent cx="655320" cy="502920"/>
            <wp:effectExtent l="0" t="0" r="0" b="0"/>
            <wp:wrapNone/>
            <wp:docPr id="1136" name="Bild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655320" cy="50292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 w:val="left" w:pos="5103"/>
          <w:tab w:val="left" w:pos="7938"/>
        </w:tabs>
        <w:ind w:left="567" w:hanging="567"/>
        <w:jc w:val="left"/>
      </w:pPr>
      <w:r>
        <w:t>11.2</w:t>
      </w:r>
      <w:r>
        <w:tab/>
        <w:t>Flächen für Abgrabungen oder für die</w:t>
      </w:r>
      <w:r>
        <w:br/>
        <w:t>Gewinnung von Bodenschätzen</w:t>
      </w:r>
    </w:p>
    <w:p>
      <w:pPr>
        <w:pStyle w:val="GesAbsatz"/>
        <w:tabs>
          <w:tab w:val="clear" w:pos="425"/>
          <w:tab w:val="left" w:pos="5103"/>
          <w:tab w:val="left" w:pos="7938"/>
        </w:tabs>
        <w:ind w:left="567" w:hanging="567"/>
        <w:jc w:val="left"/>
      </w:pPr>
    </w:p>
    <w:p>
      <w:pPr>
        <w:pStyle w:val="GesAbsatz"/>
        <w:tabs>
          <w:tab w:val="clear" w:pos="425"/>
          <w:tab w:val="left" w:pos="5103"/>
          <w:tab w:val="left" w:pos="7938"/>
        </w:tabs>
        <w:ind w:left="567" w:hanging="567"/>
        <w:jc w:val="left"/>
      </w:pPr>
      <w:r>
        <w:tab/>
        <w:t>Bei kleinen Flächen kann die Randsignatur im Flächennutzungsplan entfallen.</w:t>
      </w:r>
    </w:p>
    <w:p>
      <w:pPr>
        <w:pStyle w:val="GesAbsatz"/>
        <w:tabs>
          <w:tab w:val="clear" w:pos="425"/>
          <w:tab w:val="left" w:pos="5103"/>
          <w:tab w:val="left" w:pos="7938"/>
        </w:tabs>
        <w:ind w:left="567" w:hanging="567"/>
        <w:jc w:val="left"/>
      </w:pPr>
    </w:p>
    <w:p>
      <w:pPr>
        <w:pStyle w:val="GesAbsatz"/>
        <w:tabs>
          <w:tab w:val="clear" w:pos="425"/>
          <w:tab w:val="left" w:pos="5103"/>
          <w:tab w:val="left" w:pos="7938"/>
        </w:tabs>
        <w:ind w:left="567" w:hanging="567"/>
        <w:jc w:val="left"/>
      </w:pPr>
      <w:r>
        <w:rPr>
          <w:b/>
        </w:rPr>
        <w:t>12.</w:t>
      </w:r>
      <w:r>
        <w:rPr>
          <w:b/>
        </w:rPr>
        <w:tab/>
        <w:t>Flächen für die Landwirtschaft und Wald</w:t>
      </w:r>
      <w:r>
        <w:rPr>
          <w:b/>
        </w:rPr>
        <w:br/>
      </w:r>
      <w:r>
        <w:t>(§ 5 Abs. 2 Nr. 9 und Abs. 4, § 9 Abs. 1 Nr. 18 und Abs. 6 BauGB)</w:t>
      </w:r>
    </w:p>
    <w:p>
      <w:pPr>
        <w:pStyle w:val="GesAbsatz"/>
        <w:tabs>
          <w:tab w:val="clear" w:pos="425"/>
          <w:tab w:val="left" w:pos="5103"/>
          <w:tab w:val="left" w:pos="7938"/>
        </w:tabs>
        <w:ind w:left="567" w:hanging="567"/>
        <w:jc w:val="left"/>
      </w:pPr>
    </w:p>
    <w:p>
      <w:pPr>
        <w:pStyle w:val="GesAbsatz"/>
        <w:tabs>
          <w:tab w:val="clear" w:pos="425"/>
          <w:tab w:val="left" w:pos="5245"/>
          <w:tab w:val="left" w:pos="7938"/>
        </w:tabs>
        <w:ind w:left="567" w:hanging="567"/>
        <w:jc w:val="left"/>
        <w:rPr>
          <w:sz w:val="16"/>
          <w:szCs w:val="16"/>
        </w:rPr>
      </w:pPr>
      <w:r>
        <w:rPr>
          <w:noProof/>
        </w:rPr>
        <w:drawing>
          <wp:anchor distT="0" distB="0" distL="114300" distR="114300" simplePos="0" relativeHeight="251690496" behindDoc="0" locked="0" layoutInCell="1" allowOverlap="1">
            <wp:simplePos x="0" y="0"/>
            <wp:positionH relativeFrom="column">
              <wp:posOffset>4981575</wp:posOffset>
            </wp:positionH>
            <wp:positionV relativeFrom="paragraph">
              <wp:posOffset>193040</wp:posOffset>
            </wp:positionV>
            <wp:extent cx="533400" cy="350520"/>
            <wp:effectExtent l="0" t="0" r="0" b="0"/>
            <wp:wrapNone/>
            <wp:docPr id="1138" name="Bild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53340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472" behindDoc="0" locked="0" layoutInCell="1" allowOverlap="1">
            <wp:simplePos x="0" y="0"/>
            <wp:positionH relativeFrom="column">
              <wp:posOffset>3381375</wp:posOffset>
            </wp:positionH>
            <wp:positionV relativeFrom="paragraph">
              <wp:posOffset>223520</wp:posOffset>
            </wp:positionV>
            <wp:extent cx="541020" cy="335280"/>
            <wp:effectExtent l="0" t="0" r="0" b="0"/>
            <wp:wrapNone/>
            <wp:docPr id="1137" name="Bild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41020" cy="33528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Pr>
          <w:sz w:val="16"/>
          <w:szCs w:val="16"/>
        </w:rPr>
        <w:t>schwarz/weiß</w:t>
      </w:r>
      <w:r>
        <w:rPr>
          <w:sz w:val="16"/>
          <w:szCs w:val="16"/>
        </w:rPr>
        <w:tab/>
        <w:t>farbig</w:t>
      </w:r>
    </w:p>
    <w:p>
      <w:pPr>
        <w:pStyle w:val="GesAbsatz"/>
        <w:tabs>
          <w:tab w:val="clear" w:pos="425"/>
          <w:tab w:val="left" w:pos="5103"/>
          <w:tab w:val="left" w:pos="7938"/>
        </w:tabs>
        <w:ind w:left="567" w:hanging="567"/>
        <w:jc w:val="left"/>
      </w:pPr>
      <w:r>
        <w:t>12.1</w:t>
      </w:r>
      <w:r>
        <w:tab/>
        <w:t>Flächen für die Landwirtschaft</w:t>
      </w:r>
    </w:p>
    <w:p>
      <w:pPr>
        <w:pStyle w:val="GesAbsatz"/>
        <w:tabs>
          <w:tab w:val="clear" w:pos="425"/>
          <w:tab w:val="left" w:pos="5103"/>
          <w:tab w:val="left" w:pos="7938"/>
        </w:tabs>
        <w:spacing w:before="120"/>
        <w:ind w:left="567" w:hanging="567"/>
        <w:jc w:val="left"/>
        <w:rPr>
          <w:sz w:val="16"/>
        </w:rPr>
      </w:pPr>
      <w:r>
        <w:tab/>
      </w:r>
      <w:r>
        <w:tab/>
      </w:r>
      <w:r>
        <w:tab/>
      </w:r>
      <w:r>
        <w:rPr>
          <w:sz w:val="16"/>
        </w:rPr>
        <w:t>Gelbgrün</w:t>
      </w:r>
    </w:p>
    <w:p>
      <w:pPr>
        <w:pStyle w:val="GesAbsatz"/>
        <w:tabs>
          <w:tab w:val="clear" w:pos="425"/>
          <w:tab w:val="left" w:pos="5103"/>
          <w:tab w:val="left" w:pos="7938"/>
        </w:tabs>
        <w:spacing w:before="0" w:after="0"/>
        <w:ind w:left="567" w:hanging="567"/>
        <w:jc w:val="left"/>
        <w:rPr>
          <w:sz w:val="16"/>
        </w:rPr>
      </w:pPr>
      <w:r>
        <w:rPr>
          <w:sz w:val="16"/>
        </w:rPr>
        <w:tab/>
      </w:r>
      <w:r>
        <w:rPr>
          <w:sz w:val="16"/>
        </w:rPr>
        <w:tab/>
      </w:r>
      <w:r>
        <w:rPr>
          <w:sz w:val="16"/>
        </w:rPr>
        <w:tab/>
        <w:t>Gelbgrün</w:t>
      </w:r>
    </w:p>
    <w:p>
      <w:pPr>
        <w:pStyle w:val="GesAbsatz"/>
        <w:tabs>
          <w:tab w:val="clear" w:pos="425"/>
          <w:tab w:val="left" w:pos="5103"/>
          <w:tab w:val="left" w:pos="7938"/>
        </w:tabs>
        <w:ind w:left="567" w:hanging="567"/>
        <w:jc w:val="left"/>
      </w:pPr>
    </w:p>
    <w:p>
      <w:pPr>
        <w:pStyle w:val="GesAbsatz"/>
        <w:tabs>
          <w:tab w:val="clear" w:pos="425"/>
          <w:tab w:val="left" w:pos="5245"/>
          <w:tab w:val="left" w:pos="7938"/>
        </w:tabs>
        <w:spacing w:after="0"/>
        <w:ind w:left="567" w:hanging="567"/>
        <w:jc w:val="left"/>
        <w:rPr>
          <w:sz w:val="16"/>
          <w:szCs w:val="16"/>
        </w:rPr>
      </w:pPr>
      <w:r>
        <w:tab/>
      </w:r>
      <w:r>
        <w:tab/>
      </w:r>
      <w:r>
        <w:rPr>
          <w:sz w:val="16"/>
          <w:szCs w:val="16"/>
        </w:rPr>
        <w:t>schwarz/weiß</w:t>
      </w:r>
      <w:r>
        <w:rPr>
          <w:sz w:val="16"/>
          <w:szCs w:val="16"/>
        </w:rPr>
        <w:tab/>
        <w:t>farbig</w:t>
      </w:r>
    </w:p>
    <w:p>
      <w:pPr>
        <w:pStyle w:val="GesAbsatz"/>
        <w:tabs>
          <w:tab w:val="clear" w:pos="425"/>
          <w:tab w:val="left" w:pos="5103"/>
          <w:tab w:val="left" w:pos="7938"/>
        </w:tabs>
        <w:ind w:left="567" w:hanging="567"/>
        <w:jc w:val="left"/>
      </w:pPr>
      <w:r>
        <w:rPr>
          <w:noProof/>
        </w:rPr>
        <w:drawing>
          <wp:anchor distT="0" distB="0" distL="114300" distR="114300" simplePos="0" relativeHeight="251691520" behindDoc="0" locked="0" layoutInCell="1" allowOverlap="1">
            <wp:simplePos x="0" y="0"/>
            <wp:positionH relativeFrom="column">
              <wp:posOffset>3381375</wp:posOffset>
            </wp:positionH>
            <wp:positionV relativeFrom="paragraph">
              <wp:posOffset>64770</wp:posOffset>
            </wp:positionV>
            <wp:extent cx="571500" cy="342900"/>
            <wp:effectExtent l="0" t="0" r="0" b="0"/>
            <wp:wrapNone/>
            <wp:docPr id="1139" name="Bild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544" behindDoc="0" locked="0" layoutInCell="1" allowOverlap="1">
            <wp:simplePos x="0" y="0"/>
            <wp:positionH relativeFrom="column">
              <wp:posOffset>4981575</wp:posOffset>
            </wp:positionH>
            <wp:positionV relativeFrom="paragraph">
              <wp:posOffset>57150</wp:posOffset>
            </wp:positionV>
            <wp:extent cx="541020" cy="320040"/>
            <wp:effectExtent l="0" t="0" r="0" b="0"/>
            <wp:wrapNone/>
            <wp:docPr id="1140" name="Bild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41020" cy="320040"/>
                    </a:xfrm>
                    <a:prstGeom prst="rect">
                      <a:avLst/>
                    </a:prstGeom>
                    <a:noFill/>
                    <a:ln>
                      <a:noFill/>
                    </a:ln>
                  </pic:spPr>
                </pic:pic>
              </a:graphicData>
            </a:graphic>
            <wp14:sizeRelH relativeFrom="page">
              <wp14:pctWidth>0</wp14:pctWidth>
            </wp14:sizeRelH>
            <wp14:sizeRelV relativeFrom="page">
              <wp14:pctHeight>0</wp14:pctHeight>
            </wp14:sizeRelV>
          </wp:anchor>
        </w:drawing>
      </w:r>
      <w:r>
        <w:t>12.2</w:t>
      </w:r>
      <w:r>
        <w:tab/>
        <w:t>Flächen für Wald</w:t>
      </w:r>
    </w:p>
    <w:p>
      <w:pPr>
        <w:pStyle w:val="GesAbsatz"/>
        <w:tabs>
          <w:tab w:val="clear" w:pos="425"/>
          <w:tab w:val="left" w:pos="5103"/>
          <w:tab w:val="left" w:pos="7938"/>
        </w:tabs>
        <w:ind w:left="567" w:hanging="567"/>
        <w:jc w:val="left"/>
      </w:pPr>
    </w:p>
    <w:p>
      <w:pPr>
        <w:pStyle w:val="GesAbsatz"/>
        <w:tabs>
          <w:tab w:val="clear" w:pos="425"/>
          <w:tab w:val="left" w:pos="5103"/>
          <w:tab w:val="left" w:pos="7938"/>
        </w:tabs>
        <w:spacing w:before="0" w:after="0"/>
        <w:ind w:left="567" w:hanging="567"/>
        <w:jc w:val="left"/>
        <w:rPr>
          <w:sz w:val="16"/>
        </w:rPr>
      </w:pPr>
      <w:r>
        <w:rPr>
          <w:sz w:val="16"/>
        </w:rPr>
        <w:tab/>
      </w:r>
      <w:r>
        <w:rPr>
          <w:sz w:val="16"/>
        </w:rPr>
        <w:tab/>
      </w:r>
      <w:r>
        <w:rPr>
          <w:sz w:val="16"/>
        </w:rPr>
        <w:tab/>
        <w:t>Blaugrün</w:t>
      </w:r>
    </w:p>
    <w:p>
      <w:pPr>
        <w:pStyle w:val="GesAbsatz"/>
        <w:tabs>
          <w:tab w:val="clear" w:pos="425"/>
          <w:tab w:val="left" w:pos="5103"/>
          <w:tab w:val="left" w:pos="7938"/>
        </w:tabs>
        <w:ind w:left="567" w:hanging="567"/>
        <w:jc w:val="left"/>
      </w:pPr>
    </w:p>
    <w:p>
      <w:pPr>
        <w:pStyle w:val="GesAbsatz"/>
        <w:tabs>
          <w:tab w:val="clear" w:pos="425"/>
          <w:tab w:val="left" w:pos="5103"/>
          <w:tab w:val="left" w:pos="7938"/>
        </w:tabs>
        <w:ind w:left="567" w:hanging="567"/>
        <w:jc w:val="left"/>
      </w:pPr>
      <w:r>
        <w:tab/>
        <w:t>Die Flächensignaturen können auch als Randsignaturen verwendet werden.</w:t>
      </w:r>
    </w:p>
    <w:p>
      <w:pPr>
        <w:pStyle w:val="GesAbsatz"/>
        <w:tabs>
          <w:tab w:val="clear" w:pos="425"/>
          <w:tab w:val="left" w:pos="5103"/>
          <w:tab w:val="left" w:pos="7938"/>
        </w:tabs>
        <w:ind w:left="567" w:hanging="567"/>
        <w:jc w:val="left"/>
      </w:pPr>
    </w:p>
    <w:p>
      <w:pPr>
        <w:pStyle w:val="GesAbsatz"/>
        <w:tabs>
          <w:tab w:val="clear" w:pos="425"/>
          <w:tab w:val="left" w:pos="5103"/>
          <w:tab w:val="left" w:pos="7938"/>
        </w:tabs>
        <w:ind w:left="567" w:hanging="567"/>
        <w:jc w:val="left"/>
      </w:pPr>
      <w:r>
        <w:rPr>
          <w:noProof/>
        </w:rPr>
        <mc:AlternateContent>
          <mc:Choice Requires="wps">
            <w:drawing>
              <wp:anchor distT="0" distB="0" distL="114300" distR="114300" simplePos="0" relativeHeight="251535872" behindDoc="0" locked="0" layoutInCell="1" allowOverlap="1">
                <wp:simplePos x="0" y="0"/>
                <wp:positionH relativeFrom="column">
                  <wp:posOffset>4151630</wp:posOffset>
                </wp:positionH>
                <wp:positionV relativeFrom="paragraph">
                  <wp:posOffset>143510</wp:posOffset>
                </wp:positionV>
                <wp:extent cx="236220" cy="297180"/>
                <wp:effectExtent l="0" t="0" r="0" b="7620"/>
                <wp:wrapNone/>
                <wp:docPr id="16" name="Text Box 1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after="0"/>
                              <w:rPr>
                                <w:b/>
                                <w:bCs/>
                              </w:rPr>
                            </w:pPr>
                            <w:r>
                              <w:rPr>
                                <w:b/>
                                <w:bCs/>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3" o:spid="_x0000_s1039" type="#_x0000_t202" style="position:absolute;left:0;text-align:left;margin-left:326.9pt;margin-top:11.3pt;width:18.6pt;height:23.4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" stroked="f">
                <v:textbox>
                  <w:txbxContent>
                    <w:p>
                      <w:pPr>
                        <w:spacing w:after="0"/>
                        <w:rPr>
                          <w:b/>
                          <w:bCs/>
                        </w:rPr>
                      </w:pPr>
                      <w:r>
                        <w:rPr>
                          <w:b/>
                          <w:bCs/>
                        </w:rPr>
                        <w:t>E</w:t>
                      </w:r>
                    </w:p>
                  </w:txbxContent>
                </v:textbox>
              </v:shape>
            </w:pict>
          </mc:Fallback>
        </mc:AlternateContent>
      </w:r>
      <w:r>
        <w:rPr>
          <w:noProof/>
        </w:rPr>
        <mc:AlternateContent>
          <mc:Choice Requires="wps">
            <w:drawing>
              <wp:anchor distT="0" distB="0" distL="114300" distR="114300" simplePos="0" relativeHeight="251693568" behindDoc="1" locked="0" layoutInCell="1" allowOverlap="1">
                <wp:simplePos x="0" y="0"/>
                <wp:positionH relativeFrom="column">
                  <wp:posOffset>4006850</wp:posOffset>
                </wp:positionH>
                <wp:positionV relativeFrom="paragraph">
                  <wp:posOffset>21590</wp:posOffset>
                </wp:positionV>
                <wp:extent cx="571500" cy="556260"/>
                <wp:effectExtent l="0" t="0" r="19050" b="15240"/>
                <wp:wrapNone/>
                <wp:docPr id="17" name="Oval 1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56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41" o:spid="_x0000_s1026" style="position:absolute;margin-left:315.5pt;margin-top:1.7pt;width:45pt;height:43.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"/>
            </w:pict>
          </mc:Fallback>
        </mc:AlternateContent>
      </w:r>
      <w:r>
        <w:tab/>
        <w:t>Zweckbestimmung z.B.:</w:t>
      </w:r>
    </w:p>
    <w:p>
      <w:pPr>
        <w:pStyle w:val="GesAbsatz"/>
        <w:tabs>
          <w:tab w:val="clear" w:pos="425"/>
          <w:tab w:val="left" w:pos="5103"/>
          <w:tab w:val="left" w:pos="7938"/>
        </w:tabs>
        <w:spacing w:before="240" w:after="0"/>
        <w:ind w:left="567" w:hanging="567"/>
        <w:jc w:val="left"/>
      </w:pPr>
      <w:r>
        <w:tab/>
        <w:t>Erholungswald</w:t>
      </w:r>
    </w:p>
    <w:p>
      <w:pPr>
        <w:pStyle w:val="GesAbsatz"/>
        <w:tabs>
          <w:tab w:val="clear" w:pos="425"/>
          <w:tab w:val="left" w:pos="5103"/>
          <w:tab w:val="left" w:pos="7938"/>
        </w:tabs>
        <w:spacing w:before="240" w:after="0"/>
        <w:ind w:left="567" w:hanging="567"/>
        <w:jc w:val="left"/>
      </w:pPr>
    </w:p>
    <w:p>
      <w:pPr>
        <w:pStyle w:val="GesAbsatz"/>
        <w:tabs>
          <w:tab w:val="clear" w:pos="425"/>
          <w:tab w:val="left" w:pos="5103"/>
          <w:tab w:val="left" w:pos="7938"/>
        </w:tabs>
        <w:spacing w:before="240" w:after="0"/>
        <w:ind w:left="567" w:hanging="567"/>
        <w:jc w:val="left"/>
      </w:pPr>
    </w:p>
    <w:p>
      <w:pPr>
        <w:pStyle w:val="GesAbsatz"/>
        <w:tabs>
          <w:tab w:val="clear" w:pos="425"/>
          <w:tab w:val="left" w:pos="5103"/>
          <w:tab w:val="left" w:pos="7938"/>
        </w:tabs>
        <w:ind w:left="567" w:hanging="567"/>
        <w:jc w:val="left"/>
      </w:pPr>
      <w:r>
        <w:rPr>
          <w:b/>
        </w:rPr>
        <w:t>13.</w:t>
      </w:r>
      <w:r>
        <w:rPr>
          <w:b/>
        </w:rPr>
        <w:tab/>
        <w:t>Planungen, Nutzungsregelungen, Maßnahmen und Flächen für Maßnahmen zum Schutz, zur Pflege und zur Entwicklung von Natur und Landschaft</w:t>
      </w:r>
      <w:r>
        <w:br/>
        <w:t>(§ 5 Abs. 2 Nr. 10 und Abs. 4, § 9 Abs. 1 Nr. 20, 25 und Abs. 6 BauGB)</w:t>
      </w:r>
    </w:p>
    <w:p>
      <w:pPr>
        <w:pStyle w:val="GesAbsatz"/>
        <w:tabs>
          <w:tab w:val="clear" w:pos="425"/>
          <w:tab w:val="left" w:pos="5103"/>
          <w:tab w:val="left" w:pos="7938"/>
        </w:tabs>
        <w:ind w:left="567" w:hanging="567"/>
        <w:jc w:val="left"/>
      </w:pPr>
    </w:p>
    <w:p>
      <w:pPr>
        <w:pStyle w:val="GesAbsatz"/>
        <w:tabs>
          <w:tab w:val="clear" w:pos="425"/>
          <w:tab w:val="left" w:pos="5103"/>
          <w:tab w:val="left" w:pos="7938"/>
        </w:tabs>
        <w:ind w:left="567" w:hanging="567"/>
        <w:jc w:val="left"/>
      </w:pPr>
      <w:r>
        <w:rPr>
          <w:noProof/>
        </w:rPr>
        <mc:AlternateContent>
          <mc:Choice Requires="wps">
            <w:drawing>
              <wp:anchor distT="0" distB="0" distL="114300" distR="114300" simplePos="0" relativeHeight="251761152" behindDoc="0" locked="0" layoutInCell="1" allowOverlap="1">
                <wp:simplePos x="0" y="0"/>
                <wp:positionH relativeFrom="column">
                  <wp:posOffset>3298190</wp:posOffset>
                </wp:positionH>
                <wp:positionV relativeFrom="paragraph">
                  <wp:posOffset>19685</wp:posOffset>
                </wp:positionV>
                <wp:extent cx="967740" cy="205740"/>
                <wp:effectExtent l="0" t="0" r="3810" b="381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205740"/>
                        </a:xfrm>
                        <a:prstGeom prst="rect">
                          <a:avLst/>
                        </a:prstGeom>
                        <a:solidFill>
                          <a:srgbClr val="FFFFFF"/>
                        </a:solidFill>
                        <a:ln w="9525">
                          <a:noFill/>
                          <a:miter lim="800000"/>
                          <a:headEnd/>
                          <a:tailEnd/>
                        </a:ln>
                      </wps:spPr>
                      <wps:txbx>
                        <w:txbxContent>
                          <w:p>
                            <w:pPr>
                              <w:spacing w:before="0" w:after="0"/>
                              <w:rPr>
                                <w:sz w:val="16"/>
                                <w:szCs w:val="16"/>
                              </w:rPr>
                            </w:pPr>
                            <w:r>
                              <w:rPr>
                                <w:sz w:val="16"/>
                                <w:szCs w:val="16"/>
                              </w:rPr>
                              <w:t>schwarz/weiß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40" type="#_x0000_t202" style="position:absolute;left:0;text-align:left;margin-left:259.7pt;margin-top:1.55pt;width:76.2pt;height:16.2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" stroked="f">
                <v:textbox>
                  <w:txbxContent>
                    <w:p>
                      <w:pPr>
                        <w:spacing w:before="0" w:after="0"/>
                        <w:rPr>
                          <w:sz w:val="16"/>
                          <w:szCs w:val="16"/>
                        </w:rPr>
                      </w:pPr>
                      <w:r>
                        <w:rPr>
                          <w:sz w:val="16"/>
                          <w:szCs w:val="16"/>
                        </w:rPr>
                        <w:t>schwarz/weiß</w:t>
                      </w:r>
                    </w:p>
                  </w:txbxContent>
                </v:textbox>
              </v:shape>
            </w:pict>
          </mc:Fallback>
        </mc:AlternateContent>
      </w:r>
      <w:r>
        <w:rPr>
          <w:noProof/>
        </w:rPr>
        <mc:AlternateContent>
          <mc:Choice Requires="wps">
            <w:drawing>
              <wp:anchor distT="0" distB="0" distL="114300" distR="114300" simplePos="0" relativeHeight="251762176" behindDoc="0" locked="0" layoutInCell="1" allowOverlap="1">
                <wp:simplePos x="0" y="0"/>
                <wp:positionH relativeFrom="column">
                  <wp:posOffset>5043170</wp:posOffset>
                </wp:positionH>
                <wp:positionV relativeFrom="paragraph">
                  <wp:posOffset>34925</wp:posOffset>
                </wp:positionV>
                <wp:extent cx="563880" cy="175260"/>
                <wp:effectExtent l="0" t="0" r="7620" b="0"/>
                <wp:wrapNone/>
                <wp:docPr id="9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75260"/>
                        </a:xfrm>
                        <a:prstGeom prst="rect">
                          <a:avLst/>
                        </a:prstGeom>
                        <a:solidFill>
                          <a:srgbClr val="FFFFFF"/>
                        </a:solidFill>
                        <a:ln w="9525">
                          <a:noFill/>
                          <a:miter lim="800000"/>
                          <a:headEnd/>
                          <a:tailEnd/>
                        </a:ln>
                      </wps:spPr>
                      <wps:txbx>
                        <w:txbxContent>
                          <w:p>
                            <w:pPr>
                              <w:spacing w:before="0" w:after="0"/>
                              <w:rPr>
                                <w:sz w:val="16"/>
                                <w:szCs w:val="16"/>
                              </w:rPr>
                            </w:pPr>
                            <w:r>
                              <w:rPr>
                                <w:sz w:val="16"/>
                                <w:szCs w:val="16"/>
                              </w:rPr>
                              <w:t>farbig</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97.1pt;margin-top:2.75pt;width:44.4pt;height:13.8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" stroked="f">
                <v:textbox inset=",0,,0">
                  <w:txbxContent>
                    <w:p>
                      <w:pPr>
                        <w:spacing w:before="0" w:after="0"/>
                        <w:rPr>
                          <w:sz w:val="16"/>
                          <w:szCs w:val="16"/>
                        </w:rPr>
                      </w:pPr>
                      <w:r>
                        <w:rPr>
                          <w:sz w:val="16"/>
                          <w:szCs w:val="16"/>
                        </w:rPr>
                        <w:t>farbig</w:t>
                      </w:r>
                    </w:p>
                  </w:txbxContent>
                </v:textbox>
              </v:shape>
            </w:pict>
          </mc:Fallback>
        </mc:AlternateContent>
      </w:r>
      <w:r>
        <w:rPr>
          <w:noProof/>
        </w:rPr>
        <w:drawing>
          <wp:anchor distT="0" distB="0" distL="114300" distR="114300" simplePos="0" relativeHeight="251694592" behindDoc="0" locked="0" layoutInCell="1" allowOverlap="1">
            <wp:simplePos x="0" y="0"/>
            <wp:positionH relativeFrom="column">
              <wp:posOffset>3495675</wp:posOffset>
            </wp:positionH>
            <wp:positionV relativeFrom="paragraph">
              <wp:posOffset>267970</wp:posOffset>
            </wp:positionV>
            <wp:extent cx="542925" cy="333375"/>
            <wp:effectExtent l="0" t="0" r="9525" b="9525"/>
            <wp:wrapNone/>
            <wp:docPr id="1144" name="Bild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54292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616" behindDoc="0" locked="0" layoutInCell="1" allowOverlap="1">
            <wp:simplePos x="0" y="0"/>
            <wp:positionH relativeFrom="column">
              <wp:posOffset>5073015</wp:posOffset>
            </wp:positionH>
            <wp:positionV relativeFrom="paragraph">
              <wp:posOffset>237490</wp:posOffset>
            </wp:positionV>
            <wp:extent cx="533400" cy="333375"/>
            <wp:effectExtent l="0" t="0" r="0" b="9525"/>
            <wp:wrapNone/>
            <wp:docPr id="1145" name="Bild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t>13.1</w:t>
      </w:r>
      <w:r>
        <w:tab/>
        <w:t>Umgrenzung von Flächen für Maßnahmen</w:t>
      </w:r>
      <w:r>
        <w:br/>
        <w:t>zum Schutz, zur Pflege und zur Entwicklung</w:t>
      </w:r>
      <w:r>
        <w:br/>
        <w:t>von Natur und Landschaft</w:t>
      </w:r>
      <w:r>
        <w:br/>
        <w:t>(§ 5 Abs. 2 Nr. 10 und Abs. 4,</w:t>
      </w:r>
      <w:r>
        <w:br/>
        <w:t>§ 9 Abs. 1 Nr. 20 und Abs. 6 BauGB)</w:t>
      </w:r>
      <w:r>
        <w:tab/>
      </w:r>
      <w:r>
        <w:tab/>
      </w:r>
      <w:r>
        <w:rPr>
          <w:sz w:val="16"/>
        </w:rPr>
        <w:t>Grün dunkel</w:t>
      </w:r>
    </w:p>
    <w:p>
      <w:pPr>
        <w:pStyle w:val="GesAbsatz"/>
        <w:tabs>
          <w:tab w:val="clear" w:pos="425"/>
          <w:tab w:val="left" w:pos="5103"/>
          <w:tab w:val="left" w:pos="7938"/>
        </w:tabs>
        <w:ind w:left="567" w:hanging="567"/>
        <w:jc w:val="left"/>
      </w:pPr>
      <w:r>
        <w:tab/>
        <w:t>Maßnahmen zum Schutz, zur Pflege und zur Entwicklung von Natur und Landschaft, soweit solche Festsetzungen nicht nach anderen Vorschriften getroffen werden können (§ 9 Abs. 1 Nr. 20 und Abs. 6 BauGB)</w:t>
      </w:r>
    </w:p>
    <w:p>
      <w:pPr>
        <w:pStyle w:val="GesAbsatz"/>
        <w:tabs>
          <w:tab w:val="clear" w:pos="425"/>
          <w:tab w:val="left" w:pos="5103"/>
          <w:tab w:val="left" w:pos="7938"/>
        </w:tabs>
        <w:ind w:left="567" w:hanging="567"/>
        <w:jc w:val="left"/>
      </w:pPr>
      <w:r>
        <w:tab/>
        <w:t>Im Bebauungsplan sind die Maßnahmen näher zu bestimmen.</w:t>
      </w:r>
    </w:p>
    <w:p>
      <w:pPr>
        <w:pStyle w:val="GesAbsatz"/>
        <w:tabs>
          <w:tab w:val="clear" w:pos="425"/>
          <w:tab w:val="left" w:pos="5103"/>
          <w:tab w:val="left" w:pos="7938"/>
        </w:tabs>
        <w:ind w:left="567" w:hanging="567"/>
        <w:jc w:val="left"/>
      </w:pPr>
    </w:p>
    <w:p>
      <w:pPr>
        <w:pStyle w:val="GesAbsatz"/>
        <w:tabs>
          <w:tab w:val="clear" w:pos="425"/>
          <w:tab w:val="left" w:pos="5103"/>
          <w:tab w:val="left" w:pos="7938"/>
        </w:tabs>
        <w:ind w:left="567" w:hanging="567"/>
        <w:jc w:val="left"/>
      </w:pPr>
      <w:r>
        <w:t>13.2</w:t>
      </w:r>
      <w:r>
        <w:tab/>
        <w:t>Anpflanzungen von Bäumen, Sträuchern und sonstigen Bepflanzungen sowie Bindungen für Bepflanzungen und für die Erhaltung von Bäumen, Sträuchern und sonstigen Bepflanzungen sowie von Gewässern</w:t>
      </w:r>
      <w:r>
        <w:br/>
        <w:t>(§ 9 Abs. 1 Nr. 25 und Abs. 6 BauGB)</w:t>
      </w:r>
    </w:p>
    <w:p>
      <w:pPr>
        <w:pStyle w:val="GesAbsatz"/>
        <w:tabs>
          <w:tab w:val="clear" w:pos="425"/>
          <w:tab w:val="left" w:pos="5103"/>
          <w:tab w:val="left" w:pos="7938"/>
        </w:tabs>
        <w:ind w:left="567" w:hanging="567"/>
        <w:jc w:val="left"/>
      </w:pPr>
      <w:r>
        <w:rPr>
          <w:noProof/>
        </w:rPr>
        <w:drawing>
          <wp:anchor distT="0" distB="0" distL="114300" distR="114300" simplePos="0" relativeHeight="251697664" behindDoc="0" locked="0" layoutInCell="1" allowOverlap="1">
            <wp:simplePos x="0" y="0"/>
            <wp:positionH relativeFrom="column">
              <wp:posOffset>4973955</wp:posOffset>
            </wp:positionH>
            <wp:positionV relativeFrom="paragraph">
              <wp:posOffset>147955</wp:posOffset>
            </wp:positionV>
            <wp:extent cx="428625" cy="400050"/>
            <wp:effectExtent l="0" t="0" r="9525" b="0"/>
            <wp:wrapNone/>
            <wp:docPr id="1147" name="Bild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4286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640" behindDoc="0" locked="0" layoutInCell="1" allowOverlap="1">
            <wp:simplePos x="0" y="0"/>
            <wp:positionH relativeFrom="column">
              <wp:posOffset>3381375</wp:posOffset>
            </wp:positionH>
            <wp:positionV relativeFrom="paragraph">
              <wp:posOffset>147955</wp:posOffset>
            </wp:positionV>
            <wp:extent cx="457200" cy="419100"/>
            <wp:effectExtent l="0" t="0" r="0" b="0"/>
            <wp:wrapNone/>
            <wp:docPr id="1146" name="Bild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 w:val="left" w:pos="1701"/>
          <w:tab w:val="left" w:pos="5103"/>
          <w:tab w:val="left" w:pos="7938"/>
        </w:tabs>
        <w:ind w:left="567" w:hanging="567"/>
        <w:jc w:val="left"/>
      </w:pPr>
      <w:r>
        <w:tab/>
        <w:t>Anpflanzen:</w:t>
      </w:r>
      <w:r>
        <w:tab/>
        <w:t>Bäume</w:t>
      </w:r>
    </w:p>
    <w:p>
      <w:pPr>
        <w:pStyle w:val="GesAbsatz"/>
        <w:tabs>
          <w:tab w:val="clear" w:pos="425"/>
          <w:tab w:val="left" w:pos="5103"/>
          <w:tab w:val="left" w:pos="7938"/>
        </w:tabs>
        <w:ind w:left="567" w:hanging="567"/>
        <w:jc w:val="left"/>
      </w:pPr>
    </w:p>
    <w:p>
      <w:pPr>
        <w:pStyle w:val="GesAbsatz"/>
        <w:tabs>
          <w:tab w:val="clear" w:pos="425"/>
          <w:tab w:val="left" w:pos="1701"/>
          <w:tab w:val="left" w:pos="5103"/>
          <w:tab w:val="left" w:pos="7938"/>
        </w:tabs>
        <w:ind w:left="567" w:hanging="567"/>
        <w:jc w:val="left"/>
      </w:pPr>
      <w:r>
        <w:rPr>
          <w:noProof/>
        </w:rPr>
        <w:drawing>
          <wp:anchor distT="0" distB="0" distL="114300" distR="114300" simplePos="0" relativeHeight="251699712" behindDoc="0" locked="0" layoutInCell="1" allowOverlap="1">
            <wp:simplePos x="0" y="0"/>
            <wp:positionH relativeFrom="column">
              <wp:posOffset>4914900</wp:posOffset>
            </wp:positionH>
            <wp:positionV relativeFrom="paragraph">
              <wp:posOffset>95250</wp:posOffset>
            </wp:positionV>
            <wp:extent cx="714375" cy="323850"/>
            <wp:effectExtent l="0" t="0" r="0" b="0"/>
            <wp:wrapNone/>
            <wp:docPr id="1149" name="Bild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688" behindDoc="0" locked="0" layoutInCell="1" allowOverlap="1">
            <wp:simplePos x="0" y="0"/>
            <wp:positionH relativeFrom="column">
              <wp:posOffset>3267075</wp:posOffset>
            </wp:positionH>
            <wp:positionV relativeFrom="paragraph">
              <wp:posOffset>85725</wp:posOffset>
            </wp:positionV>
            <wp:extent cx="704850" cy="342900"/>
            <wp:effectExtent l="0" t="0" r="0" b="0"/>
            <wp:wrapNone/>
            <wp:docPr id="1148" name="Bild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 w:val="left" w:pos="1701"/>
          <w:tab w:val="left" w:pos="5103"/>
          <w:tab w:val="left" w:pos="7938"/>
        </w:tabs>
        <w:ind w:left="567" w:hanging="567"/>
        <w:jc w:val="left"/>
      </w:pPr>
      <w:r>
        <w:tab/>
      </w:r>
      <w:r>
        <w:tab/>
        <w:t>Sträucher</w:t>
      </w:r>
    </w:p>
    <w:p>
      <w:pPr>
        <w:pStyle w:val="GesAbsatz"/>
        <w:tabs>
          <w:tab w:val="clear" w:pos="425"/>
          <w:tab w:val="left" w:pos="1701"/>
          <w:tab w:val="left" w:pos="5103"/>
          <w:tab w:val="left" w:pos="7938"/>
        </w:tabs>
        <w:ind w:left="567" w:hanging="567"/>
        <w:jc w:val="left"/>
      </w:pPr>
      <w:r>
        <w:rPr>
          <w:noProof/>
        </w:rPr>
        <w:drawing>
          <wp:anchor distT="0" distB="0" distL="114300" distR="114300" simplePos="0" relativeHeight="251700736" behindDoc="0" locked="0" layoutInCell="1" allowOverlap="1">
            <wp:simplePos x="0" y="0"/>
            <wp:positionH relativeFrom="column">
              <wp:posOffset>3267075</wp:posOffset>
            </wp:positionH>
            <wp:positionV relativeFrom="paragraph">
              <wp:posOffset>127635</wp:posOffset>
            </wp:positionV>
            <wp:extent cx="666750" cy="381000"/>
            <wp:effectExtent l="0" t="0" r="0" b="0"/>
            <wp:wrapNone/>
            <wp:docPr id="1150" name="Bild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6667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760" behindDoc="0" locked="0" layoutInCell="1" allowOverlap="1">
            <wp:simplePos x="0" y="0"/>
            <wp:positionH relativeFrom="column">
              <wp:posOffset>4953000</wp:posOffset>
            </wp:positionH>
            <wp:positionV relativeFrom="paragraph">
              <wp:posOffset>129540</wp:posOffset>
            </wp:positionV>
            <wp:extent cx="657225" cy="361950"/>
            <wp:effectExtent l="0" t="0" r="0" b="0"/>
            <wp:wrapNone/>
            <wp:docPr id="1151" name="Bild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65722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 w:val="left" w:pos="1701"/>
          <w:tab w:val="left" w:pos="5103"/>
          <w:tab w:val="left" w:pos="7938"/>
        </w:tabs>
        <w:ind w:left="567" w:hanging="567"/>
        <w:jc w:val="left"/>
      </w:pPr>
      <w:r>
        <w:tab/>
      </w:r>
      <w:r>
        <w:tab/>
        <w:t>Sonstige Bepflanzungen</w:t>
      </w:r>
    </w:p>
    <w:p>
      <w:pPr>
        <w:pStyle w:val="GesAbsatz"/>
        <w:tabs>
          <w:tab w:val="clear" w:pos="425"/>
          <w:tab w:val="left" w:pos="5103"/>
          <w:tab w:val="left" w:pos="7938"/>
        </w:tabs>
        <w:spacing w:before="240" w:after="0"/>
        <w:ind w:left="567" w:hanging="567"/>
        <w:jc w:val="left"/>
        <w:rPr>
          <w:sz w:val="16"/>
        </w:rPr>
      </w:pPr>
      <w:r>
        <w:tab/>
      </w:r>
      <w:r>
        <w:tab/>
      </w:r>
      <w:r>
        <w:tab/>
      </w:r>
      <w:r>
        <w:rPr>
          <w:sz w:val="16"/>
        </w:rPr>
        <w:t>Grün dunkel</w:t>
      </w:r>
    </w:p>
    <w:p>
      <w:pPr>
        <w:pStyle w:val="GesAbsatz"/>
        <w:tabs>
          <w:tab w:val="clear" w:pos="425"/>
          <w:tab w:val="left" w:pos="1701"/>
          <w:tab w:val="left" w:pos="5103"/>
          <w:tab w:val="left" w:pos="7938"/>
        </w:tabs>
        <w:ind w:left="567" w:hanging="567"/>
        <w:jc w:val="left"/>
      </w:pPr>
    </w:p>
    <w:p>
      <w:pPr>
        <w:pStyle w:val="GesAbsatz"/>
        <w:tabs>
          <w:tab w:val="clear" w:pos="425"/>
          <w:tab w:val="left" w:pos="1701"/>
          <w:tab w:val="left" w:pos="5103"/>
          <w:tab w:val="left" w:pos="7938"/>
        </w:tabs>
        <w:ind w:left="567" w:hanging="567"/>
        <w:jc w:val="left"/>
      </w:pPr>
      <w:r>
        <w:rPr>
          <w:noProof/>
        </w:rPr>
        <w:drawing>
          <wp:anchor distT="0" distB="0" distL="114300" distR="114300" simplePos="0" relativeHeight="251703808" behindDoc="0" locked="0" layoutInCell="1" allowOverlap="1">
            <wp:simplePos x="0" y="0"/>
            <wp:positionH relativeFrom="column">
              <wp:posOffset>5038725</wp:posOffset>
            </wp:positionH>
            <wp:positionV relativeFrom="paragraph">
              <wp:posOffset>71120</wp:posOffset>
            </wp:positionV>
            <wp:extent cx="409575" cy="390525"/>
            <wp:effectExtent l="0" t="0" r="0" b="0"/>
            <wp:wrapNone/>
            <wp:docPr id="1153" name="Bild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784" behindDoc="0" locked="0" layoutInCell="1" allowOverlap="1">
            <wp:simplePos x="0" y="0"/>
            <wp:positionH relativeFrom="column">
              <wp:posOffset>3381375</wp:posOffset>
            </wp:positionH>
            <wp:positionV relativeFrom="paragraph">
              <wp:posOffset>33020</wp:posOffset>
            </wp:positionV>
            <wp:extent cx="400050" cy="400050"/>
            <wp:effectExtent l="0" t="0" r="0" b="0"/>
            <wp:wrapNone/>
            <wp:docPr id="1152" name="Bild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tab/>
        <w:t>Erhaltung:</w:t>
      </w:r>
      <w:r>
        <w:tab/>
        <w:t>Bäume</w:t>
      </w:r>
    </w:p>
    <w:p>
      <w:pPr>
        <w:pStyle w:val="GesAbsatz"/>
        <w:tabs>
          <w:tab w:val="clear" w:pos="425"/>
          <w:tab w:val="left" w:pos="1701"/>
          <w:tab w:val="left" w:pos="5103"/>
          <w:tab w:val="left" w:pos="7938"/>
        </w:tabs>
        <w:ind w:left="567" w:hanging="567"/>
        <w:jc w:val="left"/>
      </w:pPr>
    </w:p>
    <w:p>
      <w:pPr>
        <w:pStyle w:val="GesAbsatz"/>
        <w:tabs>
          <w:tab w:val="clear" w:pos="425"/>
          <w:tab w:val="left" w:pos="1701"/>
          <w:tab w:val="left" w:pos="5103"/>
          <w:tab w:val="left" w:pos="7938"/>
        </w:tabs>
        <w:ind w:left="567" w:hanging="567"/>
        <w:jc w:val="left"/>
      </w:pPr>
      <w:r>
        <w:rPr>
          <w:noProof/>
        </w:rPr>
        <w:drawing>
          <wp:anchor distT="0" distB="0" distL="114300" distR="114300" simplePos="0" relativeHeight="251705856" behindDoc="0" locked="0" layoutInCell="1" allowOverlap="1">
            <wp:simplePos x="0" y="0"/>
            <wp:positionH relativeFrom="column">
              <wp:posOffset>4991100</wp:posOffset>
            </wp:positionH>
            <wp:positionV relativeFrom="paragraph">
              <wp:posOffset>144145</wp:posOffset>
            </wp:positionV>
            <wp:extent cx="581025" cy="352425"/>
            <wp:effectExtent l="0" t="0" r="0" b="0"/>
            <wp:wrapNone/>
            <wp:docPr id="1155" name="Bild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832" behindDoc="0" locked="0" layoutInCell="1" allowOverlap="1">
            <wp:simplePos x="0" y="0"/>
            <wp:positionH relativeFrom="column">
              <wp:posOffset>3295650</wp:posOffset>
            </wp:positionH>
            <wp:positionV relativeFrom="paragraph">
              <wp:posOffset>163195</wp:posOffset>
            </wp:positionV>
            <wp:extent cx="571500" cy="342900"/>
            <wp:effectExtent l="0" t="0" r="0" b="0"/>
            <wp:wrapNone/>
            <wp:docPr id="1154" name="Bild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 w:val="left" w:pos="1701"/>
          <w:tab w:val="left" w:pos="5103"/>
          <w:tab w:val="left" w:pos="7938"/>
        </w:tabs>
        <w:ind w:left="567" w:hanging="567"/>
        <w:jc w:val="left"/>
      </w:pPr>
      <w:r>
        <w:tab/>
      </w:r>
      <w:r>
        <w:tab/>
        <w:t>Sträucher</w:t>
      </w:r>
    </w:p>
    <w:p>
      <w:pPr>
        <w:pStyle w:val="GesAbsatz"/>
        <w:tabs>
          <w:tab w:val="clear" w:pos="425"/>
          <w:tab w:val="left" w:pos="1701"/>
          <w:tab w:val="left" w:pos="5103"/>
          <w:tab w:val="left" w:pos="7938"/>
        </w:tabs>
        <w:ind w:left="567" w:hanging="567"/>
        <w:jc w:val="left"/>
      </w:pPr>
      <w:r>
        <w:rPr>
          <w:noProof/>
        </w:rPr>
        <w:drawing>
          <wp:anchor distT="0" distB="0" distL="114300" distR="114300" simplePos="0" relativeHeight="251707904" behindDoc="0" locked="0" layoutInCell="1" allowOverlap="1">
            <wp:simplePos x="0" y="0"/>
            <wp:positionH relativeFrom="column">
              <wp:posOffset>4981575</wp:posOffset>
            </wp:positionH>
            <wp:positionV relativeFrom="paragraph">
              <wp:posOffset>168910</wp:posOffset>
            </wp:positionV>
            <wp:extent cx="590550" cy="333375"/>
            <wp:effectExtent l="0" t="0" r="0" b="0"/>
            <wp:wrapNone/>
            <wp:docPr id="1157" name="Bild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6880" behindDoc="0" locked="0" layoutInCell="1" allowOverlap="1">
            <wp:simplePos x="0" y="0"/>
            <wp:positionH relativeFrom="column">
              <wp:posOffset>3267075</wp:posOffset>
            </wp:positionH>
            <wp:positionV relativeFrom="paragraph">
              <wp:posOffset>197485</wp:posOffset>
            </wp:positionV>
            <wp:extent cx="628650" cy="314325"/>
            <wp:effectExtent l="0" t="0" r="0" b="0"/>
            <wp:wrapNone/>
            <wp:docPr id="1156" name="Bild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6286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 w:val="left" w:pos="1701"/>
          <w:tab w:val="left" w:pos="5103"/>
          <w:tab w:val="left" w:pos="7938"/>
        </w:tabs>
        <w:ind w:left="567" w:hanging="567"/>
        <w:jc w:val="left"/>
      </w:pPr>
      <w:r>
        <w:tab/>
      </w:r>
      <w:r>
        <w:tab/>
        <w:t>Sonstige Bepflanzungen</w:t>
      </w:r>
    </w:p>
    <w:p>
      <w:pPr>
        <w:pStyle w:val="GesAbsatz"/>
        <w:tabs>
          <w:tab w:val="clear" w:pos="425"/>
          <w:tab w:val="left" w:pos="5103"/>
          <w:tab w:val="left" w:pos="7938"/>
        </w:tabs>
        <w:spacing w:before="240" w:after="0"/>
        <w:ind w:left="567" w:hanging="567"/>
        <w:jc w:val="left"/>
        <w:rPr>
          <w:sz w:val="16"/>
        </w:rPr>
      </w:pPr>
      <w:r>
        <w:tab/>
      </w:r>
      <w:r>
        <w:tab/>
      </w:r>
      <w:r>
        <w:tab/>
      </w:r>
      <w:r>
        <w:rPr>
          <w:sz w:val="16"/>
        </w:rPr>
        <w:t>Grün dunkel</w:t>
      </w:r>
    </w:p>
    <w:p>
      <w:pPr>
        <w:pStyle w:val="GesAbsatz"/>
        <w:tabs>
          <w:tab w:val="clear" w:pos="425"/>
          <w:tab w:val="left" w:pos="5103"/>
          <w:tab w:val="left" w:pos="7938"/>
        </w:tabs>
        <w:ind w:left="567" w:hanging="567"/>
        <w:jc w:val="left"/>
      </w:pPr>
      <w:r>
        <w:tab/>
        <w:t>Festsetzungen für Teile baulicher Anlagen sind im Bebauungsplan näher zu bestimmen.</w:t>
      </w:r>
    </w:p>
    <w:p>
      <w:pPr>
        <w:pStyle w:val="GesAbsatz"/>
        <w:tabs>
          <w:tab w:val="clear" w:pos="425"/>
          <w:tab w:val="left" w:pos="5103"/>
          <w:tab w:val="left" w:pos="7938"/>
        </w:tabs>
        <w:ind w:left="567" w:hanging="567"/>
        <w:jc w:val="left"/>
      </w:pPr>
    </w:p>
    <w:p>
      <w:pPr>
        <w:pStyle w:val="GesAbsatz"/>
        <w:tabs>
          <w:tab w:val="clear" w:pos="425"/>
          <w:tab w:val="left" w:pos="5103"/>
          <w:tab w:val="left" w:pos="7938"/>
        </w:tabs>
        <w:ind w:left="567" w:hanging="567"/>
        <w:jc w:val="left"/>
      </w:pPr>
      <w:r>
        <w:rPr>
          <w:noProof/>
        </w:rPr>
        <w:drawing>
          <wp:anchor distT="0" distB="0" distL="114300" distR="114300" simplePos="0" relativeHeight="251708928" behindDoc="0" locked="0" layoutInCell="1" allowOverlap="1">
            <wp:simplePos x="0" y="0"/>
            <wp:positionH relativeFrom="column">
              <wp:posOffset>3952875</wp:posOffset>
            </wp:positionH>
            <wp:positionV relativeFrom="paragraph">
              <wp:posOffset>123190</wp:posOffset>
            </wp:positionV>
            <wp:extent cx="771525" cy="466725"/>
            <wp:effectExtent l="0" t="0" r="0" b="0"/>
            <wp:wrapNone/>
            <wp:docPr id="1158" name="Bild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7715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t>13.2.1</w:t>
      </w:r>
      <w:r>
        <w:tab/>
        <w:t>Umgrenzung von Flächen zum Anpflanzen</w:t>
      </w:r>
      <w:r>
        <w:br/>
        <w:t>von Bäumen, Sträuchern und sonstigen</w:t>
      </w:r>
      <w:r>
        <w:br/>
        <w:t>Bepflanzungen</w:t>
      </w:r>
      <w:r>
        <w:br/>
        <w:t>(§ 9 Abs. 1 Nr. 25 Buchstabe a) und Abs. 6 BauGB)</w:t>
      </w:r>
    </w:p>
    <w:p>
      <w:pPr>
        <w:pStyle w:val="GesAbsatz"/>
        <w:tabs>
          <w:tab w:val="clear" w:pos="425"/>
          <w:tab w:val="left" w:pos="1985"/>
          <w:tab w:val="left" w:pos="5103"/>
          <w:tab w:val="left" w:pos="7938"/>
        </w:tabs>
        <w:ind w:left="567" w:hanging="567"/>
        <w:jc w:val="left"/>
      </w:pPr>
      <w:r>
        <w:rPr>
          <w:noProof/>
        </w:rPr>
        <w:drawing>
          <wp:anchor distT="0" distB="0" distL="114300" distR="114300" simplePos="0" relativeHeight="251710976" behindDoc="0" locked="0" layoutInCell="1" allowOverlap="1">
            <wp:simplePos x="0" y="0"/>
            <wp:positionH relativeFrom="column">
              <wp:posOffset>5095875</wp:posOffset>
            </wp:positionH>
            <wp:positionV relativeFrom="paragraph">
              <wp:posOffset>29845</wp:posOffset>
            </wp:positionV>
            <wp:extent cx="285750" cy="295275"/>
            <wp:effectExtent l="0" t="0" r="0" b="0"/>
            <wp:wrapNone/>
            <wp:docPr id="1164" name="Bild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952" behindDoc="0" locked="0" layoutInCell="1" allowOverlap="1">
            <wp:simplePos x="0" y="0"/>
            <wp:positionH relativeFrom="column">
              <wp:posOffset>3495675</wp:posOffset>
            </wp:positionH>
            <wp:positionV relativeFrom="paragraph">
              <wp:posOffset>29845</wp:posOffset>
            </wp:positionV>
            <wp:extent cx="304800" cy="295275"/>
            <wp:effectExtent l="0" t="0" r="0" b="0"/>
            <wp:wrapNone/>
            <wp:docPr id="1163" name="Bild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tab/>
        <w:t>Anpflanzungen: Bäume</w:t>
      </w:r>
    </w:p>
    <w:p>
      <w:pPr>
        <w:pStyle w:val="GesAbsatz"/>
        <w:tabs>
          <w:tab w:val="clear" w:pos="425"/>
          <w:tab w:val="left" w:pos="1985"/>
          <w:tab w:val="left" w:pos="5103"/>
          <w:tab w:val="left" w:pos="7938"/>
        </w:tabs>
        <w:ind w:left="567" w:hanging="567"/>
        <w:jc w:val="left"/>
      </w:pPr>
    </w:p>
    <w:p>
      <w:pPr>
        <w:pStyle w:val="GesAbsatz"/>
        <w:tabs>
          <w:tab w:val="clear" w:pos="425"/>
          <w:tab w:val="left" w:pos="1985"/>
          <w:tab w:val="left" w:pos="5103"/>
          <w:tab w:val="left" w:pos="7938"/>
        </w:tabs>
        <w:ind w:left="567" w:hanging="567"/>
        <w:jc w:val="left"/>
      </w:pPr>
      <w:r>
        <w:rPr>
          <w:noProof/>
        </w:rPr>
        <w:drawing>
          <wp:anchor distT="0" distB="0" distL="114300" distR="114300" simplePos="0" relativeHeight="251713024" behindDoc="0" locked="0" layoutInCell="1" allowOverlap="1">
            <wp:simplePos x="0" y="0"/>
            <wp:positionH relativeFrom="column">
              <wp:posOffset>4981575</wp:posOffset>
            </wp:positionH>
            <wp:positionV relativeFrom="paragraph">
              <wp:posOffset>-31115</wp:posOffset>
            </wp:positionV>
            <wp:extent cx="438150" cy="257175"/>
            <wp:effectExtent l="0" t="0" r="0" b="0"/>
            <wp:wrapNone/>
            <wp:docPr id="1166" name="Bild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2000" behindDoc="0" locked="0" layoutInCell="1" allowOverlap="1">
            <wp:simplePos x="0" y="0"/>
            <wp:positionH relativeFrom="column">
              <wp:posOffset>3495675</wp:posOffset>
            </wp:positionH>
            <wp:positionV relativeFrom="paragraph">
              <wp:posOffset>-31115</wp:posOffset>
            </wp:positionV>
            <wp:extent cx="457200" cy="257175"/>
            <wp:effectExtent l="0" t="0" r="0" b="0"/>
            <wp:wrapNone/>
            <wp:docPr id="1165" name="Bild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Sträucher</w:t>
      </w:r>
    </w:p>
    <w:p>
      <w:pPr>
        <w:pStyle w:val="GesAbsatz"/>
        <w:tabs>
          <w:tab w:val="clear" w:pos="425"/>
          <w:tab w:val="left" w:pos="1985"/>
          <w:tab w:val="left" w:pos="5103"/>
          <w:tab w:val="left" w:pos="7938"/>
        </w:tabs>
        <w:ind w:left="567" w:hanging="567"/>
        <w:jc w:val="left"/>
      </w:pPr>
      <w:r>
        <w:rPr>
          <w:noProof/>
        </w:rPr>
        <w:drawing>
          <wp:anchor distT="0" distB="0" distL="114300" distR="114300" simplePos="0" relativeHeight="251715072" behindDoc="0" locked="0" layoutInCell="1" allowOverlap="1">
            <wp:simplePos x="0" y="0"/>
            <wp:positionH relativeFrom="column">
              <wp:posOffset>4991100</wp:posOffset>
            </wp:positionH>
            <wp:positionV relativeFrom="paragraph">
              <wp:posOffset>201930</wp:posOffset>
            </wp:positionV>
            <wp:extent cx="409575" cy="238125"/>
            <wp:effectExtent l="0" t="0" r="0" b="0"/>
            <wp:wrapNone/>
            <wp:docPr id="1168" name="Bild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 w:val="left" w:pos="1985"/>
          <w:tab w:val="left" w:pos="5103"/>
          <w:tab w:val="left" w:pos="7938"/>
        </w:tabs>
        <w:ind w:left="567" w:hanging="567"/>
        <w:jc w:val="left"/>
      </w:pPr>
      <w:r>
        <w:rPr>
          <w:noProof/>
        </w:rPr>
        <w:drawing>
          <wp:anchor distT="0" distB="0" distL="114300" distR="114300" simplePos="0" relativeHeight="251714048" behindDoc="0" locked="0" layoutInCell="1" allowOverlap="1">
            <wp:simplePos x="0" y="0"/>
            <wp:positionH relativeFrom="column">
              <wp:posOffset>3495675</wp:posOffset>
            </wp:positionH>
            <wp:positionV relativeFrom="paragraph">
              <wp:posOffset>14605</wp:posOffset>
            </wp:positionV>
            <wp:extent cx="447675" cy="207645"/>
            <wp:effectExtent l="0" t="0" r="0" b="0"/>
            <wp:wrapNone/>
            <wp:docPr id="1167" name="Bild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447675" cy="2076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Sonstige Bepflanzungen</w:t>
      </w:r>
    </w:p>
    <w:p>
      <w:pPr>
        <w:pStyle w:val="GesAbsatz"/>
        <w:tabs>
          <w:tab w:val="clear" w:pos="425"/>
          <w:tab w:val="left" w:pos="1985"/>
          <w:tab w:val="left" w:pos="5103"/>
          <w:tab w:val="left" w:pos="7938"/>
        </w:tabs>
        <w:ind w:left="567" w:hanging="567"/>
        <w:jc w:val="left"/>
      </w:pPr>
      <w:r>
        <w:lastRenderedPageBreak/>
        <w:tab/>
      </w:r>
      <w:r>
        <w:tab/>
      </w:r>
      <w:r>
        <w:tab/>
      </w:r>
      <w:r>
        <w:tab/>
      </w:r>
      <w:r>
        <w:rPr>
          <w:sz w:val="16"/>
        </w:rPr>
        <w:t>Grün dunkel</w:t>
      </w:r>
    </w:p>
    <w:p>
      <w:pPr>
        <w:pStyle w:val="GesAbsatz"/>
        <w:tabs>
          <w:tab w:val="clear" w:pos="425"/>
          <w:tab w:val="left" w:pos="1985"/>
          <w:tab w:val="left" w:pos="5103"/>
          <w:tab w:val="left" w:pos="7938"/>
        </w:tabs>
        <w:ind w:left="567" w:hanging="567"/>
        <w:jc w:val="left"/>
      </w:pPr>
    </w:p>
    <w:p>
      <w:pPr>
        <w:pStyle w:val="GesAbsatz"/>
        <w:tabs>
          <w:tab w:val="clear" w:pos="425"/>
          <w:tab w:val="left" w:pos="1985"/>
          <w:tab w:val="left" w:pos="5103"/>
          <w:tab w:val="left" w:pos="7938"/>
        </w:tabs>
        <w:ind w:left="567" w:hanging="567"/>
        <w:jc w:val="left"/>
      </w:pPr>
      <w:r>
        <w:rPr>
          <w:noProof/>
        </w:rPr>
        <w:drawing>
          <wp:anchor distT="0" distB="0" distL="114300" distR="114300" simplePos="0" relativeHeight="251716096" behindDoc="0" locked="0" layoutInCell="1" allowOverlap="1">
            <wp:simplePos x="0" y="0"/>
            <wp:positionH relativeFrom="column">
              <wp:posOffset>3952875</wp:posOffset>
            </wp:positionH>
            <wp:positionV relativeFrom="paragraph">
              <wp:posOffset>162560</wp:posOffset>
            </wp:positionV>
            <wp:extent cx="1019175" cy="628650"/>
            <wp:effectExtent l="0" t="0" r="0" b="0"/>
            <wp:wrapNone/>
            <wp:docPr id="1169" name="Bild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0191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t>13.2.2</w:t>
      </w:r>
      <w:r>
        <w:tab/>
        <w:t>Umgang von Flächen mit Bindungen für</w:t>
      </w:r>
      <w:r>
        <w:br/>
        <w:t>Bepflanzungen und für die Erhaltung von</w:t>
      </w:r>
      <w:r>
        <w:br/>
        <w:t xml:space="preserve">Bäumen, Sträuchern und sonstigen </w:t>
      </w:r>
      <w:r>
        <w:br/>
        <w:t>Bepflanzungen sowie von Gewässern</w:t>
      </w:r>
      <w:r>
        <w:br/>
        <w:t>(§ 9 Abs. 1 Nr. 25 Buchstabe b) und</w:t>
      </w:r>
      <w:r>
        <w:br/>
        <w:t>Abs. 6 BauGB)</w:t>
      </w:r>
    </w:p>
    <w:p>
      <w:pPr>
        <w:pStyle w:val="GesAbsatz"/>
        <w:tabs>
          <w:tab w:val="clear" w:pos="425"/>
          <w:tab w:val="left" w:pos="1985"/>
          <w:tab w:val="left" w:pos="5103"/>
          <w:tab w:val="left" w:pos="7938"/>
        </w:tabs>
        <w:ind w:left="567" w:hanging="567"/>
        <w:jc w:val="left"/>
      </w:pPr>
    </w:p>
    <w:p>
      <w:pPr>
        <w:pStyle w:val="GesAbsatz"/>
        <w:tabs>
          <w:tab w:val="clear" w:pos="425"/>
          <w:tab w:val="left" w:pos="1985"/>
          <w:tab w:val="left" w:pos="5103"/>
          <w:tab w:val="left" w:pos="7938"/>
        </w:tabs>
        <w:ind w:left="567" w:hanging="567"/>
        <w:jc w:val="left"/>
      </w:pPr>
      <w:r>
        <w:rPr>
          <w:noProof/>
        </w:rPr>
        <w:drawing>
          <wp:anchor distT="0" distB="0" distL="114300" distR="114300" simplePos="0" relativeHeight="251718144" behindDoc="0" locked="0" layoutInCell="1" allowOverlap="1">
            <wp:simplePos x="0" y="0"/>
            <wp:positionH relativeFrom="column">
              <wp:posOffset>5095875</wp:posOffset>
            </wp:positionH>
            <wp:positionV relativeFrom="paragraph">
              <wp:posOffset>-1905</wp:posOffset>
            </wp:positionV>
            <wp:extent cx="285750" cy="285750"/>
            <wp:effectExtent l="0" t="0" r="0" b="0"/>
            <wp:wrapNone/>
            <wp:docPr id="1171" name="Bild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7120" behindDoc="0" locked="0" layoutInCell="1" allowOverlap="1">
            <wp:simplePos x="0" y="0"/>
            <wp:positionH relativeFrom="column">
              <wp:posOffset>3659505</wp:posOffset>
            </wp:positionH>
            <wp:positionV relativeFrom="paragraph">
              <wp:posOffset>5715</wp:posOffset>
            </wp:positionV>
            <wp:extent cx="295275" cy="276225"/>
            <wp:effectExtent l="0" t="0" r="9525" b="9525"/>
            <wp:wrapNone/>
            <wp:docPr id="1170" name="Bild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14:sizeRelH relativeFrom="page">
              <wp14:pctWidth>0</wp14:pctWidth>
            </wp14:sizeRelH>
            <wp14:sizeRelV relativeFrom="page">
              <wp14:pctHeight>0</wp14:pctHeight>
            </wp14:sizeRelV>
          </wp:anchor>
        </w:drawing>
      </w:r>
      <w:r>
        <w:tab/>
        <w:t>Erhaltung:</w:t>
      </w:r>
      <w:r>
        <w:tab/>
        <w:t>Bäume</w:t>
      </w:r>
    </w:p>
    <w:p>
      <w:pPr>
        <w:pStyle w:val="GesAbsatz"/>
        <w:tabs>
          <w:tab w:val="clear" w:pos="425"/>
          <w:tab w:val="left" w:pos="1985"/>
          <w:tab w:val="left" w:pos="5103"/>
          <w:tab w:val="left" w:pos="7938"/>
        </w:tabs>
        <w:ind w:left="567" w:hanging="567"/>
        <w:jc w:val="left"/>
      </w:pPr>
      <w:r>
        <w:rPr>
          <w:noProof/>
        </w:rPr>
        <w:drawing>
          <wp:anchor distT="0" distB="0" distL="114300" distR="114300" simplePos="0" relativeHeight="251720192" behindDoc="0" locked="0" layoutInCell="1" allowOverlap="1">
            <wp:simplePos x="0" y="0"/>
            <wp:positionH relativeFrom="column">
              <wp:posOffset>4898390</wp:posOffset>
            </wp:positionH>
            <wp:positionV relativeFrom="paragraph">
              <wp:posOffset>126365</wp:posOffset>
            </wp:positionV>
            <wp:extent cx="777240" cy="350520"/>
            <wp:effectExtent l="0" t="0" r="3810" b="0"/>
            <wp:wrapNone/>
            <wp:docPr id="1173" name="Bild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77724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9168" behindDoc="0" locked="0" layoutInCell="1" allowOverlap="1">
            <wp:simplePos x="0" y="0"/>
            <wp:positionH relativeFrom="column">
              <wp:posOffset>3542030</wp:posOffset>
            </wp:positionH>
            <wp:positionV relativeFrom="paragraph">
              <wp:posOffset>126365</wp:posOffset>
            </wp:positionV>
            <wp:extent cx="579706" cy="350520"/>
            <wp:effectExtent l="0" t="0" r="0" b="0"/>
            <wp:wrapNone/>
            <wp:docPr id="1172" name="Bild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577022" cy="348897"/>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 w:val="left" w:pos="1985"/>
          <w:tab w:val="left" w:pos="5103"/>
          <w:tab w:val="left" w:pos="7938"/>
        </w:tabs>
        <w:ind w:left="567" w:hanging="567"/>
        <w:jc w:val="left"/>
      </w:pPr>
      <w:r>
        <w:tab/>
      </w:r>
      <w:r>
        <w:tab/>
        <w:t>Sträucher</w:t>
      </w:r>
    </w:p>
    <w:p>
      <w:pPr>
        <w:pStyle w:val="GesAbsatz"/>
        <w:tabs>
          <w:tab w:val="clear" w:pos="425"/>
          <w:tab w:val="left" w:pos="1985"/>
          <w:tab w:val="left" w:pos="5103"/>
          <w:tab w:val="left" w:pos="7938"/>
        </w:tabs>
        <w:ind w:left="567" w:hanging="567"/>
        <w:jc w:val="left"/>
      </w:pPr>
      <w:r>
        <w:rPr>
          <w:noProof/>
        </w:rPr>
        <w:drawing>
          <wp:anchor distT="0" distB="0" distL="114300" distR="114300" simplePos="0" relativeHeight="251722240" behindDoc="0" locked="0" layoutInCell="1" allowOverlap="1">
            <wp:simplePos x="0" y="0"/>
            <wp:positionH relativeFrom="column">
              <wp:posOffset>4982210</wp:posOffset>
            </wp:positionH>
            <wp:positionV relativeFrom="paragraph">
              <wp:posOffset>194310</wp:posOffset>
            </wp:positionV>
            <wp:extent cx="693420" cy="339090"/>
            <wp:effectExtent l="0" t="0" r="0" b="3810"/>
            <wp:wrapNone/>
            <wp:docPr id="1175" name="Bild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693420" cy="339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1216" behindDoc="0" locked="0" layoutInCell="1" allowOverlap="1">
            <wp:simplePos x="0" y="0"/>
            <wp:positionH relativeFrom="column">
              <wp:posOffset>3495675</wp:posOffset>
            </wp:positionH>
            <wp:positionV relativeFrom="paragraph">
              <wp:posOffset>156845</wp:posOffset>
            </wp:positionV>
            <wp:extent cx="646430" cy="350520"/>
            <wp:effectExtent l="0" t="0" r="1270" b="0"/>
            <wp:wrapNone/>
            <wp:docPr id="1174" name="Bild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646430" cy="35052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 w:val="left" w:pos="1985"/>
          <w:tab w:val="left" w:pos="5103"/>
          <w:tab w:val="left" w:pos="7938"/>
        </w:tabs>
        <w:ind w:left="567" w:hanging="567"/>
        <w:jc w:val="left"/>
      </w:pPr>
      <w:r>
        <w:tab/>
      </w:r>
      <w:r>
        <w:tab/>
        <w:t>Sonstige Bepflanzungen</w:t>
      </w:r>
    </w:p>
    <w:p>
      <w:pPr>
        <w:pStyle w:val="GesAbsatz"/>
        <w:tabs>
          <w:tab w:val="clear" w:pos="425"/>
          <w:tab w:val="left" w:pos="1985"/>
          <w:tab w:val="left" w:pos="5103"/>
          <w:tab w:val="left" w:pos="7938"/>
        </w:tabs>
        <w:spacing w:before="240" w:after="0"/>
        <w:ind w:left="567" w:hanging="567"/>
        <w:jc w:val="left"/>
        <w:rPr>
          <w:sz w:val="16"/>
        </w:rPr>
      </w:pPr>
      <w:r>
        <w:tab/>
      </w:r>
      <w:r>
        <w:tab/>
      </w:r>
      <w:r>
        <w:tab/>
      </w:r>
      <w:r>
        <w:tab/>
      </w:r>
      <w:r>
        <w:rPr>
          <w:sz w:val="16"/>
        </w:rPr>
        <w:t>Grün dunkel</w:t>
      </w:r>
    </w:p>
    <w:p>
      <w:pPr>
        <w:pStyle w:val="GesAbsatz"/>
        <w:tabs>
          <w:tab w:val="clear" w:pos="425"/>
          <w:tab w:val="left" w:pos="1985"/>
          <w:tab w:val="left" w:pos="5103"/>
          <w:tab w:val="left" w:pos="7938"/>
        </w:tabs>
        <w:ind w:left="567" w:hanging="567"/>
        <w:jc w:val="left"/>
      </w:pPr>
    </w:p>
    <w:p>
      <w:pPr>
        <w:pStyle w:val="GesAbsatz"/>
        <w:tabs>
          <w:tab w:val="clear" w:pos="425"/>
          <w:tab w:val="left" w:pos="1985"/>
          <w:tab w:val="left" w:pos="5245"/>
          <w:tab w:val="left" w:pos="7938"/>
        </w:tabs>
        <w:ind w:left="567" w:hanging="567"/>
        <w:jc w:val="left"/>
      </w:pPr>
      <w:r>
        <w:rPr>
          <w:noProof/>
        </w:rPr>
        <w:drawing>
          <wp:anchor distT="0" distB="0" distL="114300" distR="114300" simplePos="0" relativeHeight="251724288" behindDoc="0" locked="0" layoutInCell="1" allowOverlap="1">
            <wp:simplePos x="0" y="0"/>
            <wp:positionH relativeFrom="column">
              <wp:posOffset>4973955</wp:posOffset>
            </wp:positionH>
            <wp:positionV relativeFrom="paragraph">
              <wp:posOffset>178435</wp:posOffset>
            </wp:positionV>
            <wp:extent cx="657225" cy="438150"/>
            <wp:effectExtent l="0" t="0" r="9525" b="0"/>
            <wp:wrapNone/>
            <wp:docPr id="1177" name="Bild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3264" behindDoc="0" locked="0" layoutInCell="1" allowOverlap="1">
            <wp:simplePos x="0" y="0"/>
            <wp:positionH relativeFrom="column">
              <wp:posOffset>3312795</wp:posOffset>
            </wp:positionH>
            <wp:positionV relativeFrom="paragraph">
              <wp:posOffset>211455</wp:posOffset>
            </wp:positionV>
            <wp:extent cx="685800" cy="409575"/>
            <wp:effectExtent l="0" t="0" r="0" b="9525"/>
            <wp:wrapNone/>
            <wp:docPr id="1176" name="Bild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6858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t>13.3</w:t>
      </w:r>
      <w:r>
        <w:tab/>
        <w:t xml:space="preserve">Umgrenzung von Schutzgebieten und </w:t>
      </w:r>
      <w:r>
        <w:tab/>
      </w:r>
      <w:r>
        <w:rPr>
          <w:sz w:val="16"/>
          <w:szCs w:val="16"/>
        </w:rPr>
        <w:t xml:space="preserve">schwarz/weiß </w:t>
      </w:r>
      <w:r>
        <w:rPr>
          <w:sz w:val="16"/>
          <w:szCs w:val="16"/>
        </w:rPr>
        <w:tab/>
        <w:t>farbig</w:t>
      </w:r>
      <w:r>
        <w:br/>
        <w:t xml:space="preserve">Schutzobjekten im Sinne des Naturschutz- </w:t>
      </w:r>
      <w:r>
        <w:br/>
        <w:t>rechts</w:t>
      </w:r>
      <w:r>
        <w:br/>
        <w:t xml:space="preserve">(§ 5 Abs. 4, § 9 Abs. 6 BauGB) </w:t>
      </w:r>
    </w:p>
    <w:p>
      <w:pPr>
        <w:pStyle w:val="GesAbsatz"/>
        <w:tabs>
          <w:tab w:val="clear" w:pos="425"/>
          <w:tab w:val="left" w:pos="1985"/>
          <w:tab w:val="left" w:pos="5103"/>
          <w:tab w:val="left" w:pos="7938"/>
        </w:tabs>
        <w:spacing w:before="0" w:after="0"/>
        <w:ind w:left="567" w:hanging="567"/>
        <w:jc w:val="left"/>
      </w:pPr>
      <w:r>
        <w:tab/>
      </w:r>
      <w:r>
        <w:tab/>
      </w:r>
      <w:r>
        <w:tab/>
      </w:r>
      <w:r>
        <w:tab/>
      </w:r>
      <w:r>
        <w:rPr>
          <w:sz w:val="16"/>
        </w:rPr>
        <w:t>Grün dunkel</w:t>
      </w:r>
    </w:p>
    <w:p>
      <w:pPr>
        <w:pStyle w:val="GesAbsatz"/>
        <w:tabs>
          <w:tab w:val="clear" w:pos="425"/>
          <w:tab w:val="left" w:pos="1985"/>
          <w:tab w:val="left" w:pos="5103"/>
          <w:tab w:val="left" w:pos="7938"/>
        </w:tabs>
        <w:ind w:left="567" w:hanging="567"/>
        <w:jc w:val="left"/>
      </w:pPr>
      <w:r>
        <w:tab/>
        <w:t>Bei Bedarf sind zur weiteren Unterscheidung der Schutzgebiete und Schutzobjekte Differenzierungen in der Umgrenzungssignatur zulässig.</w:t>
      </w:r>
    </w:p>
    <w:p>
      <w:pPr>
        <w:pStyle w:val="GesAbsatz"/>
        <w:tabs>
          <w:tab w:val="clear" w:pos="425"/>
          <w:tab w:val="left" w:pos="1985"/>
          <w:tab w:val="left" w:pos="5103"/>
          <w:tab w:val="left" w:pos="7938"/>
        </w:tabs>
        <w:ind w:left="567" w:hanging="567"/>
        <w:jc w:val="left"/>
      </w:pPr>
    </w:p>
    <w:p>
      <w:pPr>
        <w:pStyle w:val="GesAbsatz"/>
        <w:tabs>
          <w:tab w:val="clear" w:pos="425"/>
          <w:tab w:val="left" w:pos="1985"/>
          <w:tab w:val="left" w:pos="5103"/>
          <w:tab w:val="left" w:pos="7938"/>
        </w:tabs>
        <w:ind w:left="567" w:hanging="567"/>
        <w:jc w:val="left"/>
      </w:pPr>
      <w:r>
        <w:tab/>
        <w:t>Schutzgebiete und Schutzobjekte</w:t>
      </w:r>
    </w:p>
    <w:p>
      <w:pPr>
        <w:pStyle w:val="GesAbsatz"/>
        <w:tabs>
          <w:tab w:val="clear" w:pos="425"/>
          <w:tab w:val="left" w:pos="1985"/>
          <w:tab w:val="left" w:pos="5103"/>
          <w:tab w:val="left" w:pos="7938"/>
        </w:tabs>
        <w:ind w:left="567" w:hanging="567"/>
        <w:jc w:val="left"/>
      </w:pPr>
      <w:r>
        <w:rPr>
          <w:noProof/>
        </w:rPr>
        <mc:AlternateContent>
          <mc:Choice Requires="wps">
            <w:drawing>
              <wp:anchor distT="0" distB="0" distL="114300" distR="114300" simplePos="0" relativeHeight="251726336" behindDoc="0" locked="0" layoutInCell="1" allowOverlap="1">
                <wp:simplePos x="0" y="0"/>
                <wp:positionH relativeFrom="column">
                  <wp:posOffset>4982210</wp:posOffset>
                </wp:positionH>
                <wp:positionV relativeFrom="paragraph">
                  <wp:posOffset>81915</wp:posOffset>
                </wp:positionV>
                <wp:extent cx="533400" cy="518160"/>
                <wp:effectExtent l="0" t="0" r="19050" b="15240"/>
                <wp:wrapNone/>
                <wp:docPr id="14" name="Oval 1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18160"/>
                        </a:xfrm>
                        <a:prstGeom prst="ellipse">
                          <a:avLst/>
                        </a:prstGeom>
                        <a:solidFill>
                          <a:srgbClr val="FFFFFF"/>
                        </a:solidFill>
                        <a:ln w="9525">
                          <a:solidFill>
                            <a:srgbClr val="000000"/>
                          </a:solidFill>
                          <a:round/>
                          <a:headEnd/>
                          <a:tailEnd/>
                        </a:ln>
                      </wps:spPr>
                      <wps:txbx>
                        <w:txbxContent>
                          <w:p>
                            <w:pPr>
                              <w:spacing w:before="120" w:after="0"/>
                              <w:rPr>
                                <w:b/>
                                <w:bCs/>
                                <w:sz w:val="18"/>
                                <w:szCs w:val="18"/>
                              </w:rPr>
                            </w:pPr>
                            <w:r>
                              <w:rPr>
                                <w:b/>
                                <w:bCs/>
                                <w:sz w:val="18"/>
                                <w:szCs w:val="18"/>
                              </w:rPr>
                              <w:t>NP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80" o:spid="_x0000_s1042" style="position:absolute;left:0;text-align:left;margin-left:392.3pt;margin-top:6.45pt;width:42pt;height:40.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">
                <v:textbox>
                  <w:txbxContent>
                    <w:p>
                      <w:pPr>
                        <w:spacing w:before="120" w:after="0"/>
                        <w:rPr>
                          <w:b/>
                          <w:bCs/>
                          <w:sz w:val="18"/>
                          <w:szCs w:val="18"/>
                        </w:rPr>
                      </w:pPr>
                      <w:r>
                        <w:rPr>
                          <w:b/>
                          <w:bCs/>
                          <w:sz w:val="18"/>
                          <w:szCs w:val="18"/>
                        </w:rPr>
                        <w:t>NP</w:t>
                      </w:r>
                    </w:p>
                  </w:txbxContent>
                </v:textbox>
              </v:oval>
            </w:pict>
          </mc:Fallback>
        </mc:AlternateContent>
      </w:r>
      <w:r>
        <w:rPr>
          <w:noProof/>
        </w:rPr>
        <mc:AlternateContent>
          <mc:Choice Requires="wps">
            <w:drawing>
              <wp:anchor distT="0" distB="0" distL="114300" distR="114300" simplePos="0" relativeHeight="251725312" behindDoc="0" locked="0" layoutInCell="1" allowOverlap="1">
                <wp:simplePos x="0" y="0"/>
                <wp:positionH relativeFrom="column">
                  <wp:posOffset>2352675</wp:posOffset>
                </wp:positionH>
                <wp:positionV relativeFrom="paragraph">
                  <wp:posOffset>140970</wp:posOffset>
                </wp:positionV>
                <wp:extent cx="457200" cy="457200"/>
                <wp:effectExtent l="0" t="0" r="19050" b="19050"/>
                <wp:wrapNone/>
                <wp:docPr id="13" name="Oval 1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txbx>
                        <w:txbxContent>
                          <w:p>
                            <w:pPr>
                              <w:rPr>
                                <w:b/>
                                <w:sz w:val="18"/>
                                <w:szCs w:val="18"/>
                              </w:rPr>
                            </w:pPr>
                            <w:r>
                              <w:rPr>
                                <w:b/>
                                <w:sz w:val="18"/>
                                <w:szCs w:val="18"/>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78" o:spid="_x0000_s1043" style="position:absolute;left:0;text-align:left;margin-left:185.25pt;margin-top:11.1pt;width:36pt;height:36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">
                <v:textbox>
                  <w:txbxContent>
                    <w:p>
                      <w:pPr>
                        <w:rPr>
                          <w:b/>
                          <w:sz w:val="18"/>
                          <w:szCs w:val="18"/>
                        </w:rPr>
                      </w:pPr>
                      <w:r>
                        <w:rPr>
                          <w:b/>
                          <w:sz w:val="18"/>
                          <w:szCs w:val="18"/>
                        </w:rPr>
                        <w:t>N</w:t>
                      </w:r>
                    </w:p>
                  </w:txbxContent>
                </v:textbox>
              </v:oval>
            </w:pict>
          </mc:Fallback>
        </mc:AlternateContent>
      </w:r>
    </w:p>
    <w:p>
      <w:pPr>
        <w:pStyle w:val="GesAbsatz"/>
        <w:tabs>
          <w:tab w:val="clear" w:pos="425"/>
          <w:tab w:val="left" w:pos="1985"/>
          <w:tab w:val="left" w:pos="3402"/>
          <w:tab w:val="left" w:pos="5670"/>
          <w:tab w:val="left" w:pos="7938"/>
        </w:tabs>
        <w:ind w:left="567" w:hanging="567"/>
        <w:jc w:val="left"/>
      </w:pPr>
      <w:r>
        <w:tab/>
        <w:t>Naturschutzgebiet</w:t>
      </w:r>
      <w:r>
        <w:tab/>
      </w:r>
      <w:r>
        <w:tab/>
        <w:t>Naturpark</w:t>
      </w:r>
    </w:p>
    <w:p>
      <w:pPr>
        <w:pStyle w:val="GesAbsatz"/>
        <w:tabs>
          <w:tab w:val="clear" w:pos="425"/>
          <w:tab w:val="left" w:pos="1985"/>
          <w:tab w:val="left" w:pos="5103"/>
          <w:tab w:val="left" w:pos="7938"/>
        </w:tabs>
        <w:ind w:left="567" w:hanging="567"/>
        <w:jc w:val="left"/>
      </w:pPr>
    </w:p>
    <w:p>
      <w:pPr>
        <w:pStyle w:val="GesAbsatz"/>
        <w:tabs>
          <w:tab w:val="clear" w:pos="425"/>
          <w:tab w:val="left" w:pos="1985"/>
          <w:tab w:val="left" w:pos="5103"/>
          <w:tab w:val="left" w:pos="7938"/>
        </w:tabs>
        <w:ind w:left="567" w:hanging="567"/>
        <w:jc w:val="left"/>
      </w:pPr>
      <w:r>
        <w:rPr>
          <w:noProof/>
        </w:rPr>
        <mc:AlternateContent>
          <mc:Choice Requires="wps">
            <w:drawing>
              <wp:anchor distT="0" distB="0" distL="114300" distR="114300" simplePos="0" relativeHeight="251727360" behindDoc="0" locked="0" layoutInCell="1" allowOverlap="1">
                <wp:simplePos x="0" y="0"/>
                <wp:positionH relativeFrom="column">
                  <wp:posOffset>2284730</wp:posOffset>
                </wp:positionH>
                <wp:positionV relativeFrom="paragraph">
                  <wp:posOffset>86360</wp:posOffset>
                </wp:positionV>
                <wp:extent cx="571500" cy="571500"/>
                <wp:effectExtent l="0" t="0" r="19050" b="19050"/>
                <wp:wrapNone/>
                <wp:docPr id="12" name="Oval 1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round/>
                          <a:headEnd/>
                          <a:tailEnd/>
                        </a:ln>
                      </wps:spPr>
                      <wps:txbx>
                        <w:txbxContent>
                          <w:p>
                            <w:pPr>
                              <w:spacing w:before="120"/>
                              <w:jc w:val="left"/>
                              <w:rPr>
                                <w:b/>
                                <w:bCs/>
                                <w:sz w:val="16"/>
                              </w:rPr>
                            </w:pPr>
                            <w:r>
                              <w:rPr>
                                <w:b/>
                                <w:bCs/>
                                <w:sz w:val="16"/>
                              </w:rPr>
                              <w:t>NLP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82" o:spid="_x0000_s1044" style="position:absolute;left:0;text-align:left;margin-left:179.9pt;margin-top:6.8pt;width:45pt;height:4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">
                <v:textbox>
                  <w:txbxContent>
                    <w:p>
                      <w:pPr>
                        <w:spacing w:before="120"/>
                        <w:jc w:val="left"/>
                        <w:rPr>
                          <w:b/>
                          <w:bCs/>
                          <w:sz w:val="16"/>
                        </w:rPr>
                      </w:pPr>
                      <w:r>
                        <w:rPr>
                          <w:b/>
                          <w:bCs/>
                          <w:sz w:val="16"/>
                        </w:rPr>
                        <w:t>NLP</w:t>
                      </w:r>
                    </w:p>
                  </w:txbxContent>
                </v:textbox>
              </v:oval>
            </w:pict>
          </mc:Fallback>
        </mc:AlternateContent>
      </w:r>
      <w:r>
        <w:rPr>
          <w:noProof/>
        </w:rPr>
        <mc:AlternateContent>
          <mc:Choice Requires="wps">
            <w:drawing>
              <wp:anchor distT="0" distB="0" distL="114300" distR="114300" simplePos="0" relativeHeight="251728384" behindDoc="0" locked="0" layoutInCell="1" allowOverlap="1">
                <wp:simplePos x="0" y="0"/>
                <wp:positionH relativeFrom="column">
                  <wp:posOffset>4982210</wp:posOffset>
                </wp:positionH>
                <wp:positionV relativeFrom="paragraph">
                  <wp:posOffset>86360</wp:posOffset>
                </wp:positionV>
                <wp:extent cx="579120" cy="533400"/>
                <wp:effectExtent l="0" t="0" r="11430" b="19050"/>
                <wp:wrapNone/>
                <wp:docPr id="11" name="Oval 1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533400"/>
                        </a:xfrm>
                        <a:prstGeom prst="ellipse">
                          <a:avLst/>
                        </a:prstGeom>
                        <a:solidFill>
                          <a:srgbClr val="FFFFFF"/>
                        </a:solidFill>
                        <a:ln w="9525">
                          <a:solidFill>
                            <a:srgbClr val="000000"/>
                          </a:solidFill>
                          <a:round/>
                          <a:headEnd/>
                          <a:tailEnd/>
                        </a:ln>
                      </wps:spPr>
                      <wps:txbx>
                        <w:txbxContent>
                          <w:p>
                            <w:pPr>
                              <w:spacing w:before="120"/>
                              <w:rPr>
                                <w:b/>
                                <w:bCs/>
                                <w:sz w:val="16"/>
                              </w:rPr>
                            </w:pPr>
                            <w:r>
                              <w:rPr>
                                <w:b/>
                                <w:bCs/>
                                <w:sz w:val="16"/>
                              </w:rPr>
                              <w:t>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84" o:spid="_x0000_s1045" style="position:absolute;left:0;text-align:left;margin-left:392.3pt;margin-top:6.8pt;width:45.6pt;height:42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">
                <v:textbox>
                  <w:txbxContent>
                    <w:p>
                      <w:pPr>
                        <w:spacing w:before="120"/>
                        <w:rPr>
                          <w:b/>
                          <w:bCs/>
                          <w:sz w:val="16"/>
                        </w:rPr>
                      </w:pPr>
                      <w:r>
                        <w:rPr>
                          <w:b/>
                          <w:bCs/>
                          <w:sz w:val="16"/>
                        </w:rPr>
                        <w:t>ND</w:t>
                      </w:r>
                    </w:p>
                  </w:txbxContent>
                </v:textbox>
              </v:oval>
            </w:pict>
          </mc:Fallback>
        </mc:AlternateContent>
      </w:r>
      <w:r>
        <w:tab/>
      </w:r>
    </w:p>
    <w:p>
      <w:pPr>
        <w:pStyle w:val="GesAbsatz"/>
        <w:tabs>
          <w:tab w:val="clear" w:pos="425"/>
          <w:tab w:val="left" w:pos="1985"/>
          <w:tab w:val="left" w:pos="5670"/>
          <w:tab w:val="left" w:pos="7938"/>
        </w:tabs>
        <w:ind w:left="567" w:hanging="567"/>
        <w:jc w:val="left"/>
      </w:pPr>
      <w:r>
        <w:tab/>
        <w:t>Nationalpark</w:t>
      </w:r>
      <w:r>
        <w:tab/>
      </w:r>
      <w:r>
        <w:tab/>
        <w:t>Naturdenkmal</w:t>
      </w:r>
    </w:p>
    <w:p>
      <w:pPr>
        <w:pStyle w:val="GesAbsatz"/>
        <w:tabs>
          <w:tab w:val="clear" w:pos="425"/>
          <w:tab w:val="left" w:pos="1985"/>
          <w:tab w:val="left" w:pos="5103"/>
          <w:tab w:val="left" w:pos="7938"/>
        </w:tabs>
        <w:ind w:left="567" w:hanging="567"/>
        <w:jc w:val="left"/>
      </w:pPr>
    </w:p>
    <w:p>
      <w:pPr>
        <w:pStyle w:val="GesAbsatz"/>
        <w:tabs>
          <w:tab w:val="clear" w:pos="425"/>
          <w:tab w:val="left" w:pos="1985"/>
          <w:tab w:val="left" w:pos="5103"/>
          <w:tab w:val="left" w:pos="7938"/>
        </w:tabs>
        <w:ind w:left="567" w:hanging="567"/>
        <w:jc w:val="left"/>
      </w:pPr>
      <w:r>
        <w:rPr>
          <w:noProof/>
        </w:rPr>
        <mc:AlternateContent>
          <mc:Choice Requires="wps">
            <w:drawing>
              <wp:anchor distT="0" distB="0" distL="114300" distR="114300" simplePos="0" relativeHeight="251729408" behindDoc="0" locked="0" layoutInCell="1" allowOverlap="1">
                <wp:simplePos x="0" y="0"/>
                <wp:positionH relativeFrom="column">
                  <wp:posOffset>2353310</wp:posOffset>
                </wp:positionH>
                <wp:positionV relativeFrom="paragraph">
                  <wp:posOffset>204470</wp:posOffset>
                </wp:positionV>
                <wp:extent cx="457200" cy="457200"/>
                <wp:effectExtent l="0" t="0" r="19050" b="19050"/>
                <wp:wrapNone/>
                <wp:docPr id="9" name="Oval 1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txbx>
                        <w:txbxContent>
                          <w:p>
                            <w:pPr>
                              <w:spacing w:before="120"/>
                              <w:rPr>
                                <w:b/>
                                <w:bCs/>
                                <w:sz w:val="16"/>
                              </w:rPr>
                            </w:pPr>
                            <w:r>
                              <w:rPr>
                                <w:b/>
                                <w:bCs/>
                                <w:sz w:val="16"/>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86" o:spid="_x0000_s1046" style="position:absolute;left:0;text-align:left;margin-left:185.3pt;margin-top:16.1pt;width:36pt;height:36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">
                <v:textbox>
                  <w:txbxContent>
                    <w:p>
                      <w:pPr>
                        <w:spacing w:before="120"/>
                        <w:rPr>
                          <w:b/>
                          <w:bCs/>
                          <w:sz w:val="16"/>
                        </w:rPr>
                      </w:pPr>
                      <w:r>
                        <w:rPr>
                          <w:b/>
                          <w:bCs/>
                          <w:sz w:val="16"/>
                        </w:rPr>
                        <w:t>L</w:t>
                      </w:r>
                    </w:p>
                  </w:txbxContent>
                </v:textbox>
              </v:oval>
            </w:pict>
          </mc:Fallback>
        </mc:AlternateContent>
      </w:r>
      <w:r>
        <w:rPr>
          <w:noProof/>
        </w:rPr>
        <mc:AlternateContent>
          <mc:Choice Requires="wps">
            <w:drawing>
              <wp:anchor distT="0" distB="0" distL="114300" distR="114300" simplePos="0" relativeHeight="251763200" behindDoc="0" locked="0" layoutInCell="1" allowOverlap="1">
                <wp:simplePos x="0" y="0"/>
                <wp:positionH relativeFrom="column">
                  <wp:posOffset>4982210</wp:posOffset>
                </wp:positionH>
                <wp:positionV relativeFrom="paragraph">
                  <wp:posOffset>204470</wp:posOffset>
                </wp:positionV>
                <wp:extent cx="579120" cy="533400"/>
                <wp:effectExtent l="0" t="0" r="11430" b="19050"/>
                <wp:wrapNone/>
                <wp:docPr id="930" name="Oval 1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533400"/>
                        </a:xfrm>
                        <a:prstGeom prst="ellipse">
                          <a:avLst/>
                        </a:prstGeom>
                        <a:solidFill>
                          <a:srgbClr val="FFFFFF"/>
                        </a:solidFill>
                        <a:ln w="9525">
                          <a:solidFill>
                            <a:srgbClr val="000000"/>
                          </a:solidFill>
                          <a:round/>
                          <a:headEnd/>
                          <a:tailEnd/>
                        </a:ln>
                      </wps:spPr>
                      <wps:txbx>
                        <w:txbxContent>
                          <w:p>
                            <w:pPr>
                              <w:spacing w:before="120"/>
                              <w:rPr>
                                <w:b/>
                                <w:bCs/>
                                <w:sz w:val="16"/>
                              </w:rPr>
                            </w:pPr>
                            <w:r>
                              <w:rPr>
                                <w:b/>
                                <w:bCs/>
                                <w:sz w:val="16"/>
                              </w:rPr>
                              <w:t>LB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47" style="position:absolute;left:0;text-align:left;margin-left:392.3pt;margin-top:16.1pt;width:45.6pt;height:42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">
                <v:textbox>
                  <w:txbxContent>
                    <w:p>
                      <w:pPr>
                        <w:spacing w:before="120"/>
                        <w:rPr>
                          <w:b/>
                          <w:bCs/>
                          <w:sz w:val="16"/>
                        </w:rPr>
                      </w:pPr>
                      <w:r>
                        <w:rPr>
                          <w:b/>
                          <w:bCs/>
                          <w:sz w:val="16"/>
                        </w:rPr>
                        <w:t>LB</w:t>
                      </w:r>
                    </w:p>
                  </w:txbxContent>
                </v:textbox>
              </v:oval>
            </w:pict>
          </mc:Fallback>
        </mc:AlternateContent>
      </w:r>
    </w:p>
    <w:p>
      <w:pPr>
        <w:pStyle w:val="GesAbsatz"/>
        <w:tabs>
          <w:tab w:val="clear" w:pos="425"/>
          <w:tab w:val="left" w:pos="1985"/>
          <w:tab w:val="left" w:pos="5670"/>
          <w:tab w:val="left" w:pos="7938"/>
        </w:tabs>
        <w:ind w:left="567" w:hanging="567"/>
        <w:jc w:val="left"/>
      </w:pPr>
      <w:r>
        <w:tab/>
        <w:t>Landschaftsschutz-</w:t>
      </w:r>
      <w:r>
        <w:tab/>
        <w:t>Geschützter</w:t>
      </w:r>
      <w:r>
        <w:br/>
        <w:t>gebiet</w:t>
      </w:r>
      <w:r>
        <w:tab/>
      </w:r>
      <w:r>
        <w:tab/>
        <w:t>Landschafts-</w:t>
      </w:r>
      <w:r>
        <w:br/>
      </w:r>
      <w:r>
        <w:tab/>
      </w:r>
      <w:r>
        <w:tab/>
        <w:t>bestandteil</w:t>
      </w:r>
    </w:p>
    <w:p>
      <w:pPr>
        <w:pStyle w:val="GesAbsatz"/>
        <w:tabs>
          <w:tab w:val="clear" w:pos="425"/>
          <w:tab w:val="left" w:pos="1985"/>
          <w:tab w:val="left" w:pos="5103"/>
          <w:tab w:val="left" w:pos="7938"/>
        </w:tabs>
        <w:ind w:left="567" w:hanging="567"/>
        <w:jc w:val="left"/>
      </w:pPr>
    </w:p>
    <w:p>
      <w:pPr>
        <w:pStyle w:val="GesAbsatz"/>
        <w:tabs>
          <w:tab w:val="clear" w:pos="425"/>
          <w:tab w:val="left" w:pos="1985"/>
          <w:tab w:val="left" w:pos="5103"/>
          <w:tab w:val="left" w:pos="7938"/>
        </w:tabs>
        <w:ind w:left="567" w:hanging="567"/>
        <w:jc w:val="left"/>
      </w:pPr>
    </w:p>
    <w:p>
      <w:pPr>
        <w:pStyle w:val="GesAbsatz"/>
        <w:tabs>
          <w:tab w:val="clear" w:pos="425"/>
          <w:tab w:val="left" w:pos="1985"/>
          <w:tab w:val="left" w:pos="5103"/>
          <w:tab w:val="left" w:pos="7938"/>
        </w:tabs>
        <w:ind w:left="567" w:hanging="567"/>
        <w:jc w:val="left"/>
      </w:pPr>
      <w:r>
        <w:rPr>
          <w:b/>
        </w:rPr>
        <w:t>14.</w:t>
      </w:r>
      <w:r>
        <w:rPr>
          <w:b/>
        </w:rPr>
        <w:tab/>
        <w:t>Regelungen für die Stadterhaltung und für den Denkmalschutz</w:t>
      </w:r>
      <w:r>
        <w:rPr>
          <w:b/>
        </w:rPr>
        <w:br/>
      </w:r>
      <w:r>
        <w:t>(§ 5 Abs. 4, § 9 Abs. 6, § 172 Abs. 1 BauGB)</w:t>
      </w:r>
    </w:p>
    <w:p>
      <w:pPr>
        <w:pStyle w:val="GesAbsatz"/>
        <w:tabs>
          <w:tab w:val="clear" w:pos="425"/>
          <w:tab w:val="left" w:pos="1985"/>
          <w:tab w:val="left" w:pos="5387"/>
          <w:tab w:val="left" w:pos="7938"/>
        </w:tabs>
        <w:ind w:left="567" w:hanging="567"/>
        <w:jc w:val="left"/>
        <w:rPr>
          <w:sz w:val="16"/>
          <w:szCs w:val="16"/>
        </w:rPr>
      </w:pPr>
      <w:r>
        <w:rPr>
          <w:sz w:val="16"/>
          <w:szCs w:val="16"/>
        </w:rPr>
        <w:tab/>
      </w:r>
      <w:r>
        <w:rPr>
          <w:sz w:val="16"/>
          <w:szCs w:val="16"/>
        </w:rPr>
        <w:tab/>
      </w:r>
      <w:r>
        <w:rPr>
          <w:sz w:val="16"/>
          <w:szCs w:val="16"/>
        </w:rPr>
        <w:tab/>
        <w:t>schwarz/weiß</w:t>
      </w:r>
      <w:r>
        <w:rPr>
          <w:sz w:val="16"/>
          <w:szCs w:val="16"/>
        </w:rPr>
        <w:tab/>
        <w:t>farbig</w:t>
      </w:r>
    </w:p>
    <w:p>
      <w:pPr>
        <w:pStyle w:val="GesAbsatz"/>
        <w:tabs>
          <w:tab w:val="clear" w:pos="425"/>
          <w:tab w:val="left" w:pos="1985"/>
          <w:tab w:val="left" w:pos="5103"/>
          <w:tab w:val="left" w:pos="7938"/>
        </w:tabs>
        <w:ind w:left="567" w:hanging="567"/>
        <w:jc w:val="left"/>
      </w:pPr>
      <w:r>
        <w:rPr>
          <w:noProof/>
        </w:rPr>
        <w:drawing>
          <wp:anchor distT="0" distB="0" distL="114300" distR="114300" simplePos="0" relativeHeight="251731456" behindDoc="0" locked="0" layoutInCell="1" allowOverlap="1">
            <wp:simplePos x="0" y="0"/>
            <wp:positionH relativeFrom="column">
              <wp:posOffset>4867275</wp:posOffset>
            </wp:positionH>
            <wp:positionV relativeFrom="paragraph">
              <wp:posOffset>50165</wp:posOffset>
            </wp:positionV>
            <wp:extent cx="809625" cy="504825"/>
            <wp:effectExtent l="0" t="0" r="0" b="0"/>
            <wp:wrapNone/>
            <wp:docPr id="1191" name="Bild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8096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0432" behindDoc="0" locked="0" layoutInCell="1" allowOverlap="1">
            <wp:simplePos x="0" y="0"/>
            <wp:positionH relativeFrom="column">
              <wp:posOffset>3267075</wp:posOffset>
            </wp:positionH>
            <wp:positionV relativeFrom="paragraph">
              <wp:posOffset>31115</wp:posOffset>
            </wp:positionV>
            <wp:extent cx="828675" cy="542925"/>
            <wp:effectExtent l="0" t="0" r="0" b="0"/>
            <wp:wrapNone/>
            <wp:docPr id="1190" name="Bild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8286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t>14.1</w:t>
      </w:r>
      <w:r>
        <w:tab/>
        <w:t>Umgrenzung von Erhaltungsbereichen,</w:t>
      </w:r>
      <w:r>
        <w:br/>
        <w:t>wenn im Bebauungsplan bezeichnet</w:t>
      </w:r>
      <w:r>
        <w:br/>
        <w:t>(§ 172 Abs. 1 BauGB)</w:t>
      </w:r>
    </w:p>
    <w:p>
      <w:pPr>
        <w:pStyle w:val="GesAbsatz"/>
        <w:tabs>
          <w:tab w:val="clear" w:pos="425"/>
          <w:tab w:val="left" w:pos="1985"/>
          <w:tab w:val="left" w:pos="5103"/>
          <w:tab w:val="left" w:pos="8080"/>
        </w:tabs>
        <w:spacing w:before="120" w:after="0"/>
        <w:ind w:left="567" w:hanging="567"/>
        <w:jc w:val="left"/>
        <w:rPr>
          <w:sz w:val="16"/>
        </w:rPr>
      </w:pPr>
      <w:r>
        <w:tab/>
      </w:r>
      <w:r>
        <w:tab/>
      </w:r>
      <w:r>
        <w:tab/>
      </w:r>
      <w:r>
        <w:tab/>
      </w:r>
      <w:r>
        <w:rPr>
          <w:sz w:val="16"/>
        </w:rPr>
        <w:t>Rot</w:t>
      </w:r>
    </w:p>
    <w:p>
      <w:pPr>
        <w:pStyle w:val="GesAbsatz"/>
        <w:tabs>
          <w:tab w:val="clear" w:pos="425"/>
          <w:tab w:val="left" w:pos="1985"/>
          <w:tab w:val="left" w:pos="5103"/>
          <w:tab w:val="left" w:pos="7938"/>
        </w:tabs>
        <w:spacing w:before="240" w:after="0"/>
        <w:ind w:left="567" w:hanging="567"/>
        <w:jc w:val="left"/>
      </w:pPr>
    </w:p>
    <w:p>
      <w:pPr>
        <w:pStyle w:val="GesAbsatz"/>
        <w:tabs>
          <w:tab w:val="clear" w:pos="425"/>
          <w:tab w:val="left" w:pos="1985"/>
          <w:tab w:val="left" w:pos="5103"/>
          <w:tab w:val="left" w:pos="8080"/>
        </w:tabs>
        <w:spacing w:before="240" w:after="0"/>
        <w:ind w:left="567" w:hanging="567"/>
        <w:jc w:val="left"/>
        <w:rPr>
          <w:sz w:val="16"/>
        </w:rPr>
      </w:pPr>
      <w:r>
        <w:rPr>
          <w:noProof/>
        </w:rPr>
        <w:drawing>
          <wp:anchor distT="0" distB="0" distL="114300" distR="114300" simplePos="0" relativeHeight="251732480" behindDoc="0" locked="0" layoutInCell="1" allowOverlap="1">
            <wp:simplePos x="0" y="0"/>
            <wp:positionH relativeFrom="column">
              <wp:posOffset>3289935</wp:posOffset>
            </wp:positionH>
            <wp:positionV relativeFrom="paragraph">
              <wp:posOffset>82550</wp:posOffset>
            </wp:positionV>
            <wp:extent cx="819150" cy="495300"/>
            <wp:effectExtent l="0" t="0" r="0" b="0"/>
            <wp:wrapNone/>
            <wp:docPr id="1192" name="Bild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8191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3504" behindDoc="0" locked="0" layoutInCell="1" allowOverlap="1">
            <wp:simplePos x="0" y="0"/>
            <wp:positionH relativeFrom="column">
              <wp:posOffset>4897755</wp:posOffset>
            </wp:positionH>
            <wp:positionV relativeFrom="paragraph">
              <wp:posOffset>90170</wp:posOffset>
            </wp:positionV>
            <wp:extent cx="800100" cy="485775"/>
            <wp:effectExtent l="0" t="0" r="0" b="9525"/>
            <wp:wrapNone/>
            <wp:docPr id="1193" name="Bild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8001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t>14.2</w:t>
      </w:r>
      <w:r>
        <w:tab/>
        <w:t>Umgrenzung von Gesamtanlagen</w:t>
      </w:r>
      <w:r>
        <w:br/>
        <w:t>(Ensembles), die dem Denkmalschutz</w:t>
      </w:r>
      <w:r>
        <w:br/>
      </w:r>
      <w:r>
        <w:lastRenderedPageBreak/>
        <w:t>unterliegen</w:t>
      </w:r>
      <w:r>
        <w:br/>
        <w:t xml:space="preserve">(§ 5 Abs. 4, § 9 Abs. 6 BauGB) </w:t>
      </w:r>
      <w:r>
        <w:tab/>
      </w:r>
      <w:r>
        <w:tab/>
      </w:r>
      <w:r>
        <w:rPr>
          <w:sz w:val="16"/>
        </w:rPr>
        <w:t>Rot</w:t>
      </w:r>
    </w:p>
    <w:p>
      <w:pPr>
        <w:pStyle w:val="GesAbsatz"/>
        <w:tabs>
          <w:tab w:val="clear" w:pos="425"/>
          <w:tab w:val="left" w:pos="1985"/>
          <w:tab w:val="left" w:pos="5103"/>
          <w:tab w:val="left" w:pos="7938"/>
        </w:tabs>
        <w:ind w:left="567" w:hanging="567"/>
        <w:jc w:val="left"/>
      </w:pPr>
      <w:r>
        <w:rPr>
          <w:noProof/>
        </w:rPr>
        <mc:AlternateContent>
          <mc:Choice Requires="wps">
            <w:drawing>
              <wp:anchor distT="0" distB="0" distL="114300" distR="114300" simplePos="0" relativeHeight="251734528" behindDoc="0" locked="0" layoutInCell="1" allowOverlap="1">
                <wp:simplePos x="0" y="0"/>
                <wp:positionH relativeFrom="column">
                  <wp:posOffset>3473450</wp:posOffset>
                </wp:positionH>
                <wp:positionV relativeFrom="paragraph">
                  <wp:posOffset>202565</wp:posOffset>
                </wp:positionV>
                <wp:extent cx="342900" cy="289560"/>
                <wp:effectExtent l="0" t="0" r="19050" b="15240"/>
                <wp:wrapNone/>
                <wp:docPr id="8" name="Text Box 1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9560"/>
                        </a:xfrm>
                        <a:prstGeom prst="rect">
                          <a:avLst/>
                        </a:prstGeom>
                        <a:solidFill>
                          <a:srgbClr val="FFFFFF"/>
                        </a:solidFill>
                        <a:ln w="9525">
                          <a:solidFill>
                            <a:srgbClr val="000000"/>
                          </a:solidFill>
                          <a:miter lim="800000"/>
                          <a:headEnd/>
                          <a:tailEnd/>
                        </a:ln>
                      </wps:spPr>
                      <wps:txbx>
                        <w:txbxContent>
                          <w:p>
                            <w:pPr>
                              <w:rPr>
                                <w:b/>
                                <w:bCs/>
                                <w:sz w:val="18"/>
                                <w:szCs w:val="18"/>
                              </w:rPr>
                            </w:pPr>
                            <w:r>
                              <w:rPr>
                                <w:b/>
                                <w:bCs/>
                                <w:sz w:val="18"/>
                                <w:szCs w:val="18"/>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4" o:spid="_x0000_s1048" type="#_x0000_t202" style="position:absolute;left:0;text-align:left;margin-left:273.5pt;margin-top:15.95pt;width:27pt;height:22.8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">
                <v:textbox>
                  <w:txbxContent>
                    <w:p>
                      <w:pPr>
                        <w:rPr>
                          <w:b/>
                          <w:bCs/>
                          <w:sz w:val="18"/>
                          <w:szCs w:val="18"/>
                        </w:rPr>
                      </w:pPr>
                      <w:r>
                        <w:rPr>
                          <w:b/>
                          <w:bCs/>
                          <w:sz w:val="18"/>
                          <w:szCs w:val="18"/>
                        </w:rPr>
                        <w:t>D</w:t>
                      </w:r>
                    </w:p>
                  </w:txbxContent>
                </v:textbox>
              </v:shape>
            </w:pict>
          </mc:Fallback>
        </mc:AlternateContent>
      </w:r>
      <w:r>
        <w:t>14.3</w:t>
      </w:r>
      <w:r>
        <w:tab/>
        <w:t>Einzelanlagen (unbewegliche Kultur-</w:t>
      </w:r>
      <w:r>
        <w:br/>
        <w:t>denkmale), die dem Denkmalschutz</w:t>
      </w:r>
      <w:r>
        <w:br/>
        <w:t>unterliegen</w:t>
      </w:r>
      <w:r>
        <w:br/>
        <w:t>(§ 5 Abs. 4, § 9 Abs. 6 BauGB)</w:t>
      </w:r>
    </w:p>
    <w:p>
      <w:pPr>
        <w:pStyle w:val="GesAbsatz"/>
        <w:tabs>
          <w:tab w:val="clear" w:pos="425"/>
          <w:tab w:val="left" w:pos="1985"/>
          <w:tab w:val="left" w:pos="5103"/>
          <w:tab w:val="left" w:pos="7938"/>
        </w:tabs>
        <w:ind w:left="567" w:hanging="567"/>
        <w:jc w:val="left"/>
      </w:pPr>
    </w:p>
    <w:p>
      <w:pPr>
        <w:pStyle w:val="GesAbsatz"/>
        <w:tabs>
          <w:tab w:val="clear" w:pos="425"/>
          <w:tab w:val="left" w:pos="1985"/>
          <w:tab w:val="left" w:pos="5103"/>
          <w:tab w:val="left" w:pos="7938"/>
        </w:tabs>
        <w:ind w:left="567" w:hanging="567"/>
        <w:jc w:val="left"/>
      </w:pPr>
      <w:r>
        <w:rPr>
          <w:b/>
        </w:rPr>
        <w:t>15.</w:t>
      </w:r>
      <w:r>
        <w:rPr>
          <w:b/>
        </w:rPr>
        <w:tab/>
        <w:t>Sonstige Planzeichen</w:t>
      </w:r>
    </w:p>
    <w:p>
      <w:pPr>
        <w:pStyle w:val="GesAbsatz"/>
        <w:tabs>
          <w:tab w:val="clear" w:pos="425"/>
          <w:tab w:val="left" w:pos="1985"/>
          <w:tab w:val="left" w:pos="5245"/>
          <w:tab w:val="left" w:pos="7938"/>
        </w:tabs>
        <w:ind w:left="567" w:hanging="567"/>
        <w:jc w:val="left"/>
        <w:rPr>
          <w:sz w:val="16"/>
          <w:szCs w:val="16"/>
        </w:rPr>
      </w:pPr>
      <w:r>
        <w:tab/>
      </w:r>
      <w:r>
        <w:tab/>
      </w:r>
      <w:r>
        <w:tab/>
      </w:r>
      <w:r>
        <w:rPr>
          <w:sz w:val="16"/>
          <w:szCs w:val="16"/>
        </w:rPr>
        <w:t>schwarz/weiß</w:t>
      </w:r>
      <w:r>
        <w:rPr>
          <w:sz w:val="16"/>
          <w:szCs w:val="16"/>
        </w:rPr>
        <w:tab/>
        <w:t>farbig</w:t>
      </w:r>
    </w:p>
    <w:p>
      <w:pPr>
        <w:pStyle w:val="GesAbsatz"/>
        <w:tabs>
          <w:tab w:val="clear" w:pos="425"/>
          <w:tab w:val="left" w:pos="1985"/>
          <w:tab w:val="left" w:pos="5103"/>
          <w:tab w:val="left" w:pos="7938"/>
        </w:tabs>
        <w:ind w:left="567" w:hanging="567"/>
        <w:jc w:val="left"/>
      </w:pPr>
      <w:r>
        <w:rPr>
          <w:noProof/>
        </w:rPr>
        <w:drawing>
          <wp:anchor distT="0" distB="0" distL="114300" distR="114300" simplePos="0" relativeHeight="251736576" behindDoc="0" locked="0" layoutInCell="1" allowOverlap="1">
            <wp:simplePos x="0" y="0"/>
            <wp:positionH relativeFrom="column">
              <wp:posOffset>4867275</wp:posOffset>
            </wp:positionH>
            <wp:positionV relativeFrom="paragraph">
              <wp:posOffset>8890</wp:posOffset>
            </wp:positionV>
            <wp:extent cx="762000" cy="476250"/>
            <wp:effectExtent l="0" t="0" r="0" b="0"/>
            <wp:wrapNone/>
            <wp:docPr id="1196" name="Bild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7620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5552" behindDoc="0" locked="0" layoutInCell="1" allowOverlap="1">
            <wp:simplePos x="0" y="0"/>
            <wp:positionH relativeFrom="column">
              <wp:posOffset>3267075</wp:posOffset>
            </wp:positionH>
            <wp:positionV relativeFrom="paragraph">
              <wp:posOffset>8890</wp:posOffset>
            </wp:positionV>
            <wp:extent cx="742950" cy="457200"/>
            <wp:effectExtent l="0" t="0" r="0" b="0"/>
            <wp:wrapNone/>
            <wp:docPr id="1195" name="Bild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t>15.1</w:t>
      </w:r>
      <w:r>
        <w:tab/>
        <w:t>Umgrenzung der Bauflächen, für</w:t>
      </w:r>
      <w:r>
        <w:br/>
        <w:t>die eine zentrale Abwasserbeseiti-</w:t>
      </w:r>
      <w:r>
        <w:br/>
        <w:t>gung nicht vorgesehen ist</w:t>
      </w:r>
      <w:r>
        <w:br/>
        <w:t xml:space="preserve">(§ 5 Abs. 2 Nr. 1 und Abs. 4 BauGB) </w:t>
      </w:r>
      <w:r>
        <w:tab/>
      </w:r>
      <w:r>
        <w:tab/>
      </w:r>
      <w:r>
        <w:rPr>
          <w:sz w:val="16"/>
        </w:rPr>
        <w:t>Gelb hell</w:t>
      </w:r>
    </w:p>
    <w:p>
      <w:pPr>
        <w:pStyle w:val="GesAbsatz"/>
        <w:tabs>
          <w:tab w:val="clear" w:pos="425"/>
          <w:tab w:val="left" w:pos="1985"/>
          <w:tab w:val="left" w:pos="5103"/>
          <w:tab w:val="left" w:pos="7938"/>
        </w:tabs>
        <w:ind w:left="567" w:hanging="567"/>
        <w:jc w:val="left"/>
      </w:pPr>
    </w:p>
    <w:p>
      <w:pPr>
        <w:pStyle w:val="GesAbsatz"/>
        <w:tabs>
          <w:tab w:val="clear" w:pos="425"/>
          <w:tab w:val="left" w:pos="1985"/>
          <w:tab w:val="left" w:pos="5103"/>
          <w:tab w:val="left" w:pos="7938"/>
        </w:tabs>
        <w:ind w:left="567" w:hanging="567"/>
        <w:jc w:val="left"/>
      </w:pPr>
      <w:r>
        <w:t>15.2</w:t>
      </w:r>
      <w:r>
        <w:tab/>
        <w:t>Mindestmaße für die Größe, Breite</w:t>
      </w:r>
      <w:r>
        <w:br/>
        <w:t>und Tiefe von Baugrundstücken und</w:t>
      </w:r>
      <w:r>
        <w:br/>
        <w:t>Höchstmaße für Wohnbaugrund-</w:t>
      </w:r>
      <w:r>
        <w:br/>
        <w:t>stücke</w:t>
      </w:r>
      <w:r>
        <w:br/>
        <w:t>(§ 9 Abs. 1 Nr. 3 BauGB)</w:t>
      </w:r>
    </w:p>
    <w:p>
      <w:pPr>
        <w:pStyle w:val="GesAbsatz"/>
        <w:tabs>
          <w:tab w:val="clear" w:pos="425"/>
          <w:tab w:val="left" w:pos="1985"/>
          <w:tab w:val="left" w:pos="4820"/>
          <w:tab w:val="left" w:pos="6521"/>
          <w:tab w:val="left" w:pos="7088"/>
        </w:tabs>
        <w:ind w:left="567" w:hanging="567"/>
        <w:jc w:val="left"/>
      </w:pPr>
      <w:r>
        <w:tab/>
        <w:t>Mindest-/Höchstgröße</w:t>
      </w:r>
      <w:r>
        <w:tab/>
      </w:r>
      <w:r>
        <w:rPr>
          <w:b/>
          <w:bCs/>
          <w:sz w:val="22"/>
          <w:szCs w:val="22"/>
        </w:rPr>
        <w:t>F</w:t>
      </w:r>
      <w:r>
        <w:rPr>
          <w:b/>
          <w:bCs/>
        </w:rPr>
        <w:t xml:space="preserve"> mind./höchst</w:t>
      </w:r>
      <w:r>
        <w:t>.</w:t>
      </w:r>
      <w:r>
        <w:tab/>
        <w:t>z.B.</w:t>
      </w:r>
      <w:r>
        <w:tab/>
      </w:r>
      <w:r>
        <w:rPr>
          <w:b/>
          <w:bCs/>
          <w:sz w:val="22"/>
          <w:szCs w:val="22"/>
        </w:rPr>
        <w:t>F</w:t>
      </w:r>
      <w:r>
        <w:rPr>
          <w:b/>
          <w:bCs/>
        </w:rPr>
        <w:t xml:space="preserve"> mind./höchst. 1000 m²</w:t>
      </w:r>
    </w:p>
    <w:p>
      <w:pPr>
        <w:pStyle w:val="GesAbsatz"/>
        <w:tabs>
          <w:tab w:val="clear" w:pos="425"/>
          <w:tab w:val="left" w:pos="1985"/>
          <w:tab w:val="left" w:pos="4820"/>
          <w:tab w:val="left" w:pos="6521"/>
          <w:tab w:val="left" w:pos="7088"/>
        </w:tabs>
        <w:ind w:left="567" w:hanging="567"/>
        <w:jc w:val="left"/>
      </w:pPr>
      <w:r>
        <w:tab/>
        <w:t>Mindest-/Höchstbreite</w:t>
      </w:r>
      <w:r>
        <w:tab/>
      </w:r>
      <w:r>
        <w:rPr>
          <w:b/>
          <w:bCs/>
          <w:sz w:val="22"/>
          <w:szCs w:val="22"/>
        </w:rPr>
        <w:t>b</w:t>
      </w:r>
      <w:r>
        <w:rPr>
          <w:b/>
          <w:bCs/>
        </w:rPr>
        <w:t xml:space="preserve"> mind./höchst.</w:t>
      </w:r>
      <w:r>
        <w:tab/>
        <w:t>z.B.</w:t>
      </w:r>
      <w:r>
        <w:tab/>
      </w:r>
      <w:r>
        <w:rPr>
          <w:b/>
          <w:bCs/>
          <w:sz w:val="22"/>
          <w:szCs w:val="22"/>
        </w:rPr>
        <w:t>b</w:t>
      </w:r>
      <w:r>
        <w:rPr>
          <w:b/>
          <w:bCs/>
        </w:rPr>
        <w:t xml:space="preserve"> mind./höchst. 20 m</w:t>
      </w:r>
    </w:p>
    <w:p>
      <w:pPr>
        <w:pStyle w:val="GesAbsatz"/>
        <w:tabs>
          <w:tab w:val="clear" w:pos="425"/>
          <w:tab w:val="left" w:pos="1985"/>
          <w:tab w:val="left" w:pos="4820"/>
          <w:tab w:val="left" w:pos="6521"/>
          <w:tab w:val="left" w:pos="7088"/>
        </w:tabs>
        <w:ind w:left="567" w:hanging="567"/>
        <w:jc w:val="left"/>
      </w:pPr>
      <w:r>
        <w:tab/>
        <w:t>Mindest-/Höchsttiefe</w:t>
      </w:r>
      <w:r>
        <w:tab/>
      </w:r>
      <w:r>
        <w:rPr>
          <w:b/>
          <w:bCs/>
          <w:sz w:val="22"/>
          <w:szCs w:val="22"/>
        </w:rPr>
        <w:t>t</w:t>
      </w:r>
      <w:r>
        <w:rPr>
          <w:b/>
          <w:bCs/>
        </w:rPr>
        <w:t xml:space="preserve"> mind./höchst.</w:t>
      </w:r>
      <w:r>
        <w:tab/>
        <w:t>z.B.</w:t>
      </w:r>
      <w:r>
        <w:tab/>
      </w:r>
      <w:r>
        <w:rPr>
          <w:b/>
          <w:bCs/>
          <w:sz w:val="22"/>
          <w:szCs w:val="22"/>
        </w:rPr>
        <w:t>t</w:t>
      </w:r>
      <w:r>
        <w:rPr>
          <w:b/>
          <w:bCs/>
        </w:rPr>
        <w:t xml:space="preserve"> mind./höchst. 60 m</w:t>
      </w:r>
    </w:p>
    <w:p>
      <w:pPr>
        <w:pStyle w:val="GesAbsatz"/>
        <w:tabs>
          <w:tab w:val="clear" w:pos="425"/>
          <w:tab w:val="left" w:pos="1985"/>
          <w:tab w:val="left" w:pos="4820"/>
          <w:tab w:val="left" w:pos="7938"/>
        </w:tabs>
        <w:ind w:left="567" w:hanging="567"/>
        <w:jc w:val="left"/>
      </w:pPr>
    </w:p>
    <w:p>
      <w:pPr>
        <w:pStyle w:val="GesAbsatz"/>
        <w:tabs>
          <w:tab w:val="clear" w:pos="425"/>
          <w:tab w:val="left" w:pos="1985"/>
          <w:tab w:val="left" w:pos="4820"/>
          <w:tab w:val="left" w:pos="7938"/>
        </w:tabs>
        <w:ind w:left="567" w:hanging="567"/>
        <w:jc w:val="left"/>
      </w:pPr>
      <w:r>
        <w:rPr>
          <w:noProof/>
        </w:rPr>
        <w:drawing>
          <wp:anchor distT="0" distB="0" distL="114300" distR="114300" simplePos="0" relativeHeight="251738624" behindDoc="0" locked="0" layoutInCell="1" allowOverlap="1">
            <wp:simplePos x="0" y="0"/>
            <wp:positionH relativeFrom="column">
              <wp:posOffset>4895850</wp:posOffset>
            </wp:positionH>
            <wp:positionV relativeFrom="paragraph">
              <wp:posOffset>210185</wp:posOffset>
            </wp:positionV>
            <wp:extent cx="781050" cy="438150"/>
            <wp:effectExtent l="0" t="0" r="0" b="0"/>
            <wp:wrapNone/>
            <wp:docPr id="1198" name="Bild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7810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7600" behindDoc="0" locked="0" layoutInCell="1" allowOverlap="1">
                <wp:simplePos x="0" y="0"/>
                <wp:positionH relativeFrom="column">
                  <wp:posOffset>3200400</wp:posOffset>
                </wp:positionH>
                <wp:positionV relativeFrom="paragraph">
                  <wp:posOffset>181610</wp:posOffset>
                </wp:positionV>
                <wp:extent cx="800100" cy="457200"/>
                <wp:effectExtent l="0" t="0" r="0" b="0"/>
                <wp:wrapNone/>
                <wp:docPr id="7" name="Rectangle 1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7" o:spid="_x0000_s1026" style="position:absolute;margin-left:252pt;margin-top:14.3pt;width:63pt;height:3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">
                <v:stroke dashstyle="dash"/>
              </v:rect>
            </w:pict>
          </mc:Fallback>
        </mc:AlternateContent>
      </w:r>
      <w:r>
        <w:t>15.3</w:t>
      </w:r>
      <w:r>
        <w:tab/>
        <w:t>Umgrenzung von Flächen für Neben-</w:t>
      </w:r>
      <w:r>
        <w:br/>
        <w:t>anlagen, Stellplätze, Garagen und</w:t>
      </w:r>
      <w:r>
        <w:br/>
        <w:t>Gemeinschaftsanlagen</w:t>
      </w:r>
      <w:r>
        <w:br/>
        <w:t>(§ 9 Abs. 1 Nr. 4 und 22 BauGB)</w:t>
      </w:r>
    </w:p>
    <w:p>
      <w:pPr>
        <w:pStyle w:val="GesAbsatz"/>
        <w:tabs>
          <w:tab w:val="clear" w:pos="425"/>
          <w:tab w:val="left" w:pos="1985"/>
          <w:tab w:val="left" w:pos="4820"/>
          <w:tab w:val="left" w:pos="8222"/>
        </w:tabs>
        <w:ind w:left="567" w:hanging="567"/>
        <w:jc w:val="left"/>
        <w:rPr>
          <w:sz w:val="16"/>
        </w:rPr>
      </w:pPr>
      <w:r>
        <w:tab/>
      </w:r>
      <w:r>
        <w:tab/>
      </w:r>
      <w:r>
        <w:tab/>
      </w:r>
      <w:r>
        <w:tab/>
      </w:r>
      <w:r>
        <w:rPr>
          <w:sz w:val="16"/>
        </w:rPr>
        <w:t>Rot</w:t>
      </w:r>
    </w:p>
    <w:p>
      <w:pPr>
        <w:pStyle w:val="GesAbsatz"/>
        <w:tabs>
          <w:tab w:val="clear" w:pos="425"/>
          <w:tab w:val="left" w:pos="1985"/>
          <w:tab w:val="left" w:pos="4820"/>
          <w:tab w:val="left" w:pos="7938"/>
        </w:tabs>
        <w:ind w:left="567" w:hanging="567"/>
        <w:jc w:val="left"/>
      </w:pPr>
    </w:p>
    <w:p>
      <w:pPr>
        <w:pStyle w:val="GesAbsatz"/>
        <w:tabs>
          <w:tab w:val="clear" w:pos="425"/>
          <w:tab w:val="left" w:pos="1985"/>
          <w:tab w:val="left" w:pos="4820"/>
          <w:tab w:val="left" w:pos="7938"/>
        </w:tabs>
        <w:ind w:left="567" w:hanging="567"/>
        <w:jc w:val="left"/>
      </w:pPr>
      <w:r>
        <w:tab/>
        <w:t>Zweckbestimmung</w:t>
      </w:r>
    </w:p>
    <w:p>
      <w:pPr>
        <w:pStyle w:val="GesAbsatz"/>
        <w:tabs>
          <w:tab w:val="clear" w:pos="425"/>
          <w:tab w:val="left" w:pos="1985"/>
          <w:tab w:val="left" w:pos="3828"/>
          <w:tab w:val="left" w:pos="5103"/>
          <w:tab w:val="left" w:pos="7938"/>
        </w:tabs>
        <w:ind w:left="567" w:hanging="567"/>
        <w:jc w:val="left"/>
      </w:pPr>
      <w:r>
        <w:tab/>
      </w:r>
      <w:r>
        <w:tab/>
        <w:t>Stellplätze</w:t>
      </w:r>
      <w:r>
        <w:tab/>
      </w:r>
      <w:r>
        <w:rPr>
          <w:b/>
        </w:rPr>
        <w:t>St</w:t>
      </w:r>
      <w:r>
        <w:tab/>
        <w:t>Gemeinschaftsstellplätze</w:t>
      </w:r>
      <w:r>
        <w:tab/>
      </w:r>
      <w:r>
        <w:rPr>
          <w:b/>
        </w:rPr>
        <w:t>GSt</w:t>
      </w:r>
    </w:p>
    <w:p>
      <w:pPr>
        <w:pStyle w:val="GesAbsatz"/>
        <w:tabs>
          <w:tab w:val="clear" w:pos="425"/>
          <w:tab w:val="left" w:pos="1985"/>
          <w:tab w:val="left" w:pos="3828"/>
          <w:tab w:val="left" w:pos="5103"/>
          <w:tab w:val="left" w:pos="7938"/>
        </w:tabs>
        <w:ind w:left="567" w:hanging="567"/>
        <w:jc w:val="left"/>
      </w:pPr>
      <w:r>
        <w:rPr>
          <w:noProof/>
        </w:rPr>
        <w:drawing>
          <wp:anchor distT="0" distB="0" distL="114300" distR="114300" simplePos="0" relativeHeight="251739648" behindDoc="0" locked="0" layoutInCell="1" allowOverlap="1">
            <wp:simplePos x="0" y="0"/>
            <wp:positionH relativeFrom="column">
              <wp:posOffset>2352675</wp:posOffset>
            </wp:positionH>
            <wp:positionV relativeFrom="paragraph">
              <wp:posOffset>372745</wp:posOffset>
            </wp:positionV>
            <wp:extent cx="428625" cy="285750"/>
            <wp:effectExtent l="0" t="0" r="0" b="0"/>
            <wp:wrapNone/>
            <wp:docPr id="1199" name="Bild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Garagen</w:t>
      </w:r>
      <w:r>
        <w:tab/>
      </w:r>
      <w:r>
        <w:rPr>
          <w:b/>
        </w:rPr>
        <w:t>Ga</w:t>
      </w:r>
      <w:r>
        <w:tab/>
        <w:t>Gemeinschaftsgaragen</w:t>
      </w:r>
      <w:r>
        <w:tab/>
      </w:r>
      <w:r>
        <w:rPr>
          <w:b/>
        </w:rPr>
        <w:t>GGA</w:t>
      </w:r>
      <w:r>
        <w:br/>
      </w:r>
      <w:r>
        <w:tab/>
      </w:r>
      <w:r>
        <w:tab/>
      </w:r>
      <w:r>
        <w:tab/>
      </w:r>
    </w:p>
    <w:p>
      <w:pPr>
        <w:pStyle w:val="GesAbsatz"/>
        <w:tabs>
          <w:tab w:val="clear" w:pos="425"/>
          <w:tab w:val="left" w:pos="1985"/>
          <w:tab w:val="left" w:pos="3828"/>
          <w:tab w:val="left" w:pos="5670"/>
          <w:tab w:val="left" w:pos="7938"/>
        </w:tabs>
        <w:ind w:left="567" w:hanging="567"/>
        <w:jc w:val="left"/>
      </w:pPr>
      <w:r>
        <w:tab/>
      </w:r>
      <w:r>
        <w:tab/>
        <w:t>Spielplatz</w:t>
      </w:r>
    </w:p>
    <w:p>
      <w:pPr>
        <w:pStyle w:val="GesAbsatz"/>
        <w:tabs>
          <w:tab w:val="clear" w:pos="425"/>
          <w:tab w:val="left" w:pos="1985"/>
          <w:tab w:val="left" w:pos="3828"/>
          <w:tab w:val="left" w:pos="5670"/>
          <w:tab w:val="left" w:pos="7938"/>
        </w:tabs>
        <w:ind w:left="567" w:hanging="567"/>
        <w:jc w:val="left"/>
      </w:pPr>
    </w:p>
    <w:p>
      <w:pPr>
        <w:pStyle w:val="GesAbsatz"/>
        <w:tabs>
          <w:tab w:val="clear" w:pos="425"/>
          <w:tab w:val="left" w:pos="1985"/>
          <w:tab w:val="left" w:pos="5670"/>
          <w:tab w:val="left" w:pos="7938"/>
        </w:tabs>
        <w:ind w:left="567" w:hanging="567"/>
        <w:jc w:val="left"/>
      </w:pPr>
      <w:r>
        <w:rPr>
          <w:noProof/>
        </w:rPr>
        <mc:AlternateContent>
          <mc:Choice Requires="wps">
            <w:drawing>
              <wp:anchor distT="0" distB="0" distL="114300" distR="114300" simplePos="0" relativeHeight="251741696" behindDoc="1" locked="0" layoutInCell="1" allowOverlap="1">
                <wp:simplePos x="0" y="0"/>
                <wp:positionH relativeFrom="column">
                  <wp:posOffset>4410075</wp:posOffset>
                </wp:positionH>
                <wp:positionV relativeFrom="paragraph">
                  <wp:posOffset>33020</wp:posOffset>
                </wp:positionV>
                <wp:extent cx="914400" cy="457200"/>
                <wp:effectExtent l="0" t="0" r="0" b="0"/>
                <wp:wrapNone/>
                <wp:docPr id="6" name="Rectangle 1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2" o:spid="_x0000_s1026" style="position:absolute;margin-left:347.25pt;margin-top:2.6pt;width:1in;height:36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"/>
            </w:pict>
          </mc:Fallback>
        </mc:AlternateContent>
      </w:r>
      <w:r>
        <w:rPr>
          <w:noProof/>
        </w:rPr>
        <mc:AlternateContent>
          <mc:Choice Requires="wps">
            <w:drawing>
              <wp:anchor distT="0" distB="0" distL="114300" distR="114300" simplePos="0" relativeHeight="251740672" behindDoc="0" locked="0" layoutInCell="1" allowOverlap="1">
                <wp:simplePos x="0" y="0"/>
                <wp:positionH relativeFrom="column">
                  <wp:posOffset>4524375</wp:posOffset>
                </wp:positionH>
                <wp:positionV relativeFrom="paragraph">
                  <wp:posOffset>147320</wp:posOffset>
                </wp:positionV>
                <wp:extent cx="685800" cy="228600"/>
                <wp:effectExtent l="0" t="0" r="0" b="0"/>
                <wp:wrapNone/>
                <wp:docPr id="5" name="Rectangle 1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pPr>
                              <w:spacing w:before="0" w:after="0"/>
                            </w:pPr>
                            <w:r>
                              <w:t xml:space="preserve"> Hotel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0" o:spid="_x0000_s1049" style="position:absolute;left:0;text-align:left;margin-left:356.25pt;margin-top:11.6pt;width:54pt;height:18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">
                <v:textbox>
                  <w:txbxContent>
                    <w:p>
                      <w:pPr>
                        <w:spacing w:before="0" w:after="0"/>
                      </w:pPr>
                      <w:r>
                        <w:t xml:space="preserve"> Hotel</w:t>
                      </w:r>
                    </w:p>
                  </w:txbxContent>
                </v:textbox>
              </v:rect>
            </w:pict>
          </mc:Fallback>
        </mc:AlternateContent>
      </w:r>
      <w:r>
        <w:t>15.4</w:t>
      </w:r>
      <w:r>
        <w:tab/>
        <w:t>Besonderer Nutzungszweck von</w:t>
      </w:r>
      <w:r>
        <w:br/>
        <w:t>Flächen, der durch besondere</w:t>
      </w:r>
      <w:r>
        <w:tab/>
        <w:t>z.B.</w:t>
      </w:r>
      <w:r>
        <w:br/>
        <w:t>städtebauliche Gründe erforder-</w:t>
      </w:r>
      <w:r>
        <w:br/>
        <w:t>lich wird</w:t>
      </w:r>
      <w:r>
        <w:br/>
        <w:t>(§ 9 Abs. 1 Nr. 9 BauGB)</w:t>
      </w:r>
    </w:p>
    <w:p>
      <w:pPr>
        <w:pStyle w:val="GesAbsatz"/>
        <w:tabs>
          <w:tab w:val="clear" w:pos="425"/>
          <w:tab w:val="left" w:pos="1985"/>
          <w:tab w:val="left" w:pos="5670"/>
          <w:tab w:val="left" w:pos="7938"/>
        </w:tabs>
        <w:ind w:left="567" w:hanging="567"/>
        <w:jc w:val="left"/>
      </w:pPr>
    </w:p>
    <w:p>
      <w:pPr>
        <w:pStyle w:val="GesAbsatz"/>
        <w:tabs>
          <w:tab w:val="clear" w:pos="425"/>
          <w:tab w:val="left" w:pos="1985"/>
          <w:tab w:val="left" w:pos="5670"/>
          <w:tab w:val="left" w:pos="7938"/>
        </w:tabs>
        <w:ind w:left="567" w:hanging="567"/>
        <w:jc w:val="left"/>
      </w:pPr>
      <w:r>
        <w:rPr>
          <w:noProof/>
        </w:rPr>
        <w:drawing>
          <wp:anchor distT="0" distB="0" distL="114300" distR="114300" simplePos="0" relativeHeight="251742720" behindDoc="0" locked="0" layoutInCell="1" allowOverlap="1">
            <wp:simplePos x="0" y="0"/>
            <wp:positionH relativeFrom="column">
              <wp:posOffset>4524375</wp:posOffset>
            </wp:positionH>
            <wp:positionV relativeFrom="paragraph">
              <wp:posOffset>136525</wp:posOffset>
            </wp:positionV>
            <wp:extent cx="714375" cy="304800"/>
            <wp:effectExtent l="0" t="0" r="0" b="0"/>
            <wp:wrapNone/>
            <wp:docPr id="1203" name="Bild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714375" cy="304800"/>
                    </a:xfrm>
                    <a:prstGeom prst="rect">
                      <a:avLst/>
                    </a:prstGeom>
                    <a:noFill/>
                    <a:ln>
                      <a:noFill/>
                    </a:ln>
                  </pic:spPr>
                </pic:pic>
              </a:graphicData>
            </a:graphic>
            <wp14:sizeRelH relativeFrom="page">
              <wp14:pctWidth>0</wp14:pctWidth>
            </wp14:sizeRelH>
            <wp14:sizeRelV relativeFrom="page">
              <wp14:pctHeight>0</wp14:pctHeight>
            </wp14:sizeRelV>
          </wp:anchor>
        </w:drawing>
      </w:r>
      <w:r>
        <w:t>15.5</w:t>
      </w:r>
      <w:r>
        <w:tab/>
        <w:t>Mit Geh-, Fahr- und Leitungs-</w:t>
      </w:r>
      <w:r>
        <w:br/>
        <w:t>rechten zu belastende Flächen</w:t>
      </w:r>
      <w:r>
        <w:br/>
        <w:t>(§ 9 Abs. 1 Nr. 21 und Abs. 6 BauGB)</w:t>
      </w:r>
    </w:p>
    <w:p>
      <w:pPr>
        <w:pStyle w:val="GesAbsatz"/>
        <w:tabs>
          <w:tab w:val="clear" w:pos="425"/>
          <w:tab w:val="left" w:pos="1985"/>
          <w:tab w:val="left" w:pos="5670"/>
          <w:tab w:val="left" w:pos="7938"/>
        </w:tabs>
        <w:ind w:left="567" w:hanging="567"/>
        <w:jc w:val="left"/>
      </w:pPr>
    </w:p>
    <w:p>
      <w:pPr>
        <w:pStyle w:val="GesAbsatz"/>
        <w:tabs>
          <w:tab w:val="clear" w:pos="425"/>
          <w:tab w:val="left" w:pos="1985"/>
          <w:tab w:val="left" w:pos="5670"/>
          <w:tab w:val="left" w:pos="7938"/>
        </w:tabs>
        <w:ind w:left="567" w:hanging="567"/>
        <w:jc w:val="left"/>
      </w:pPr>
      <w:r>
        <w:rPr>
          <w:noProof/>
        </w:rPr>
        <mc:AlternateContent>
          <mc:Choice Requires="wps">
            <w:drawing>
              <wp:anchor distT="0" distB="0" distL="114300" distR="114300" simplePos="0" relativeHeight="251744768" behindDoc="0" locked="0" layoutInCell="1" allowOverlap="1">
                <wp:simplePos x="0" y="0"/>
                <wp:positionH relativeFrom="column">
                  <wp:posOffset>4524375</wp:posOffset>
                </wp:positionH>
                <wp:positionV relativeFrom="paragraph">
                  <wp:posOffset>189865</wp:posOffset>
                </wp:positionV>
                <wp:extent cx="685800" cy="0"/>
                <wp:effectExtent l="0" t="0" r="0" b="0"/>
                <wp:wrapNone/>
                <wp:docPr id="4" name="Line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5"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25pt,14.95pt" to="410.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CznHwIAAEQ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">
                <v:stroke dashstyle="longDash"/>
              </v:line>
            </w:pict>
          </mc:Fallback>
        </mc:AlternateContent>
      </w:r>
      <w:r>
        <w:rPr>
          <w:noProof/>
        </w:rPr>
        <mc:AlternateContent>
          <mc:Choice Requires="wps">
            <w:drawing>
              <wp:anchor distT="0" distB="0" distL="114300" distR="114300" simplePos="0" relativeHeight="251743744" behindDoc="0" locked="0" layoutInCell="1" allowOverlap="1">
                <wp:simplePos x="0" y="0"/>
                <wp:positionH relativeFrom="column">
                  <wp:posOffset>4524375</wp:posOffset>
                </wp:positionH>
                <wp:positionV relativeFrom="paragraph">
                  <wp:posOffset>75565</wp:posOffset>
                </wp:positionV>
                <wp:extent cx="685800" cy="0"/>
                <wp:effectExtent l="0" t="0" r="0" b="0"/>
                <wp:wrapNone/>
                <wp:docPr id="1" name="Line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4" o:spid="_x0000_s1026" style="position:absolute;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25pt,5.95pt" to="410.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">
                <v:stroke dashstyle="longDash"/>
              </v:line>
            </w:pict>
          </mc:Fallback>
        </mc:AlternateContent>
      </w:r>
      <w:r>
        <w:tab/>
        <w:t>bei schmalen Flächen</w:t>
      </w:r>
    </w:p>
    <w:p>
      <w:pPr>
        <w:pStyle w:val="GesAbsatz"/>
        <w:tabs>
          <w:tab w:val="clear" w:pos="425"/>
          <w:tab w:val="left" w:pos="1985"/>
          <w:tab w:val="left" w:pos="5670"/>
          <w:tab w:val="left" w:pos="7938"/>
        </w:tabs>
        <w:ind w:left="567" w:hanging="567"/>
        <w:jc w:val="left"/>
      </w:pPr>
    </w:p>
    <w:p>
      <w:pPr>
        <w:pStyle w:val="GesAbsatz"/>
        <w:tabs>
          <w:tab w:val="clear" w:pos="425"/>
          <w:tab w:val="left" w:pos="1985"/>
          <w:tab w:val="left" w:pos="5670"/>
          <w:tab w:val="left" w:pos="7938"/>
        </w:tabs>
        <w:ind w:left="567" w:hanging="567"/>
        <w:jc w:val="left"/>
      </w:pPr>
      <w:r>
        <w:rPr>
          <w:noProof/>
        </w:rPr>
        <w:drawing>
          <wp:anchor distT="0" distB="0" distL="114300" distR="114300" simplePos="0" relativeHeight="251745792" behindDoc="0" locked="0" layoutInCell="1" allowOverlap="1">
            <wp:simplePos x="0" y="0"/>
            <wp:positionH relativeFrom="column">
              <wp:posOffset>4524375</wp:posOffset>
            </wp:positionH>
            <wp:positionV relativeFrom="paragraph">
              <wp:posOffset>193040</wp:posOffset>
            </wp:positionV>
            <wp:extent cx="752475" cy="514350"/>
            <wp:effectExtent l="0" t="0" r="0" b="0"/>
            <wp:wrapNone/>
            <wp:docPr id="1206" name="Bild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7524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t>15.6</w:t>
      </w:r>
      <w:r>
        <w:tab/>
        <w:t>Umgrenzung der Flächen für Nutzungs-</w:t>
      </w:r>
      <w:r>
        <w:br/>
        <w:t>beschränkungen oder für Vorkehrungen</w:t>
      </w:r>
      <w:r>
        <w:br/>
        <w:t>zum Schutz gegen schädliche Umwelt-</w:t>
      </w:r>
      <w:r>
        <w:br/>
        <w:t>einwirkungen im Sinne des Bundes-</w:t>
      </w:r>
      <w:r>
        <w:br/>
      </w:r>
      <w:r>
        <w:lastRenderedPageBreak/>
        <w:t>Immissionsschutzgesetzes</w:t>
      </w:r>
      <w:r>
        <w:br/>
        <w:t>(§ 5 Abs. 2 Nr. 6 und Abs. 4 BauGB)</w:t>
      </w:r>
    </w:p>
    <w:p>
      <w:pPr>
        <w:pStyle w:val="GesAbsatz"/>
        <w:tabs>
          <w:tab w:val="clear" w:pos="425"/>
          <w:tab w:val="left" w:pos="1985"/>
          <w:tab w:val="left" w:pos="5670"/>
          <w:tab w:val="left" w:pos="7938"/>
        </w:tabs>
        <w:ind w:left="567" w:hanging="567"/>
        <w:jc w:val="left"/>
      </w:pPr>
      <w:r>
        <w:tab/>
        <w:t>Umgrenzung der Flächen für besondere</w:t>
      </w:r>
      <w:r>
        <w:br/>
        <w:t>Anlagen und Vorkehrungen zum Schutz</w:t>
      </w:r>
      <w:r>
        <w:br/>
        <w:t>vor schädlichen Umwelteinwirkungen im</w:t>
      </w:r>
      <w:r>
        <w:br/>
        <w:t>Sinne des Bundes-Immissionsschutzgesetzes</w:t>
      </w:r>
      <w:r>
        <w:br/>
        <w:t>(§ 9 Abs. 1 Nr. 24 und Abs. 6 BauGB)</w:t>
      </w:r>
    </w:p>
    <w:p>
      <w:pPr>
        <w:pStyle w:val="GesAbsatz"/>
        <w:tabs>
          <w:tab w:val="clear" w:pos="425"/>
          <w:tab w:val="left" w:pos="1985"/>
          <w:tab w:val="left" w:pos="5670"/>
          <w:tab w:val="left" w:pos="7938"/>
        </w:tabs>
        <w:ind w:left="567" w:hanging="567"/>
        <w:jc w:val="left"/>
      </w:pPr>
      <w:r>
        <w:tab/>
        <w:t>Im Bebauungsplan sind die Maßnahmen innerhalb der Flächen näher zu bestimmen.</w:t>
      </w:r>
    </w:p>
    <w:p>
      <w:pPr>
        <w:pStyle w:val="GesAbsatz"/>
        <w:tabs>
          <w:tab w:val="clear" w:pos="425"/>
          <w:tab w:val="left" w:pos="1985"/>
          <w:tab w:val="left" w:pos="5670"/>
          <w:tab w:val="left" w:pos="7938"/>
        </w:tabs>
        <w:ind w:left="567" w:hanging="567"/>
        <w:jc w:val="left"/>
      </w:pPr>
    </w:p>
    <w:p>
      <w:pPr>
        <w:pStyle w:val="GesAbsatz"/>
        <w:tabs>
          <w:tab w:val="clear" w:pos="425"/>
          <w:tab w:val="left" w:pos="1985"/>
          <w:tab w:val="left" w:pos="5670"/>
          <w:tab w:val="left" w:pos="7938"/>
        </w:tabs>
        <w:ind w:left="567" w:hanging="567"/>
        <w:jc w:val="left"/>
      </w:pPr>
      <w:r>
        <w:rPr>
          <w:noProof/>
        </w:rPr>
        <w:drawing>
          <wp:anchor distT="0" distB="0" distL="114300" distR="114300" simplePos="0" relativeHeight="251746816" behindDoc="0" locked="0" layoutInCell="1" allowOverlap="1">
            <wp:simplePos x="0" y="0"/>
            <wp:positionH relativeFrom="column">
              <wp:posOffset>4524375</wp:posOffset>
            </wp:positionH>
            <wp:positionV relativeFrom="paragraph">
              <wp:posOffset>209550</wp:posOffset>
            </wp:positionV>
            <wp:extent cx="742950" cy="476250"/>
            <wp:effectExtent l="0" t="0" r="0" b="0"/>
            <wp:wrapNone/>
            <wp:docPr id="1207" name="Bild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7429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t>15.7</w:t>
      </w:r>
      <w:r>
        <w:tab/>
        <w:t>Umgrenzung der Gebiete, in denen</w:t>
      </w:r>
      <w:r>
        <w:br/>
        <w:t>bestimmte, die Luft erheblich verun-</w:t>
      </w:r>
      <w:r>
        <w:br/>
        <w:t>reinigende Stoffe nicht oder nur</w:t>
      </w:r>
      <w:r>
        <w:br/>
        <w:t>beschränkt verwendet werden dürfen-</w:t>
      </w:r>
      <w:r>
        <w:br/>
        <w:t>(§ 9 Abs. 1 Nr. 23 und Abs. 6 BauGB)</w:t>
      </w:r>
    </w:p>
    <w:p>
      <w:pPr>
        <w:pStyle w:val="GesAbsatz"/>
        <w:tabs>
          <w:tab w:val="clear" w:pos="425"/>
          <w:tab w:val="left" w:pos="1985"/>
          <w:tab w:val="left" w:pos="5670"/>
          <w:tab w:val="left" w:pos="7938"/>
        </w:tabs>
        <w:ind w:left="567" w:hanging="567"/>
        <w:jc w:val="left"/>
      </w:pPr>
      <w:r>
        <w:tab/>
        <w:t>Im Bebauungsplan sind die Maßnahmen innerhalb der Gebiete näher zu bestimmen.</w:t>
      </w:r>
    </w:p>
    <w:p>
      <w:pPr>
        <w:pStyle w:val="GesAbsatz"/>
        <w:tabs>
          <w:tab w:val="clear" w:pos="425"/>
          <w:tab w:val="left" w:pos="1985"/>
          <w:tab w:val="left" w:pos="5670"/>
          <w:tab w:val="left" w:pos="7938"/>
        </w:tabs>
        <w:ind w:left="567" w:hanging="567"/>
        <w:jc w:val="left"/>
      </w:pPr>
    </w:p>
    <w:p>
      <w:pPr>
        <w:pStyle w:val="GesAbsatz"/>
        <w:tabs>
          <w:tab w:val="clear" w:pos="425"/>
          <w:tab w:val="left" w:pos="1985"/>
          <w:tab w:val="left" w:pos="5670"/>
          <w:tab w:val="left" w:pos="7938"/>
        </w:tabs>
        <w:ind w:left="567" w:hanging="567"/>
        <w:jc w:val="left"/>
      </w:pPr>
      <w:r>
        <w:rPr>
          <w:noProof/>
        </w:rPr>
        <w:drawing>
          <wp:anchor distT="0" distB="0" distL="114300" distR="114300" simplePos="0" relativeHeight="251747840" behindDoc="0" locked="0" layoutInCell="1" allowOverlap="1">
            <wp:simplePos x="0" y="0"/>
            <wp:positionH relativeFrom="column">
              <wp:posOffset>4524375</wp:posOffset>
            </wp:positionH>
            <wp:positionV relativeFrom="paragraph">
              <wp:posOffset>11430</wp:posOffset>
            </wp:positionV>
            <wp:extent cx="742950" cy="485775"/>
            <wp:effectExtent l="0" t="0" r="0" b="0"/>
            <wp:wrapNone/>
            <wp:docPr id="1208" name="Bild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7429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t>15.8</w:t>
      </w:r>
      <w:r>
        <w:tab/>
        <w:t>Umgrenzung der Flächen, die von der</w:t>
      </w:r>
      <w:r>
        <w:br/>
        <w:t>Bebauung freizuhalten sind</w:t>
      </w:r>
      <w:r>
        <w:br/>
        <w:t>(§ 9 Abs. 1 Nr. 10 und Abs. 6 BauGB)</w:t>
      </w:r>
    </w:p>
    <w:p>
      <w:pPr>
        <w:pStyle w:val="GesAbsatz"/>
        <w:tabs>
          <w:tab w:val="clear" w:pos="425"/>
          <w:tab w:val="left" w:pos="1985"/>
          <w:tab w:val="left" w:pos="5670"/>
          <w:tab w:val="left" w:pos="7938"/>
        </w:tabs>
        <w:ind w:left="567" w:hanging="567"/>
        <w:jc w:val="left"/>
      </w:pPr>
      <w:r>
        <w:tab/>
        <w:t>Umgrenzung der von der Bebauung</w:t>
      </w:r>
      <w:r>
        <w:br/>
        <w:t>freizuhaltenden Schutzflächen</w:t>
      </w:r>
      <w:r>
        <w:br/>
        <w:t>(§ 9 Abs. 1 Nr. 24 und Abs. 6 BauGB)</w:t>
      </w:r>
    </w:p>
    <w:p>
      <w:pPr>
        <w:pStyle w:val="GesAbsatz"/>
        <w:tabs>
          <w:tab w:val="clear" w:pos="425"/>
          <w:tab w:val="left" w:pos="1985"/>
          <w:tab w:val="left" w:pos="5670"/>
          <w:tab w:val="left" w:pos="7938"/>
        </w:tabs>
        <w:ind w:left="567" w:hanging="567"/>
        <w:jc w:val="left"/>
      </w:pPr>
      <w:r>
        <w:tab/>
        <w:t>Im Bebauungsplan sind die Maßnahmen innerhalb der Flächen näher zu bestimmen.</w:t>
      </w:r>
    </w:p>
    <w:p>
      <w:pPr>
        <w:pStyle w:val="GesAbsatz"/>
        <w:tabs>
          <w:tab w:val="clear" w:pos="425"/>
          <w:tab w:val="left" w:pos="1985"/>
          <w:tab w:val="left" w:pos="5670"/>
          <w:tab w:val="left" w:pos="7938"/>
        </w:tabs>
        <w:ind w:left="567" w:hanging="567"/>
        <w:jc w:val="left"/>
      </w:pPr>
    </w:p>
    <w:p>
      <w:pPr>
        <w:pStyle w:val="GesAbsatz"/>
        <w:tabs>
          <w:tab w:val="clear" w:pos="425"/>
          <w:tab w:val="left" w:pos="1985"/>
          <w:tab w:val="left" w:pos="5670"/>
          <w:tab w:val="left" w:pos="7938"/>
        </w:tabs>
        <w:ind w:left="567" w:hanging="567"/>
        <w:jc w:val="left"/>
      </w:pPr>
      <w:r>
        <w:t>15.9</w:t>
      </w:r>
      <w:r>
        <w:tab/>
        <w:t>Flächen für Aufschüttungen, Abgrabungen</w:t>
      </w:r>
      <w:r>
        <w:br/>
        <w:t>und Stützmauern, soweit sie zur Herstellung</w:t>
      </w:r>
      <w:r>
        <w:br/>
        <w:t>des Straßenkörpers erforderlich sind</w:t>
      </w:r>
      <w:r>
        <w:br/>
        <w:t>(§ 9 Abs. 1 Nr. 26 und Abs. 6 BauGB)</w:t>
      </w:r>
    </w:p>
    <w:p>
      <w:pPr>
        <w:pStyle w:val="GesAbsatz"/>
        <w:tabs>
          <w:tab w:val="clear" w:pos="425"/>
          <w:tab w:val="left" w:pos="1985"/>
          <w:tab w:val="left" w:pos="5670"/>
          <w:tab w:val="left" w:pos="7938"/>
        </w:tabs>
        <w:ind w:left="567" w:hanging="567"/>
        <w:jc w:val="left"/>
      </w:pPr>
      <w:r>
        <w:rPr>
          <w:noProof/>
        </w:rPr>
        <w:drawing>
          <wp:anchor distT="0" distB="0" distL="114300" distR="114300" simplePos="0" relativeHeight="251748864" behindDoc="0" locked="0" layoutInCell="1" allowOverlap="1">
            <wp:simplePos x="0" y="0"/>
            <wp:positionH relativeFrom="column">
              <wp:posOffset>4295775</wp:posOffset>
            </wp:positionH>
            <wp:positionV relativeFrom="paragraph">
              <wp:posOffset>104775</wp:posOffset>
            </wp:positionV>
            <wp:extent cx="1009650" cy="361950"/>
            <wp:effectExtent l="0" t="0" r="0" b="0"/>
            <wp:wrapNone/>
            <wp:docPr id="1209" name="Bild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0096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 w:val="left" w:pos="4536"/>
          <w:tab w:val="left" w:pos="7938"/>
        </w:tabs>
        <w:ind w:left="567" w:hanging="567"/>
        <w:jc w:val="left"/>
      </w:pPr>
      <w:r>
        <w:tab/>
      </w:r>
      <w:r>
        <w:tab/>
        <w:t>Aufschüttung</w:t>
      </w:r>
    </w:p>
    <w:p>
      <w:pPr>
        <w:pStyle w:val="GesAbsatz"/>
        <w:tabs>
          <w:tab w:val="clear" w:pos="425"/>
          <w:tab w:val="left" w:pos="4536"/>
          <w:tab w:val="left" w:pos="7938"/>
        </w:tabs>
        <w:ind w:left="567" w:hanging="567"/>
        <w:jc w:val="left"/>
      </w:pPr>
      <w:r>
        <w:rPr>
          <w:noProof/>
        </w:rPr>
        <w:drawing>
          <wp:anchor distT="0" distB="0" distL="114300" distR="114300" simplePos="0" relativeHeight="251749888" behindDoc="0" locked="0" layoutInCell="1" allowOverlap="1">
            <wp:simplePos x="0" y="0"/>
            <wp:positionH relativeFrom="column">
              <wp:posOffset>4264660</wp:posOffset>
            </wp:positionH>
            <wp:positionV relativeFrom="paragraph">
              <wp:posOffset>173355</wp:posOffset>
            </wp:positionV>
            <wp:extent cx="1028700" cy="352425"/>
            <wp:effectExtent l="0" t="0" r="0" b="0"/>
            <wp:wrapNone/>
            <wp:docPr id="1210" name="Bild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0287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GesAbsatz"/>
        <w:tabs>
          <w:tab w:val="clear" w:pos="425"/>
          <w:tab w:val="left" w:pos="4536"/>
          <w:tab w:val="left" w:pos="7938"/>
        </w:tabs>
        <w:ind w:left="567" w:hanging="567"/>
        <w:jc w:val="left"/>
      </w:pPr>
      <w:r>
        <w:tab/>
      </w:r>
      <w:r>
        <w:tab/>
        <w:t>Abgrabung</w:t>
      </w:r>
    </w:p>
    <w:p>
      <w:pPr>
        <w:pStyle w:val="GesAbsatz"/>
        <w:tabs>
          <w:tab w:val="clear" w:pos="425"/>
          <w:tab w:val="left" w:pos="4536"/>
          <w:tab w:val="left" w:pos="7938"/>
        </w:tabs>
        <w:ind w:left="567" w:hanging="567"/>
        <w:jc w:val="left"/>
      </w:pPr>
    </w:p>
    <w:p>
      <w:pPr>
        <w:pStyle w:val="GesAbsatz"/>
        <w:tabs>
          <w:tab w:val="clear" w:pos="425"/>
          <w:tab w:val="left" w:pos="4536"/>
          <w:tab w:val="left" w:pos="7938"/>
        </w:tabs>
        <w:ind w:left="567" w:hanging="567"/>
        <w:jc w:val="left"/>
      </w:pPr>
      <w:r>
        <w:rPr>
          <w:noProof/>
        </w:rPr>
        <w:drawing>
          <wp:anchor distT="0" distB="0" distL="114300" distR="114300" simplePos="0" relativeHeight="251750912" behindDoc="0" locked="0" layoutInCell="1" allowOverlap="1">
            <wp:simplePos x="0" y="0"/>
            <wp:positionH relativeFrom="column">
              <wp:posOffset>4262755</wp:posOffset>
            </wp:positionH>
            <wp:positionV relativeFrom="paragraph">
              <wp:posOffset>19050</wp:posOffset>
            </wp:positionV>
            <wp:extent cx="1028700" cy="142875"/>
            <wp:effectExtent l="0" t="0" r="0" b="0"/>
            <wp:wrapNone/>
            <wp:docPr id="1211" name="Bild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028700" cy="14287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Stützmauer</w:t>
      </w:r>
    </w:p>
    <w:p>
      <w:pPr>
        <w:pStyle w:val="GesAbsatz"/>
        <w:tabs>
          <w:tab w:val="clear" w:pos="425"/>
          <w:tab w:val="left" w:pos="4536"/>
          <w:tab w:val="left" w:pos="7938"/>
        </w:tabs>
        <w:ind w:left="567" w:hanging="567"/>
        <w:jc w:val="left"/>
      </w:pPr>
      <w:smartTag w:uri="urn:schemas-microsoft-com:office:smarttags" w:element="time">
        <w:smartTagPr>
          <w:attr w:name="Hour" w:val="15"/>
          <w:attr w:name="Minute" w:val="10"/>
        </w:smartTagPr>
        <w:r>
          <w:t>15.10</w:t>
        </w:r>
      </w:smartTag>
      <w:r>
        <w:tab/>
        <w:t>Höhenlage bei Festsetzungen</w:t>
      </w:r>
      <w:r>
        <w:br/>
        <w:t>(§ 9 Abs. 2 und 6 BauGB)</w:t>
      </w:r>
    </w:p>
    <w:p>
      <w:pPr>
        <w:pStyle w:val="GesAbsatz"/>
        <w:tabs>
          <w:tab w:val="clear" w:pos="425"/>
          <w:tab w:val="left" w:pos="1701"/>
          <w:tab w:val="left" w:pos="2268"/>
          <w:tab w:val="left" w:pos="4536"/>
          <w:tab w:val="left" w:pos="5954"/>
          <w:tab w:val="left" w:pos="7938"/>
        </w:tabs>
        <w:ind w:left="567" w:hanging="567"/>
        <w:jc w:val="left"/>
      </w:pPr>
      <w:r>
        <w:tab/>
        <w:t>z.B.</w:t>
      </w:r>
      <w:r>
        <w:tab/>
      </w:r>
      <w:r>
        <w:sym w:font="Symbol" w:char="F0C5"/>
      </w:r>
      <w:r>
        <w:tab/>
      </w:r>
      <w:r>
        <w:rPr>
          <w:b/>
          <w:sz w:val="22"/>
          <w:szCs w:val="22"/>
        </w:rPr>
        <w:t>OK</w:t>
      </w:r>
      <w:r>
        <w:t xml:space="preserve"> (Oberkante) </w:t>
      </w:r>
      <w:r>
        <w:tab/>
      </w:r>
      <w:r>
        <w:rPr>
          <w:b/>
          <w:sz w:val="22"/>
          <w:szCs w:val="22"/>
        </w:rPr>
        <w:t>Gehweg</w:t>
      </w:r>
      <w:r>
        <w:tab/>
        <w:t xml:space="preserve">124,5 m ü. </w:t>
      </w:r>
      <w:r>
        <w:rPr>
          <w:b/>
        </w:rPr>
        <w:t>NN</w:t>
      </w:r>
    </w:p>
    <w:p>
      <w:pPr>
        <w:pStyle w:val="GesAbsatz"/>
        <w:tabs>
          <w:tab w:val="clear" w:pos="425"/>
          <w:tab w:val="left" w:pos="1701"/>
          <w:tab w:val="left" w:pos="2268"/>
          <w:tab w:val="left" w:pos="4536"/>
          <w:tab w:val="left" w:pos="5954"/>
          <w:tab w:val="left" w:pos="7938"/>
        </w:tabs>
        <w:ind w:left="567" w:hanging="567"/>
        <w:jc w:val="left"/>
      </w:pPr>
      <w:r>
        <w:tab/>
        <w:t>z.B.</w:t>
      </w:r>
      <w:r>
        <w:tab/>
      </w:r>
      <w:r>
        <w:sym w:font="Symbol" w:char="F0C5"/>
      </w:r>
      <w:r>
        <w:tab/>
      </w:r>
      <w:r>
        <w:rPr>
          <w:b/>
          <w:sz w:val="22"/>
          <w:szCs w:val="22"/>
        </w:rPr>
        <w:t>UK</w:t>
      </w:r>
      <w:r>
        <w:t xml:space="preserve"> (Unterkante)</w:t>
      </w:r>
      <w:r>
        <w:tab/>
      </w:r>
      <w:r>
        <w:rPr>
          <w:b/>
          <w:sz w:val="22"/>
          <w:szCs w:val="22"/>
        </w:rPr>
        <w:t>Brücke</w:t>
      </w:r>
      <w:r>
        <w:tab/>
        <w:t xml:space="preserve">116,0 m ü. </w:t>
      </w:r>
      <w:r>
        <w:rPr>
          <w:b/>
        </w:rPr>
        <w:t>NN</w:t>
      </w:r>
    </w:p>
    <w:p>
      <w:pPr>
        <w:pStyle w:val="GesAbsatz"/>
        <w:tabs>
          <w:tab w:val="clear" w:pos="425"/>
          <w:tab w:val="left" w:pos="5103"/>
          <w:tab w:val="left" w:pos="7938"/>
        </w:tabs>
        <w:ind w:left="567" w:hanging="567"/>
        <w:jc w:val="left"/>
      </w:pPr>
      <w:r>
        <w:tab/>
      </w:r>
      <w:r>
        <w:tab/>
        <w:t>schwarz/weiß</w:t>
      </w:r>
      <w:r>
        <w:tab/>
        <w:t>farbig</w:t>
      </w:r>
    </w:p>
    <w:p>
      <w:pPr>
        <w:pStyle w:val="GesAbsatz"/>
        <w:tabs>
          <w:tab w:val="clear" w:pos="425"/>
          <w:tab w:val="left" w:pos="5103"/>
          <w:tab w:val="left" w:pos="7938"/>
        </w:tabs>
        <w:ind w:left="567" w:hanging="567"/>
        <w:jc w:val="left"/>
      </w:pPr>
    </w:p>
    <w:p>
      <w:pPr>
        <w:pStyle w:val="GesAbsatz"/>
        <w:tabs>
          <w:tab w:val="clear" w:pos="425"/>
          <w:tab w:val="left" w:pos="5103"/>
          <w:tab w:val="left" w:pos="7938"/>
        </w:tabs>
        <w:ind w:left="567" w:hanging="567"/>
        <w:jc w:val="left"/>
      </w:pPr>
      <w:r>
        <w:rPr>
          <w:noProof/>
        </w:rPr>
        <w:drawing>
          <wp:anchor distT="0" distB="0" distL="114300" distR="114300" simplePos="0" relativeHeight="251752960" behindDoc="0" locked="0" layoutInCell="1" allowOverlap="1">
            <wp:simplePos x="0" y="0"/>
            <wp:positionH relativeFrom="column">
              <wp:posOffset>4914900</wp:posOffset>
            </wp:positionH>
            <wp:positionV relativeFrom="paragraph">
              <wp:posOffset>412750</wp:posOffset>
            </wp:positionV>
            <wp:extent cx="762000" cy="485775"/>
            <wp:effectExtent l="0" t="0" r="0" b="9525"/>
            <wp:wrapNone/>
            <wp:docPr id="1213" name="Bild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7620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1936" behindDoc="0" locked="0" layoutInCell="1" allowOverlap="1">
            <wp:simplePos x="0" y="0"/>
            <wp:positionH relativeFrom="column">
              <wp:posOffset>3231814</wp:posOffset>
            </wp:positionH>
            <wp:positionV relativeFrom="paragraph">
              <wp:posOffset>410845</wp:posOffset>
            </wp:positionV>
            <wp:extent cx="733425" cy="485775"/>
            <wp:effectExtent l="0" t="0" r="9525" b="9525"/>
            <wp:wrapNone/>
            <wp:docPr id="1212" name="Bild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7334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64224" behindDoc="0" locked="0" layoutInCell="1" allowOverlap="1">
                <wp:simplePos x="0" y="0"/>
                <wp:positionH relativeFrom="column">
                  <wp:posOffset>3130550</wp:posOffset>
                </wp:positionH>
                <wp:positionV relativeFrom="paragraph">
                  <wp:posOffset>186690</wp:posOffset>
                </wp:positionV>
                <wp:extent cx="868680" cy="220980"/>
                <wp:effectExtent l="0" t="0" r="7620" b="762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20980"/>
                        </a:xfrm>
                        <a:prstGeom prst="rect">
                          <a:avLst/>
                        </a:prstGeom>
                        <a:solidFill>
                          <a:srgbClr val="FFFFFF"/>
                        </a:solidFill>
                        <a:ln w="9525">
                          <a:noFill/>
                          <a:miter lim="800000"/>
                          <a:headEnd/>
                          <a:tailEnd/>
                        </a:ln>
                      </wps:spPr>
                      <wps:txbx>
                        <w:txbxContent>
                          <w:p>
                            <w:pPr>
                              <w:spacing w:before="0" w:after="0"/>
                              <w:rPr>
                                <w:sz w:val="16"/>
                                <w:szCs w:val="16"/>
                              </w:rPr>
                            </w:pPr>
                            <w:r>
                              <w:rPr>
                                <w:sz w:val="16"/>
                                <w:szCs w:val="16"/>
                              </w:rPr>
                              <w:t>schwarz/weiß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46.5pt;margin-top:14.7pt;width:68.4pt;height:17.4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" stroked="f">
                <v:textbox>
                  <w:txbxContent>
                    <w:p>
                      <w:pPr>
                        <w:spacing w:before="0" w:after="0"/>
                        <w:rPr>
                          <w:sz w:val="16"/>
                          <w:szCs w:val="16"/>
                        </w:rPr>
                      </w:pPr>
                      <w:r>
                        <w:rPr>
                          <w:sz w:val="16"/>
                          <w:szCs w:val="16"/>
                        </w:rPr>
                        <w:t>schwarz/weiß</w:t>
                      </w:r>
                    </w:p>
                  </w:txbxContent>
                </v:textbox>
              </v:shape>
            </w:pict>
          </mc:Fallback>
        </mc:AlternateContent>
      </w:r>
      <w:r>
        <w:rPr>
          <w:noProof/>
        </w:rPr>
        <mc:AlternateContent>
          <mc:Choice Requires="wps">
            <w:drawing>
              <wp:anchor distT="0" distB="0" distL="114300" distR="114300" simplePos="0" relativeHeight="251765248" behindDoc="0" locked="0" layoutInCell="1" allowOverlap="1">
                <wp:simplePos x="0" y="0"/>
                <wp:positionH relativeFrom="column">
                  <wp:posOffset>5035550</wp:posOffset>
                </wp:positionH>
                <wp:positionV relativeFrom="paragraph">
                  <wp:posOffset>186690</wp:posOffset>
                </wp:positionV>
                <wp:extent cx="464820" cy="259080"/>
                <wp:effectExtent l="0" t="0" r="0" b="762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59080"/>
                        </a:xfrm>
                        <a:prstGeom prst="rect">
                          <a:avLst/>
                        </a:prstGeom>
                        <a:solidFill>
                          <a:srgbClr val="FFFFFF"/>
                        </a:solidFill>
                        <a:ln w="9525">
                          <a:noFill/>
                          <a:miter lim="800000"/>
                          <a:headEnd/>
                          <a:tailEnd/>
                        </a:ln>
                      </wps:spPr>
                      <wps:txbx>
                        <w:txbxContent>
                          <w:p>
                            <w:pPr>
                              <w:spacing w:before="0" w:after="0"/>
                              <w:rPr>
                                <w:sz w:val="16"/>
                                <w:szCs w:val="16"/>
                              </w:rPr>
                            </w:pPr>
                            <w:r>
                              <w:rPr>
                                <w:sz w:val="16"/>
                                <w:szCs w:val="16"/>
                              </w:rPr>
                              <w:t>farbig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396.5pt;margin-top:14.7pt;width:36.6pt;height:20.4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" stroked="f">
                <v:textbox>
                  <w:txbxContent>
                    <w:p>
                      <w:pPr>
                        <w:spacing w:before="0" w:after="0"/>
                        <w:rPr>
                          <w:sz w:val="16"/>
                          <w:szCs w:val="16"/>
                        </w:rPr>
                      </w:pPr>
                      <w:r>
                        <w:rPr>
                          <w:sz w:val="16"/>
                          <w:szCs w:val="16"/>
                        </w:rPr>
                        <w:t>farbig</w:t>
                      </w:r>
                    </w:p>
                  </w:txbxContent>
                </v:textbox>
              </v:shape>
            </w:pict>
          </mc:Fallback>
        </mc:AlternateContent>
      </w:r>
      <w:r>
        <w:t>15.11</w:t>
      </w:r>
      <w:r>
        <w:tab/>
        <w:t>Umgrenzung der Flächen, bei</w:t>
      </w:r>
      <w:r>
        <w:br/>
        <w:t>deren Bebauung besondere bauliche</w:t>
      </w:r>
      <w:r>
        <w:br/>
        <w:t>Vorkehrungen gegen äußere</w:t>
      </w:r>
      <w:r>
        <w:br/>
        <w:t xml:space="preserve">Einwirkungen oder bei denen </w:t>
      </w:r>
      <w:r>
        <w:br/>
        <w:t>besondere bauliche Sicherungsmaß-</w:t>
      </w:r>
      <w:r>
        <w:br/>
        <w:t xml:space="preserve">nahmen gegen Naturgewalten </w:t>
      </w:r>
      <w:r>
        <w:br/>
        <w:t>erforderlich sind</w:t>
      </w:r>
      <w:r>
        <w:tab/>
      </w:r>
      <w:r>
        <w:tab/>
      </w:r>
      <w:r>
        <w:rPr>
          <w:sz w:val="16"/>
        </w:rPr>
        <w:t>Grau dunkel</w:t>
      </w:r>
      <w:r>
        <w:br/>
        <w:t>(§ 5 Abs. 3 Nr. 1 und Abs. 4, § 9 Abs. 5</w:t>
      </w:r>
      <w:r>
        <w:br/>
        <w:t>Nr. 1 und Abs. 6 BauGB)</w:t>
      </w:r>
    </w:p>
    <w:p>
      <w:pPr>
        <w:pStyle w:val="GesAbsatz"/>
        <w:tabs>
          <w:tab w:val="clear" w:pos="425"/>
          <w:tab w:val="left" w:pos="5103"/>
          <w:tab w:val="left" w:pos="7938"/>
        </w:tabs>
        <w:ind w:left="567" w:hanging="567"/>
        <w:jc w:val="left"/>
      </w:pPr>
      <w:r>
        <w:tab/>
        <w:t>Umgrenzung der Flächen, unter</w:t>
      </w:r>
      <w:r>
        <w:br/>
        <w:t>denen der Bergbau umgeht oder</w:t>
      </w:r>
      <w:r>
        <w:br/>
        <w:t>die für den Abbau von Mineralien</w:t>
      </w:r>
      <w:r>
        <w:br/>
      </w:r>
      <w:r>
        <w:lastRenderedPageBreak/>
        <w:t>bestimmt sind</w:t>
      </w:r>
      <w:r>
        <w:br/>
        <w:t>(§ 5 Abs. 3 Nr. 2 und Abs. 4, § 9 Abs. 5</w:t>
      </w:r>
      <w:r>
        <w:br/>
        <w:t>Nr. 2 und Abs. 6 BauGB</w:t>
      </w:r>
    </w:p>
    <w:p>
      <w:pPr>
        <w:pStyle w:val="GesAbsatz"/>
        <w:tabs>
          <w:tab w:val="clear" w:pos="425"/>
          <w:tab w:val="left" w:pos="5103"/>
          <w:tab w:val="left" w:pos="7938"/>
        </w:tabs>
        <w:ind w:left="567" w:hanging="567"/>
        <w:jc w:val="left"/>
      </w:pPr>
    </w:p>
    <w:p>
      <w:pPr>
        <w:pStyle w:val="GesAbsatz"/>
        <w:tabs>
          <w:tab w:val="clear" w:pos="425"/>
          <w:tab w:val="left" w:pos="5103"/>
          <w:tab w:val="left" w:pos="7938"/>
        </w:tabs>
        <w:ind w:left="567" w:hanging="567"/>
        <w:jc w:val="left"/>
      </w:pPr>
      <w:r>
        <w:rPr>
          <w:noProof/>
        </w:rPr>
        <w:drawing>
          <wp:anchor distT="0" distB="0" distL="114300" distR="114300" simplePos="0" relativeHeight="251753984" behindDoc="0" locked="0" layoutInCell="1" allowOverlap="1">
            <wp:simplePos x="0" y="0"/>
            <wp:positionH relativeFrom="column">
              <wp:posOffset>3267075</wp:posOffset>
            </wp:positionH>
            <wp:positionV relativeFrom="paragraph">
              <wp:posOffset>161290</wp:posOffset>
            </wp:positionV>
            <wp:extent cx="733425" cy="466725"/>
            <wp:effectExtent l="0" t="0" r="0" b="0"/>
            <wp:wrapNone/>
            <wp:docPr id="1214" name="Bild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7334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t>15.12</w:t>
      </w:r>
      <w:r>
        <w:tab/>
        <w:t>Umgrenzung der für bauliche</w:t>
      </w:r>
      <w:r>
        <w:br/>
        <w:t>Nutzungen vorgesehenen Flächen,</w:t>
      </w:r>
      <w:r>
        <w:br/>
        <w:t>deren Böden erheblich mit umwelt-</w:t>
      </w:r>
      <w:r>
        <w:br/>
        <w:t>gefährdenden Stoffen belastet sind</w:t>
      </w:r>
      <w:r>
        <w:br/>
        <w:t>(§ 5 Abs. 3 Nr. 3 und Abs. 4 BauGB)</w:t>
      </w:r>
    </w:p>
    <w:p>
      <w:pPr>
        <w:pStyle w:val="GesAbsatz"/>
        <w:tabs>
          <w:tab w:val="clear" w:pos="425"/>
          <w:tab w:val="left" w:pos="5103"/>
          <w:tab w:val="left" w:pos="7938"/>
        </w:tabs>
        <w:ind w:left="567" w:hanging="567"/>
        <w:jc w:val="left"/>
      </w:pPr>
      <w:r>
        <w:tab/>
        <w:t>Umgrenzung der Flächen, deren Böden</w:t>
      </w:r>
      <w:r>
        <w:br/>
        <w:t>erheblich mit umweltgefährdenden</w:t>
      </w:r>
      <w:r>
        <w:br/>
        <w:t>Stoffen belastet sind</w:t>
      </w:r>
      <w:r>
        <w:br/>
        <w:t xml:space="preserve">(§ 9 Abs. 5 Nr. 3 und Abs. 6 BauGB) </w:t>
      </w:r>
    </w:p>
    <w:p>
      <w:pPr>
        <w:pStyle w:val="GesAbsatz"/>
        <w:tabs>
          <w:tab w:val="clear" w:pos="425"/>
          <w:tab w:val="left" w:pos="5103"/>
          <w:tab w:val="left" w:pos="7938"/>
        </w:tabs>
        <w:ind w:left="567" w:hanging="567"/>
        <w:jc w:val="left"/>
      </w:pPr>
      <w:r>
        <w:rPr>
          <w:noProof/>
        </w:rPr>
        <w:drawing>
          <wp:anchor distT="0" distB="0" distL="114300" distR="114300" simplePos="0" relativeHeight="251755008" behindDoc="0" locked="0" layoutInCell="1" allowOverlap="1">
            <wp:simplePos x="0" y="0"/>
            <wp:positionH relativeFrom="column">
              <wp:posOffset>3495675</wp:posOffset>
            </wp:positionH>
            <wp:positionV relativeFrom="paragraph">
              <wp:posOffset>57150</wp:posOffset>
            </wp:positionV>
            <wp:extent cx="381000" cy="419100"/>
            <wp:effectExtent l="0" t="0" r="0" b="0"/>
            <wp:wrapNone/>
            <wp:docPr id="1215" name="Bild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3810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tab/>
        <w:t>Im Flächennutzungsplan kann nach-</w:t>
      </w:r>
      <w:r>
        <w:br/>
        <w:t>stehendes Zeichen zur Kennzeichnung</w:t>
      </w:r>
      <w:r>
        <w:br/>
        <w:t>der Lage ohne Flächendarstellung</w:t>
      </w:r>
      <w:r>
        <w:br/>
        <w:t>verwendet werden</w:t>
      </w:r>
    </w:p>
    <w:p>
      <w:pPr>
        <w:pStyle w:val="GesAbsatz"/>
        <w:tabs>
          <w:tab w:val="clear" w:pos="425"/>
          <w:tab w:val="left" w:pos="5103"/>
          <w:tab w:val="left" w:pos="7938"/>
        </w:tabs>
        <w:ind w:left="567" w:hanging="567"/>
        <w:jc w:val="left"/>
      </w:pPr>
    </w:p>
    <w:p>
      <w:pPr>
        <w:pStyle w:val="GesAbsatz"/>
        <w:tabs>
          <w:tab w:val="clear" w:pos="425"/>
          <w:tab w:val="left" w:pos="5103"/>
          <w:tab w:val="left" w:pos="7938"/>
        </w:tabs>
        <w:ind w:left="567" w:hanging="567"/>
        <w:jc w:val="left"/>
      </w:pPr>
      <w:r>
        <w:rPr>
          <w:noProof/>
        </w:rPr>
        <w:drawing>
          <wp:anchor distT="0" distB="0" distL="114300" distR="114300" simplePos="0" relativeHeight="251757056" behindDoc="0" locked="0" layoutInCell="1" allowOverlap="1">
            <wp:simplePos x="0" y="0"/>
            <wp:positionH relativeFrom="column">
              <wp:posOffset>4981575</wp:posOffset>
            </wp:positionH>
            <wp:positionV relativeFrom="paragraph">
              <wp:posOffset>-2540</wp:posOffset>
            </wp:positionV>
            <wp:extent cx="800100" cy="504825"/>
            <wp:effectExtent l="0" t="0" r="0" b="0"/>
            <wp:wrapNone/>
            <wp:docPr id="1217" name="Bild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6032" behindDoc="0" locked="0" layoutInCell="1" allowOverlap="1">
            <wp:simplePos x="0" y="0"/>
            <wp:positionH relativeFrom="column">
              <wp:posOffset>3267075</wp:posOffset>
            </wp:positionH>
            <wp:positionV relativeFrom="paragraph">
              <wp:posOffset>-31115</wp:posOffset>
            </wp:positionV>
            <wp:extent cx="847725" cy="523875"/>
            <wp:effectExtent l="0" t="0" r="0" b="0"/>
            <wp:wrapNone/>
            <wp:docPr id="1216" name="Bild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8477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t>15.13</w:t>
      </w:r>
      <w:r>
        <w:tab/>
        <w:t>Grenze des räumlichen Geltungs-</w:t>
      </w:r>
      <w:r>
        <w:br/>
        <w:t>bereichs des Bebauungsplan</w:t>
      </w:r>
      <w:r>
        <w:br/>
        <w:t xml:space="preserve">(§ 9 Abs. 7 BauGB) </w:t>
      </w:r>
    </w:p>
    <w:p>
      <w:pPr>
        <w:pStyle w:val="GesAbsatz"/>
        <w:tabs>
          <w:tab w:val="clear" w:pos="425"/>
          <w:tab w:val="left" w:pos="5103"/>
          <w:tab w:val="left" w:pos="7938"/>
        </w:tabs>
        <w:ind w:left="567" w:hanging="567"/>
        <w:jc w:val="left"/>
        <w:rPr>
          <w:sz w:val="16"/>
        </w:rPr>
      </w:pPr>
      <w:r>
        <w:tab/>
      </w:r>
      <w:r>
        <w:tab/>
      </w:r>
      <w:r>
        <w:tab/>
      </w:r>
      <w:r>
        <w:rPr>
          <w:sz w:val="16"/>
        </w:rPr>
        <w:t>Grau dunkel</w:t>
      </w:r>
    </w:p>
    <w:p>
      <w:pPr>
        <w:pStyle w:val="GesAbsatz"/>
        <w:tabs>
          <w:tab w:val="clear" w:pos="425"/>
          <w:tab w:val="left" w:pos="5103"/>
          <w:tab w:val="left" w:pos="7938"/>
        </w:tabs>
        <w:ind w:left="567" w:hanging="567"/>
        <w:jc w:val="left"/>
      </w:pPr>
    </w:p>
    <w:p>
      <w:pPr>
        <w:pStyle w:val="GesAbsatz"/>
        <w:tabs>
          <w:tab w:val="clear" w:pos="425"/>
          <w:tab w:val="left" w:pos="5103"/>
          <w:tab w:val="left" w:pos="7938"/>
        </w:tabs>
        <w:ind w:left="567" w:hanging="567"/>
        <w:jc w:val="left"/>
      </w:pPr>
      <w:r>
        <w:rPr>
          <w:noProof/>
        </w:rPr>
        <w:drawing>
          <wp:anchor distT="0" distB="0" distL="114300" distR="114300" simplePos="0" relativeHeight="251758080" behindDoc="0" locked="0" layoutInCell="1" allowOverlap="1">
            <wp:simplePos x="0" y="0"/>
            <wp:positionH relativeFrom="column">
              <wp:posOffset>3495675</wp:posOffset>
            </wp:positionH>
            <wp:positionV relativeFrom="paragraph">
              <wp:posOffset>92710</wp:posOffset>
            </wp:positionV>
            <wp:extent cx="466725" cy="819150"/>
            <wp:effectExtent l="0" t="0" r="0" b="0"/>
            <wp:wrapNone/>
            <wp:docPr id="1218" name="Bild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466725" cy="819150"/>
                    </a:xfrm>
                    <a:prstGeom prst="rect">
                      <a:avLst/>
                    </a:prstGeom>
                    <a:noFill/>
                    <a:ln>
                      <a:noFill/>
                    </a:ln>
                  </pic:spPr>
                </pic:pic>
              </a:graphicData>
            </a:graphic>
            <wp14:sizeRelH relativeFrom="page">
              <wp14:pctWidth>0</wp14:pctWidth>
            </wp14:sizeRelH>
            <wp14:sizeRelV relativeFrom="page">
              <wp14:pctHeight>0</wp14:pctHeight>
            </wp14:sizeRelV>
          </wp:anchor>
        </w:drawing>
      </w:r>
      <w:r>
        <w:t>15.14</w:t>
      </w:r>
      <w:r>
        <w:tab/>
        <w:t>Abgrenzung unterschiedlichen</w:t>
      </w:r>
      <w:r>
        <w:br/>
        <w:t>Nutzung, z.B. von Baugebieten,</w:t>
      </w:r>
      <w:r>
        <w:br/>
        <w:t>oder Nutzung innerhalb eines</w:t>
      </w:r>
      <w:r>
        <w:br/>
        <w:t>Baugebiets</w:t>
      </w:r>
      <w:r>
        <w:br/>
        <w:t>(z.B. § 1 Abs. 4 § 16 Abs. 5 BauNVO)</w:t>
      </w:r>
    </w:p>
    <w:p>
      <w:pPr>
        <w:pStyle w:val="GesAbsatz"/>
        <w:tabs>
          <w:tab w:val="clear" w:pos="425"/>
          <w:tab w:val="left" w:pos="5103"/>
          <w:tab w:val="left" w:pos="7938"/>
        </w:tabs>
        <w:ind w:left="567" w:hanging="567"/>
        <w:jc w:val="left"/>
      </w:pPr>
    </w:p>
    <w:p>
      <w:pPr>
        <w:pStyle w:val="GesAbsatz"/>
        <w:tabs>
          <w:tab w:val="clear" w:pos="425"/>
          <w:tab w:val="left" w:pos="5103"/>
          <w:tab w:val="left" w:pos="7938"/>
        </w:tabs>
        <w:ind w:left="567" w:hanging="567"/>
        <w:jc w:val="left"/>
      </w:pPr>
    </w:p>
    <w:p>
      <w:pPr>
        <w:pStyle w:val="GesAbsatz"/>
        <w:tabs>
          <w:tab w:val="clear" w:pos="425"/>
          <w:tab w:val="left" w:pos="5103"/>
          <w:tab w:val="left" w:pos="7938"/>
        </w:tabs>
        <w:ind w:left="567" w:hanging="567"/>
        <w:jc w:val="left"/>
      </w:pPr>
    </w:p>
    <w:p>
      <w:pPr>
        <w:tabs>
          <w:tab w:val="clear" w:pos="425"/>
        </w:tabs>
        <w:overflowPunct/>
        <w:autoSpaceDE/>
        <w:autoSpaceDN/>
        <w:adjustRightInd/>
        <w:spacing w:before="0" w:after="0"/>
        <w:jc w:val="left"/>
        <w:textAlignment w:val="auto"/>
        <w:rPr>
          <w:color w:val="000000"/>
        </w:rPr>
      </w:pPr>
      <w:bookmarkStart w:id="37" w:name="Gesetzeshistorie"/>
      <w:bookmarkEnd w:id="37"/>
      <w:r>
        <w:br w:type="page"/>
      </w:r>
    </w:p>
    <w:p>
      <w:pPr>
        <w:pStyle w:val="GesAbsatz"/>
        <w:tabs>
          <w:tab w:val="clear" w:pos="425"/>
          <w:tab w:val="left" w:pos="5103"/>
          <w:tab w:val="left" w:pos="7938"/>
        </w:tabs>
        <w:ind w:left="567" w:hanging="567"/>
        <w:jc w:val="left"/>
      </w:pPr>
      <w:r>
        <w:lastRenderedPageBreak/>
        <w:t xml:space="preserve">Suchworte:  Bauzeichenverordnung  </w:t>
      </w:r>
    </w:p>
    <w:sectPr>
      <w:headerReference w:type="default" r:id="rId200"/>
      <w:footerReference w:type="default" r:id="rId201"/>
      <w:type w:val="continuous"/>
      <w:pgSz w:w="11907" w:h="16834"/>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Verzeichnis1"/>
      </w:pPr>
      <w:r>
        <w:separator/>
      </w:r>
    </w:p>
  </w:endnote>
  <w:endnote w:type="continuationSeparator" w:id="0">
    <w:p>
      <w:pPr>
        <w:pStyle w:val="Verzeichni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lang w:val="sv-SE"/>
      </w:rPr>
    </w:pPr>
    <w:r>
      <w:tab/>
    </w:r>
    <w:r>
      <w:rPr>
        <w:lang w:val="sv-SE"/>
      </w:rPr>
      <w:t>18.12.1990 (BGBl. I 1991 S. 58 / FNA 213-1-6)</w:t>
    </w:r>
    <w:r>
      <w:rPr>
        <w:lang w:val="sv-SE"/>
      </w:rPr>
      <w:tab/>
      <w:t xml:space="preserve">Seite </w:t>
    </w:r>
    <w:r>
      <w:rPr>
        <w:rStyle w:val="Seitenzahl"/>
      </w:rPr>
      <w:fldChar w:fldCharType="begin"/>
    </w:r>
    <w:r>
      <w:rPr>
        <w:rStyle w:val="Seitenzahl"/>
        <w:lang w:val="sv-SE"/>
      </w:rPr>
      <w:instrText xml:space="preserve"> PAGE </w:instrText>
    </w:r>
    <w:r>
      <w:rPr>
        <w:rStyle w:val="Seitenzahl"/>
      </w:rPr>
      <w:fldChar w:fldCharType="separate"/>
    </w:r>
    <w:r>
      <w:rPr>
        <w:rStyle w:val="Seitenzahl"/>
        <w:noProof/>
        <w:lang w:val="sv-SE"/>
      </w:rPr>
      <w:t>1</w:t>
    </w:r>
    <w:r>
      <w:rPr>
        <w:rStyle w:val="Seitenzahl"/>
      </w:rPr>
      <w:fldChar w:fldCharType="end"/>
    </w:r>
  </w:p>
  <w:p>
    <w:pPr>
      <w:pStyle w:val="Fuzeile"/>
    </w:pPr>
    <w:r>
      <w:rPr>
        <w:rStyle w:val="Seitenzahl"/>
        <w:lang w:val="sv-SE"/>
      </w:rPr>
      <w:tab/>
    </w:r>
    <w:r>
      <w:t xml:space="preserve">Stand </w:t>
    </w:r>
    <w:del w:id="38" w:author="Rüter, Dr., Ingo" w:date="2021-06-23T14:42:00Z">
      <w:r>
        <w:delText>04.05.2017</w:delText>
      </w:r>
    </w:del>
    <w:ins w:id="39" w:author="Rüter, Dr., Ingo" w:date="2021-06-23T14:42:00Z">
      <w:r>
        <w:t>14.06.2021</w:t>
      </w:r>
    </w:ins>
    <w:r>
      <w:t xml:space="preserve"> (BGBl. I S. </w:t>
    </w:r>
    <w:del w:id="40" w:author="Rüter, Dr., Ingo" w:date="2021-06-23T14:42:00Z">
      <w:r>
        <w:delText>1057, 1063</w:delText>
      </w:r>
    </w:del>
    <w:ins w:id="41" w:author="Rüter, Dr., Ingo" w:date="2021-06-23T14:42:00Z">
      <w:r>
        <w:t>1802</w:t>
      </w:r>
    </w:ins>
    <w:ins w:id="42" w:author="Rüter, Dr., Ingo" w:date="2021-06-23T14:43:00Z">
      <w:r>
        <w:t>, 1808</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Verzeichnis1"/>
      </w:pPr>
      <w:r>
        <w:separator/>
      </w:r>
    </w:p>
  </w:footnote>
  <w:footnote w:type="continuationSeparator" w:id="0">
    <w:p>
      <w:pPr>
        <w:pStyle w:val="Verzeichnis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100.4-29</w:t>
    </w:r>
  </w:p>
  <w:p>
    <w:pPr>
      <w:pStyle w:val="Kopfzeile"/>
    </w:pPr>
    <w:r>
      <w:t>PlanZV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184"/>
    <w:multiLevelType w:val="multilevel"/>
    <w:tmpl w:val="6C56C1B2"/>
    <w:lvl w:ilvl="0">
      <w:start w:val="1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6671A5"/>
    <w:multiLevelType w:val="multilevel"/>
    <w:tmpl w:val="233C0A90"/>
    <w:lvl w:ilvl="0">
      <w:start w:val="15"/>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4C4AA3"/>
    <w:multiLevelType w:val="multilevel"/>
    <w:tmpl w:val="185CEB38"/>
    <w:lvl w:ilvl="0">
      <w:start w:val="14"/>
      <w:numFmt w:val="decimal"/>
      <w:lvlText w:val="%1."/>
      <w:lvlJc w:val="left"/>
      <w:pPr>
        <w:tabs>
          <w:tab w:val="num" w:pos="570"/>
        </w:tabs>
        <w:ind w:left="570" w:hanging="570"/>
      </w:pPr>
      <w:rPr>
        <w:rFonts w:hint="default"/>
        <w:sz w:val="20"/>
      </w:rPr>
    </w:lvl>
    <w:lvl w:ilvl="1">
      <w:start w:val="1"/>
      <w:numFmt w:val="decimal"/>
      <w:lvlText w:val="%1.%2."/>
      <w:lvlJc w:val="left"/>
      <w:pPr>
        <w:tabs>
          <w:tab w:val="num" w:pos="570"/>
        </w:tabs>
        <w:ind w:left="570" w:hanging="57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 w15:restartNumberingAfterBreak="0">
    <w:nsid w:val="0C195536"/>
    <w:multiLevelType w:val="multilevel"/>
    <w:tmpl w:val="7696D66A"/>
    <w:lvl w:ilvl="0">
      <w:start w:val="1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FC603C"/>
    <w:multiLevelType w:val="multilevel"/>
    <w:tmpl w:val="368846BA"/>
    <w:lvl w:ilvl="0">
      <w:start w:val="13"/>
      <w:numFmt w:val="decimal"/>
      <w:lvlText w:val="%1."/>
      <w:lvlJc w:val="left"/>
      <w:pPr>
        <w:tabs>
          <w:tab w:val="num" w:pos="705"/>
        </w:tabs>
        <w:ind w:left="705" w:hanging="705"/>
      </w:pPr>
      <w:rPr>
        <w:rFonts w:hint="default"/>
        <w:sz w:val="20"/>
      </w:rPr>
    </w:lvl>
    <w:lvl w:ilvl="1">
      <w:start w:val="2"/>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5" w15:restartNumberingAfterBreak="0">
    <w:nsid w:val="129343DC"/>
    <w:multiLevelType w:val="multilevel"/>
    <w:tmpl w:val="06869A3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5175666"/>
    <w:multiLevelType w:val="singleLevel"/>
    <w:tmpl w:val="9BFEF708"/>
    <w:lvl w:ilvl="0">
      <w:start w:val="2"/>
      <w:numFmt w:val="decimal"/>
      <w:lvlText w:val="%1."/>
      <w:lvlJc w:val="left"/>
      <w:pPr>
        <w:tabs>
          <w:tab w:val="num" w:pos="420"/>
        </w:tabs>
        <w:ind w:left="420" w:hanging="420"/>
      </w:pPr>
      <w:rPr>
        <w:rFonts w:hint="default"/>
      </w:rPr>
    </w:lvl>
  </w:abstractNum>
  <w:abstractNum w:abstractNumId="7" w15:restartNumberingAfterBreak="0">
    <w:nsid w:val="185518F3"/>
    <w:multiLevelType w:val="singleLevel"/>
    <w:tmpl w:val="9FD2EA7C"/>
    <w:lvl w:ilvl="0">
      <w:start w:val="5"/>
      <w:numFmt w:val="decimal"/>
      <w:lvlText w:val="%1."/>
      <w:lvlJc w:val="left"/>
      <w:pPr>
        <w:tabs>
          <w:tab w:val="num" w:pos="570"/>
        </w:tabs>
        <w:ind w:left="570" w:hanging="570"/>
      </w:pPr>
      <w:rPr>
        <w:rFonts w:hint="default"/>
      </w:rPr>
    </w:lvl>
  </w:abstractNum>
  <w:abstractNum w:abstractNumId="8" w15:restartNumberingAfterBreak="0">
    <w:nsid w:val="18F23AC6"/>
    <w:multiLevelType w:val="singleLevel"/>
    <w:tmpl w:val="F6A22734"/>
    <w:lvl w:ilvl="0">
      <w:start w:val="9"/>
      <w:numFmt w:val="decimal"/>
      <w:lvlText w:val="%1."/>
      <w:lvlJc w:val="left"/>
      <w:pPr>
        <w:tabs>
          <w:tab w:val="num" w:pos="570"/>
        </w:tabs>
        <w:ind w:left="570" w:hanging="570"/>
      </w:pPr>
      <w:rPr>
        <w:rFonts w:hint="default"/>
      </w:rPr>
    </w:lvl>
  </w:abstractNum>
  <w:abstractNum w:abstractNumId="9" w15:restartNumberingAfterBreak="0">
    <w:nsid w:val="1D0D2344"/>
    <w:multiLevelType w:val="multilevel"/>
    <w:tmpl w:val="6038D796"/>
    <w:lvl w:ilvl="0">
      <w:start w:val="1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D4C3187"/>
    <w:multiLevelType w:val="singleLevel"/>
    <w:tmpl w:val="6E4AA254"/>
    <w:lvl w:ilvl="0">
      <w:start w:val="4"/>
      <w:numFmt w:val="decimal"/>
      <w:lvlText w:val="%1."/>
      <w:lvlJc w:val="left"/>
      <w:pPr>
        <w:tabs>
          <w:tab w:val="num" w:pos="570"/>
        </w:tabs>
        <w:ind w:left="570" w:hanging="570"/>
      </w:pPr>
      <w:rPr>
        <w:rFonts w:hint="default"/>
      </w:rPr>
    </w:lvl>
  </w:abstractNum>
  <w:abstractNum w:abstractNumId="11" w15:restartNumberingAfterBreak="0">
    <w:nsid w:val="1ECB0DAF"/>
    <w:multiLevelType w:val="multilevel"/>
    <w:tmpl w:val="38DA62E6"/>
    <w:lvl w:ilvl="0">
      <w:start w:val="1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FBD41B1"/>
    <w:multiLevelType w:val="multilevel"/>
    <w:tmpl w:val="BC7EC5C6"/>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3A4D8B"/>
    <w:multiLevelType w:val="multilevel"/>
    <w:tmpl w:val="25F464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324572C"/>
    <w:multiLevelType w:val="multilevel"/>
    <w:tmpl w:val="17E407B6"/>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5A039A"/>
    <w:multiLevelType w:val="singleLevel"/>
    <w:tmpl w:val="C0D2E232"/>
    <w:lvl w:ilvl="0">
      <w:start w:val="6"/>
      <w:numFmt w:val="decimal"/>
      <w:lvlText w:val="%1."/>
      <w:lvlJc w:val="left"/>
      <w:pPr>
        <w:tabs>
          <w:tab w:val="num" w:pos="570"/>
        </w:tabs>
        <w:ind w:left="570" w:hanging="570"/>
      </w:pPr>
      <w:rPr>
        <w:rFonts w:hint="default"/>
      </w:rPr>
    </w:lvl>
  </w:abstractNum>
  <w:abstractNum w:abstractNumId="16" w15:restartNumberingAfterBreak="0">
    <w:nsid w:val="2E756893"/>
    <w:multiLevelType w:val="multilevel"/>
    <w:tmpl w:val="3C9EC8A4"/>
    <w:lvl w:ilvl="0">
      <w:start w:val="1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F6A37B2"/>
    <w:multiLevelType w:val="multilevel"/>
    <w:tmpl w:val="A742236C"/>
    <w:lvl w:ilvl="0">
      <w:start w:val="15"/>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0D51C1C"/>
    <w:multiLevelType w:val="multilevel"/>
    <w:tmpl w:val="36C0B6A6"/>
    <w:lvl w:ilvl="0">
      <w:start w:val="1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1E27AFE"/>
    <w:multiLevelType w:val="multilevel"/>
    <w:tmpl w:val="60D0A38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9F114C9"/>
    <w:multiLevelType w:val="multilevel"/>
    <w:tmpl w:val="4D0ADB8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B207131"/>
    <w:multiLevelType w:val="multilevel"/>
    <w:tmpl w:val="487ADB54"/>
    <w:lvl w:ilvl="0">
      <w:start w:val="15"/>
      <w:numFmt w:val="decimal"/>
      <w:lvlText w:val="%1."/>
      <w:lvlJc w:val="left"/>
      <w:pPr>
        <w:tabs>
          <w:tab w:val="num" w:pos="570"/>
        </w:tabs>
        <w:ind w:left="570" w:hanging="570"/>
      </w:pPr>
      <w:rPr>
        <w:rFonts w:hint="default"/>
        <w:sz w:val="20"/>
      </w:rPr>
    </w:lvl>
    <w:lvl w:ilvl="1">
      <w:start w:val="13"/>
      <w:numFmt w:val="decimal"/>
      <w:lvlText w:val="%1.%2."/>
      <w:lvlJc w:val="left"/>
      <w:pPr>
        <w:tabs>
          <w:tab w:val="num" w:pos="570"/>
        </w:tabs>
        <w:ind w:left="570" w:hanging="57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22" w15:restartNumberingAfterBreak="0">
    <w:nsid w:val="3B3341EA"/>
    <w:multiLevelType w:val="multilevel"/>
    <w:tmpl w:val="D2663B74"/>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ED53322"/>
    <w:multiLevelType w:val="singleLevel"/>
    <w:tmpl w:val="D9589FEA"/>
    <w:lvl w:ilvl="0">
      <w:start w:val="1"/>
      <w:numFmt w:val="decimal"/>
      <w:lvlText w:val="%1."/>
      <w:lvlJc w:val="left"/>
      <w:pPr>
        <w:tabs>
          <w:tab w:val="num" w:pos="420"/>
        </w:tabs>
        <w:ind w:left="420" w:hanging="420"/>
      </w:pPr>
      <w:rPr>
        <w:rFonts w:hint="default"/>
      </w:rPr>
    </w:lvl>
  </w:abstractNum>
  <w:abstractNum w:abstractNumId="24" w15:restartNumberingAfterBreak="0">
    <w:nsid w:val="3F573834"/>
    <w:multiLevelType w:val="singleLevel"/>
    <w:tmpl w:val="DF86D050"/>
    <w:lvl w:ilvl="0">
      <w:start w:val="14"/>
      <w:numFmt w:val="decimal"/>
      <w:lvlText w:val="%1."/>
      <w:lvlJc w:val="left"/>
      <w:pPr>
        <w:tabs>
          <w:tab w:val="num" w:pos="570"/>
        </w:tabs>
        <w:ind w:left="570" w:hanging="570"/>
      </w:pPr>
      <w:rPr>
        <w:rFonts w:hint="default"/>
      </w:rPr>
    </w:lvl>
  </w:abstractNum>
  <w:abstractNum w:abstractNumId="25" w15:restartNumberingAfterBreak="0">
    <w:nsid w:val="405D75CE"/>
    <w:multiLevelType w:val="multilevel"/>
    <w:tmpl w:val="7C7C07C8"/>
    <w:lvl w:ilvl="0">
      <w:start w:val="15"/>
      <w:numFmt w:val="decimal"/>
      <w:lvlText w:val="%1."/>
      <w:lvlJc w:val="left"/>
      <w:pPr>
        <w:tabs>
          <w:tab w:val="num" w:pos="570"/>
        </w:tabs>
        <w:ind w:left="570" w:hanging="570"/>
      </w:pPr>
      <w:rPr>
        <w:rFonts w:hint="default"/>
      </w:rPr>
    </w:lvl>
    <w:lvl w:ilvl="1">
      <w:start w:val="9"/>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CCA33A7"/>
    <w:multiLevelType w:val="multilevel"/>
    <w:tmpl w:val="9D50A496"/>
    <w:lvl w:ilvl="0">
      <w:start w:val="15"/>
      <w:numFmt w:val="decimal"/>
      <w:lvlText w:val="%1."/>
      <w:lvlJc w:val="left"/>
      <w:pPr>
        <w:tabs>
          <w:tab w:val="num" w:pos="570"/>
        </w:tabs>
        <w:ind w:left="570" w:hanging="570"/>
      </w:pPr>
      <w:rPr>
        <w:rFonts w:hint="default"/>
        <w:sz w:val="20"/>
      </w:rPr>
    </w:lvl>
    <w:lvl w:ilvl="1">
      <w:start w:val="11"/>
      <w:numFmt w:val="decimal"/>
      <w:lvlText w:val="%1.%2."/>
      <w:lvlJc w:val="left"/>
      <w:pPr>
        <w:tabs>
          <w:tab w:val="num" w:pos="570"/>
        </w:tabs>
        <w:ind w:left="570" w:hanging="57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27" w15:restartNumberingAfterBreak="0">
    <w:nsid w:val="50B862C1"/>
    <w:multiLevelType w:val="multilevel"/>
    <w:tmpl w:val="A22A9238"/>
    <w:lvl w:ilvl="0">
      <w:start w:val="15"/>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8FA141B"/>
    <w:multiLevelType w:val="singleLevel"/>
    <w:tmpl w:val="ECD066F0"/>
    <w:lvl w:ilvl="0">
      <w:start w:val="8"/>
      <w:numFmt w:val="decimal"/>
      <w:lvlText w:val="%1."/>
      <w:lvlJc w:val="left"/>
      <w:pPr>
        <w:tabs>
          <w:tab w:val="num" w:pos="570"/>
        </w:tabs>
        <w:ind w:left="570" w:hanging="570"/>
      </w:pPr>
      <w:rPr>
        <w:rFonts w:hint="default"/>
      </w:rPr>
    </w:lvl>
  </w:abstractNum>
  <w:abstractNum w:abstractNumId="29" w15:restartNumberingAfterBreak="0">
    <w:nsid w:val="6A325AFB"/>
    <w:multiLevelType w:val="multilevel"/>
    <w:tmpl w:val="4FDAEF90"/>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AC14A61"/>
    <w:multiLevelType w:val="multilevel"/>
    <w:tmpl w:val="504CFDE8"/>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35018AE"/>
    <w:multiLevelType w:val="singleLevel"/>
    <w:tmpl w:val="072446EC"/>
    <w:lvl w:ilvl="0">
      <w:start w:val="13"/>
      <w:numFmt w:val="decimal"/>
      <w:lvlText w:val="%1."/>
      <w:lvlJc w:val="left"/>
      <w:pPr>
        <w:tabs>
          <w:tab w:val="num" w:pos="570"/>
        </w:tabs>
        <w:ind w:left="570" w:hanging="570"/>
      </w:pPr>
      <w:rPr>
        <w:rFonts w:hint="default"/>
      </w:rPr>
    </w:lvl>
  </w:abstractNum>
  <w:abstractNum w:abstractNumId="32" w15:restartNumberingAfterBreak="0">
    <w:nsid w:val="76A01922"/>
    <w:multiLevelType w:val="multilevel"/>
    <w:tmpl w:val="D0C6F2B8"/>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6F610A0"/>
    <w:multiLevelType w:val="multilevel"/>
    <w:tmpl w:val="DE20FD08"/>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A822C23"/>
    <w:multiLevelType w:val="multilevel"/>
    <w:tmpl w:val="E09EBAAE"/>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F9C5E2E"/>
    <w:multiLevelType w:val="multilevel"/>
    <w:tmpl w:val="A44A29B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6"/>
  </w:num>
  <w:num w:numId="2">
    <w:abstractNumId w:val="23"/>
  </w:num>
  <w:num w:numId="3">
    <w:abstractNumId w:val="13"/>
  </w:num>
  <w:num w:numId="4">
    <w:abstractNumId w:val="35"/>
  </w:num>
  <w:num w:numId="5">
    <w:abstractNumId w:val="5"/>
  </w:num>
  <w:num w:numId="6">
    <w:abstractNumId w:val="20"/>
  </w:num>
  <w:num w:numId="7">
    <w:abstractNumId w:val="19"/>
  </w:num>
  <w:num w:numId="8">
    <w:abstractNumId w:val="33"/>
  </w:num>
  <w:num w:numId="9">
    <w:abstractNumId w:val="29"/>
  </w:num>
  <w:num w:numId="10">
    <w:abstractNumId w:val="32"/>
  </w:num>
  <w:num w:numId="11">
    <w:abstractNumId w:val="10"/>
  </w:num>
  <w:num w:numId="12">
    <w:abstractNumId w:val="7"/>
  </w:num>
  <w:num w:numId="13">
    <w:abstractNumId w:val="14"/>
  </w:num>
  <w:num w:numId="14">
    <w:abstractNumId w:val="12"/>
  </w:num>
  <w:num w:numId="15">
    <w:abstractNumId w:val="30"/>
  </w:num>
  <w:num w:numId="16">
    <w:abstractNumId w:val="22"/>
  </w:num>
  <w:num w:numId="17">
    <w:abstractNumId w:val="15"/>
  </w:num>
  <w:num w:numId="18">
    <w:abstractNumId w:val="28"/>
  </w:num>
  <w:num w:numId="19">
    <w:abstractNumId w:val="8"/>
  </w:num>
  <w:num w:numId="20">
    <w:abstractNumId w:val="34"/>
  </w:num>
  <w:num w:numId="21">
    <w:abstractNumId w:val="3"/>
  </w:num>
  <w:num w:numId="22">
    <w:abstractNumId w:val="16"/>
  </w:num>
  <w:num w:numId="23">
    <w:abstractNumId w:val="31"/>
  </w:num>
  <w:num w:numId="24">
    <w:abstractNumId w:val="9"/>
  </w:num>
  <w:num w:numId="25">
    <w:abstractNumId w:val="11"/>
  </w:num>
  <w:num w:numId="26">
    <w:abstractNumId w:val="4"/>
  </w:num>
  <w:num w:numId="27">
    <w:abstractNumId w:val="24"/>
  </w:num>
  <w:num w:numId="28">
    <w:abstractNumId w:val="2"/>
  </w:num>
  <w:num w:numId="29">
    <w:abstractNumId w:val="18"/>
  </w:num>
  <w:num w:numId="30">
    <w:abstractNumId w:val="0"/>
  </w:num>
  <w:num w:numId="31">
    <w:abstractNumId w:val="17"/>
  </w:num>
  <w:num w:numId="32">
    <w:abstractNumId w:val="1"/>
  </w:num>
  <w:num w:numId="33">
    <w:abstractNumId w:val="27"/>
  </w:num>
  <w:num w:numId="34">
    <w:abstractNumId w:val="25"/>
  </w:num>
  <w:num w:numId="35">
    <w:abstractNumId w:val="26"/>
  </w:num>
  <w:num w:numId="3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825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2289"/>
    <o:shapelayout v:ext="edit">
      <o:idmap v:ext="edit" data="1"/>
    </o:shapelayout>
  </w:shapeDefaults>
  <w:decimalSymbol w:val=","/>
  <w:listSeparator w:val=";"/>
  <w15:docId w15:val="{7A8746A0-48C9-4AC5-895A-D2394D39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nePrinter" w:eastAsia="Times New Roman" w:hAnsi="LinePrinter"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paragraph" w:styleId="berschrift6">
    <w:name w:val="heading 6"/>
    <w:basedOn w:val="Standard"/>
    <w:next w:val="Standard"/>
    <w:qFormat/>
    <w:pPr>
      <w:keepNext/>
      <w:spacing w:after="0"/>
      <w:outlineLvl w:val="5"/>
    </w:pPr>
    <w:rPr>
      <w:b/>
      <w:sz w:val="24"/>
      <w:u w:val="single"/>
    </w:rPr>
  </w:style>
  <w:style w:type="paragraph" w:styleId="berschrift7">
    <w:name w:val="heading 7"/>
    <w:basedOn w:val="Standard"/>
    <w:next w:val="Standard"/>
    <w:qFormat/>
    <w:pPr>
      <w:keepNext/>
      <w:spacing w:after="20"/>
      <w:jc w:val="center"/>
      <w:outlineLvl w:val="6"/>
    </w:pPr>
    <w:rPr>
      <w:b/>
      <w:sz w:val="16"/>
    </w:rPr>
  </w:style>
  <w:style w:type="paragraph" w:styleId="berschrift8">
    <w:name w:val="heading 8"/>
    <w:basedOn w:val="Standard"/>
    <w:next w:val="Standard"/>
    <w:qFormat/>
    <w:pPr>
      <w:keepNext/>
      <w:outlineLvl w:val="7"/>
    </w:pPr>
    <w:rPr>
      <w:b/>
      <w:sz w:val="24"/>
    </w:rPr>
  </w:style>
  <w:style w:type="paragraph" w:styleId="berschrift9">
    <w:name w:val="heading 9"/>
    <w:basedOn w:val="Standard"/>
    <w:next w:val="Standard"/>
    <w:qFormat/>
    <w:pPr>
      <w:keepNext/>
      <w:outlineLvl w:val="8"/>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07.png"/><Relationship Id="rId21" Type="http://schemas.openxmlformats.org/officeDocument/2006/relationships/image" Target="media/image15.png"/><Relationship Id="rId42" Type="http://schemas.openxmlformats.org/officeDocument/2006/relationships/image" Target="media/image36.png"/><Relationship Id="rId63" Type="http://schemas.openxmlformats.org/officeDocument/2006/relationships/image" Target="media/image53.png"/><Relationship Id="rId84" Type="http://schemas.openxmlformats.org/officeDocument/2006/relationships/image" Target="media/image74.png"/><Relationship Id="rId138" Type="http://schemas.openxmlformats.org/officeDocument/2006/relationships/image" Target="media/image128.png"/><Relationship Id="rId159" Type="http://schemas.openxmlformats.org/officeDocument/2006/relationships/image" Target="media/image149.png"/><Relationship Id="rId170" Type="http://schemas.openxmlformats.org/officeDocument/2006/relationships/image" Target="media/image160.png"/><Relationship Id="rId191" Type="http://schemas.openxmlformats.org/officeDocument/2006/relationships/image" Target="media/image181.png"/><Relationship Id="rId196" Type="http://schemas.openxmlformats.org/officeDocument/2006/relationships/image" Target="media/image186.png"/><Relationship Id="rId200" Type="http://schemas.openxmlformats.org/officeDocument/2006/relationships/header" Target="header1.xml"/><Relationship Id="rId16" Type="http://schemas.openxmlformats.org/officeDocument/2006/relationships/image" Target="media/image10.png"/><Relationship Id="rId107" Type="http://schemas.openxmlformats.org/officeDocument/2006/relationships/image" Target="media/image97.png"/><Relationship Id="rId11" Type="http://schemas.openxmlformats.org/officeDocument/2006/relationships/image" Target="media/image5.png"/><Relationship Id="rId32" Type="http://schemas.openxmlformats.org/officeDocument/2006/relationships/image" Target="media/image26.emf"/><Relationship Id="rId37" Type="http://schemas.openxmlformats.org/officeDocument/2006/relationships/image" Target="media/image31.png"/><Relationship Id="rId53" Type="http://schemas.openxmlformats.org/officeDocument/2006/relationships/image" Target="media/image450.wmf"/><Relationship Id="rId58" Type="http://schemas.openxmlformats.org/officeDocument/2006/relationships/image" Target="media/image48.png"/><Relationship Id="rId74" Type="http://schemas.openxmlformats.org/officeDocument/2006/relationships/image" Target="media/image64.png"/><Relationship Id="rId79" Type="http://schemas.openxmlformats.org/officeDocument/2006/relationships/image" Target="media/image69.png"/><Relationship Id="rId102" Type="http://schemas.openxmlformats.org/officeDocument/2006/relationships/image" Target="media/image92.png"/><Relationship Id="rId123" Type="http://schemas.openxmlformats.org/officeDocument/2006/relationships/image" Target="media/image113.png"/><Relationship Id="rId128" Type="http://schemas.openxmlformats.org/officeDocument/2006/relationships/image" Target="media/image118.png"/><Relationship Id="rId144" Type="http://schemas.openxmlformats.org/officeDocument/2006/relationships/image" Target="media/image134.png"/><Relationship Id="rId149" Type="http://schemas.openxmlformats.org/officeDocument/2006/relationships/image" Target="media/image139.png"/><Relationship Id="rId5" Type="http://schemas.openxmlformats.org/officeDocument/2006/relationships/footnotes" Target="footnotes.xml"/><Relationship Id="rId90" Type="http://schemas.openxmlformats.org/officeDocument/2006/relationships/image" Target="media/image80.png"/><Relationship Id="rId95" Type="http://schemas.openxmlformats.org/officeDocument/2006/relationships/image" Target="media/image85.png"/><Relationship Id="rId160" Type="http://schemas.openxmlformats.org/officeDocument/2006/relationships/image" Target="media/image150.png"/><Relationship Id="rId165" Type="http://schemas.openxmlformats.org/officeDocument/2006/relationships/image" Target="media/image155.png"/><Relationship Id="rId181" Type="http://schemas.openxmlformats.org/officeDocument/2006/relationships/image" Target="media/image171.png"/><Relationship Id="rId186" Type="http://schemas.openxmlformats.org/officeDocument/2006/relationships/image" Target="media/image176.png"/><Relationship Id="rId22" Type="http://schemas.openxmlformats.org/officeDocument/2006/relationships/image" Target="media/image16.png"/><Relationship Id="rId27" Type="http://schemas.openxmlformats.org/officeDocument/2006/relationships/image" Target="media/image21.emf"/><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4.png"/><Relationship Id="rId69" Type="http://schemas.openxmlformats.org/officeDocument/2006/relationships/image" Target="media/image59.png"/><Relationship Id="rId113" Type="http://schemas.openxmlformats.org/officeDocument/2006/relationships/image" Target="media/image103.emf"/><Relationship Id="rId118" Type="http://schemas.openxmlformats.org/officeDocument/2006/relationships/image" Target="media/image108.png"/><Relationship Id="rId134" Type="http://schemas.openxmlformats.org/officeDocument/2006/relationships/image" Target="media/image124.png"/><Relationship Id="rId139" Type="http://schemas.openxmlformats.org/officeDocument/2006/relationships/image" Target="media/image129.png"/><Relationship Id="rId80" Type="http://schemas.openxmlformats.org/officeDocument/2006/relationships/image" Target="media/image70.png"/><Relationship Id="rId85" Type="http://schemas.openxmlformats.org/officeDocument/2006/relationships/image" Target="media/image75.png"/><Relationship Id="rId150" Type="http://schemas.openxmlformats.org/officeDocument/2006/relationships/image" Target="media/image140.png"/><Relationship Id="rId155" Type="http://schemas.openxmlformats.org/officeDocument/2006/relationships/image" Target="media/image145.png"/><Relationship Id="rId171" Type="http://schemas.openxmlformats.org/officeDocument/2006/relationships/image" Target="media/image161.png"/><Relationship Id="rId176" Type="http://schemas.openxmlformats.org/officeDocument/2006/relationships/image" Target="media/image166.png"/><Relationship Id="rId192" Type="http://schemas.openxmlformats.org/officeDocument/2006/relationships/image" Target="media/image182.png"/><Relationship Id="rId197" Type="http://schemas.openxmlformats.org/officeDocument/2006/relationships/image" Target="media/image187.png"/><Relationship Id="rId201" Type="http://schemas.openxmlformats.org/officeDocument/2006/relationships/footer" Target="footer1.xml"/><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7.png"/><Relationship Id="rId38" Type="http://schemas.openxmlformats.org/officeDocument/2006/relationships/image" Target="media/image32.png"/><Relationship Id="rId59" Type="http://schemas.openxmlformats.org/officeDocument/2006/relationships/image" Target="media/image49.png"/><Relationship Id="rId103" Type="http://schemas.openxmlformats.org/officeDocument/2006/relationships/image" Target="media/image93.png"/><Relationship Id="rId108" Type="http://schemas.openxmlformats.org/officeDocument/2006/relationships/image" Target="media/image98.png"/><Relationship Id="rId124" Type="http://schemas.openxmlformats.org/officeDocument/2006/relationships/image" Target="media/image114.png"/><Relationship Id="rId129" Type="http://schemas.openxmlformats.org/officeDocument/2006/relationships/image" Target="media/image119.png"/><Relationship Id="rId54" Type="http://schemas.openxmlformats.org/officeDocument/2006/relationships/oleObject" Target="embeddings/oleObject2.bin"/><Relationship Id="rId70" Type="http://schemas.openxmlformats.org/officeDocument/2006/relationships/image" Target="media/image60.png"/><Relationship Id="rId75" Type="http://schemas.openxmlformats.org/officeDocument/2006/relationships/image" Target="media/image65.png"/><Relationship Id="rId91" Type="http://schemas.openxmlformats.org/officeDocument/2006/relationships/image" Target="media/image81.png"/><Relationship Id="rId96" Type="http://schemas.openxmlformats.org/officeDocument/2006/relationships/image" Target="media/image86.png"/><Relationship Id="rId140" Type="http://schemas.openxmlformats.org/officeDocument/2006/relationships/image" Target="media/image130.png"/><Relationship Id="rId145" Type="http://schemas.openxmlformats.org/officeDocument/2006/relationships/image" Target="media/image135.png"/><Relationship Id="rId161" Type="http://schemas.openxmlformats.org/officeDocument/2006/relationships/image" Target="media/image151.png"/><Relationship Id="rId166" Type="http://schemas.openxmlformats.org/officeDocument/2006/relationships/image" Target="media/image156.png"/><Relationship Id="rId182" Type="http://schemas.openxmlformats.org/officeDocument/2006/relationships/image" Target="media/image172.png"/><Relationship Id="rId187" Type="http://schemas.openxmlformats.org/officeDocument/2006/relationships/image" Target="media/image177.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png"/><Relationship Id="rId28" Type="http://schemas.openxmlformats.org/officeDocument/2006/relationships/image" Target="media/image22.png"/><Relationship Id="rId49" Type="http://schemas.openxmlformats.org/officeDocument/2006/relationships/image" Target="media/image43.png"/><Relationship Id="rId114" Type="http://schemas.openxmlformats.org/officeDocument/2006/relationships/image" Target="media/image104.emf"/><Relationship Id="rId119" Type="http://schemas.openxmlformats.org/officeDocument/2006/relationships/image" Target="media/image109.png"/><Relationship Id="rId44" Type="http://schemas.openxmlformats.org/officeDocument/2006/relationships/image" Target="media/image38.png"/><Relationship Id="rId60" Type="http://schemas.openxmlformats.org/officeDocument/2006/relationships/image" Target="media/image50.png"/><Relationship Id="rId65" Type="http://schemas.openxmlformats.org/officeDocument/2006/relationships/image" Target="media/image55.png"/><Relationship Id="rId81" Type="http://schemas.openxmlformats.org/officeDocument/2006/relationships/image" Target="media/image71.png"/><Relationship Id="rId86" Type="http://schemas.openxmlformats.org/officeDocument/2006/relationships/image" Target="media/image76.png"/><Relationship Id="rId130" Type="http://schemas.openxmlformats.org/officeDocument/2006/relationships/image" Target="media/image120.png"/><Relationship Id="rId135" Type="http://schemas.openxmlformats.org/officeDocument/2006/relationships/image" Target="media/image125.png"/><Relationship Id="rId151" Type="http://schemas.openxmlformats.org/officeDocument/2006/relationships/image" Target="media/image141.png"/><Relationship Id="rId156" Type="http://schemas.openxmlformats.org/officeDocument/2006/relationships/image" Target="media/image146.png"/><Relationship Id="rId177" Type="http://schemas.openxmlformats.org/officeDocument/2006/relationships/image" Target="media/image167.png"/><Relationship Id="rId198" Type="http://schemas.openxmlformats.org/officeDocument/2006/relationships/image" Target="media/image188.png"/><Relationship Id="rId172" Type="http://schemas.openxmlformats.org/officeDocument/2006/relationships/image" Target="media/image162.png"/><Relationship Id="rId193" Type="http://schemas.openxmlformats.org/officeDocument/2006/relationships/image" Target="media/image183.png"/><Relationship Id="rId202" Type="http://schemas.openxmlformats.org/officeDocument/2006/relationships/fontTable" Target="fontTable.xml"/><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99.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6.wmf"/><Relationship Id="rId76" Type="http://schemas.openxmlformats.org/officeDocument/2006/relationships/image" Target="media/image66.png"/><Relationship Id="rId97" Type="http://schemas.openxmlformats.org/officeDocument/2006/relationships/image" Target="media/image87.png"/><Relationship Id="rId104" Type="http://schemas.openxmlformats.org/officeDocument/2006/relationships/image" Target="media/image94.png"/><Relationship Id="rId120" Type="http://schemas.openxmlformats.org/officeDocument/2006/relationships/image" Target="media/image110.png"/><Relationship Id="rId125" Type="http://schemas.openxmlformats.org/officeDocument/2006/relationships/image" Target="media/image115.png"/><Relationship Id="rId141" Type="http://schemas.openxmlformats.org/officeDocument/2006/relationships/image" Target="media/image131.png"/><Relationship Id="rId146" Type="http://schemas.openxmlformats.org/officeDocument/2006/relationships/image" Target="media/image136.png"/><Relationship Id="rId167" Type="http://schemas.openxmlformats.org/officeDocument/2006/relationships/image" Target="media/image157.png"/><Relationship Id="rId188" Type="http://schemas.openxmlformats.org/officeDocument/2006/relationships/image" Target="media/image178.png"/><Relationship Id="rId7" Type="http://schemas.openxmlformats.org/officeDocument/2006/relationships/image" Target="media/image1.png"/><Relationship Id="rId71" Type="http://schemas.openxmlformats.org/officeDocument/2006/relationships/image" Target="media/image61.png"/><Relationship Id="rId92" Type="http://schemas.openxmlformats.org/officeDocument/2006/relationships/image" Target="media/image82.png"/><Relationship Id="rId162" Type="http://schemas.openxmlformats.org/officeDocument/2006/relationships/image" Target="media/image152.png"/><Relationship Id="rId183" Type="http://schemas.openxmlformats.org/officeDocument/2006/relationships/image" Target="media/image173.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56.png"/><Relationship Id="rId87" Type="http://schemas.openxmlformats.org/officeDocument/2006/relationships/image" Target="media/image77.png"/><Relationship Id="rId110" Type="http://schemas.openxmlformats.org/officeDocument/2006/relationships/image" Target="media/image100.png"/><Relationship Id="rId115" Type="http://schemas.openxmlformats.org/officeDocument/2006/relationships/image" Target="media/image105.png"/><Relationship Id="rId131" Type="http://schemas.openxmlformats.org/officeDocument/2006/relationships/image" Target="media/image121.png"/><Relationship Id="rId136" Type="http://schemas.openxmlformats.org/officeDocument/2006/relationships/image" Target="media/image126.png"/><Relationship Id="rId157" Type="http://schemas.openxmlformats.org/officeDocument/2006/relationships/image" Target="media/image147.png"/><Relationship Id="rId178" Type="http://schemas.openxmlformats.org/officeDocument/2006/relationships/image" Target="media/image168.png"/><Relationship Id="rId61" Type="http://schemas.openxmlformats.org/officeDocument/2006/relationships/image" Target="media/image51.png"/><Relationship Id="rId82" Type="http://schemas.openxmlformats.org/officeDocument/2006/relationships/image" Target="media/image72.png"/><Relationship Id="rId152" Type="http://schemas.openxmlformats.org/officeDocument/2006/relationships/image" Target="media/image142.png"/><Relationship Id="rId173" Type="http://schemas.openxmlformats.org/officeDocument/2006/relationships/image" Target="media/image163.png"/><Relationship Id="rId194" Type="http://schemas.openxmlformats.org/officeDocument/2006/relationships/image" Target="media/image184.png"/><Relationship Id="rId199" Type="http://schemas.openxmlformats.org/officeDocument/2006/relationships/image" Target="media/image189.png"/><Relationship Id="rId203" Type="http://schemas.microsoft.com/office/2011/relationships/people" Target="people.xml"/><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oleObject" Target="embeddings/oleObject3.bin"/><Relationship Id="rId77" Type="http://schemas.openxmlformats.org/officeDocument/2006/relationships/image" Target="media/image67.png"/><Relationship Id="rId100" Type="http://schemas.openxmlformats.org/officeDocument/2006/relationships/image" Target="media/image90.png"/><Relationship Id="rId105" Type="http://schemas.openxmlformats.org/officeDocument/2006/relationships/image" Target="media/image95.png"/><Relationship Id="rId126" Type="http://schemas.openxmlformats.org/officeDocument/2006/relationships/image" Target="media/image116.png"/><Relationship Id="rId147" Type="http://schemas.openxmlformats.org/officeDocument/2006/relationships/image" Target="media/image137.png"/><Relationship Id="rId168" Type="http://schemas.openxmlformats.org/officeDocument/2006/relationships/image" Target="media/image158.png"/><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2.png"/><Relationship Id="rId93" Type="http://schemas.openxmlformats.org/officeDocument/2006/relationships/image" Target="media/image83.png"/><Relationship Id="rId98" Type="http://schemas.openxmlformats.org/officeDocument/2006/relationships/image" Target="media/image88.png"/><Relationship Id="rId121" Type="http://schemas.openxmlformats.org/officeDocument/2006/relationships/image" Target="media/image111.png"/><Relationship Id="rId142" Type="http://schemas.openxmlformats.org/officeDocument/2006/relationships/image" Target="media/image132.png"/><Relationship Id="rId163" Type="http://schemas.openxmlformats.org/officeDocument/2006/relationships/image" Target="media/image153.png"/><Relationship Id="rId184" Type="http://schemas.openxmlformats.org/officeDocument/2006/relationships/image" Target="media/image174.png"/><Relationship Id="rId189" Type="http://schemas.openxmlformats.org/officeDocument/2006/relationships/image" Target="media/image179.png"/><Relationship Id="rId3" Type="http://schemas.openxmlformats.org/officeDocument/2006/relationships/settings" Target="settings.xml"/><Relationship Id="rId25" Type="http://schemas.openxmlformats.org/officeDocument/2006/relationships/image" Target="media/image19.emf"/><Relationship Id="rId46" Type="http://schemas.openxmlformats.org/officeDocument/2006/relationships/image" Target="media/image40.png"/><Relationship Id="rId67" Type="http://schemas.openxmlformats.org/officeDocument/2006/relationships/image" Target="media/image57.png"/><Relationship Id="rId116" Type="http://schemas.openxmlformats.org/officeDocument/2006/relationships/image" Target="media/image106.png"/><Relationship Id="rId137" Type="http://schemas.openxmlformats.org/officeDocument/2006/relationships/image" Target="media/image127.png"/><Relationship Id="rId158" Type="http://schemas.openxmlformats.org/officeDocument/2006/relationships/image" Target="media/image148.png"/><Relationship Id="rId20" Type="http://schemas.openxmlformats.org/officeDocument/2006/relationships/image" Target="media/image14.png"/><Relationship Id="rId41" Type="http://schemas.openxmlformats.org/officeDocument/2006/relationships/image" Target="media/image35.png"/><Relationship Id="rId62" Type="http://schemas.openxmlformats.org/officeDocument/2006/relationships/image" Target="media/image52.png"/><Relationship Id="rId83" Type="http://schemas.openxmlformats.org/officeDocument/2006/relationships/image" Target="media/image73.png"/><Relationship Id="rId88" Type="http://schemas.openxmlformats.org/officeDocument/2006/relationships/image" Target="media/image78.png"/><Relationship Id="rId111" Type="http://schemas.openxmlformats.org/officeDocument/2006/relationships/image" Target="media/image101.png"/><Relationship Id="rId132" Type="http://schemas.openxmlformats.org/officeDocument/2006/relationships/image" Target="media/image122.png"/><Relationship Id="rId153" Type="http://schemas.openxmlformats.org/officeDocument/2006/relationships/image" Target="media/image143.png"/><Relationship Id="rId174" Type="http://schemas.openxmlformats.org/officeDocument/2006/relationships/image" Target="media/image164.png"/><Relationship Id="rId179" Type="http://schemas.openxmlformats.org/officeDocument/2006/relationships/image" Target="media/image169.png"/><Relationship Id="rId195" Type="http://schemas.openxmlformats.org/officeDocument/2006/relationships/image" Target="media/image185.png"/><Relationship Id="rId190" Type="http://schemas.openxmlformats.org/officeDocument/2006/relationships/image" Target="media/image180.png"/><Relationship Id="rId204" Type="http://schemas.openxmlformats.org/officeDocument/2006/relationships/theme" Target="theme/theme1.xml"/><Relationship Id="rId15" Type="http://schemas.openxmlformats.org/officeDocument/2006/relationships/image" Target="media/image9.png"/><Relationship Id="rId36" Type="http://schemas.openxmlformats.org/officeDocument/2006/relationships/image" Target="media/image30.png"/><Relationship Id="rId57" Type="http://schemas.openxmlformats.org/officeDocument/2006/relationships/image" Target="media/image47.png"/><Relationship Id="rId106" Type="http://schemas.openxmlformats.org/officeDocument/2006/relationships/image" Target="media/image96.png"/><Relationship Id="rId127" Type="http://schemas.openxmlformats.org/officeDocument/2006/relationships/image" Target="media/image117.png"/><Relationship Id="rId10" Type="http://schemas.openxmlformats.org/officeDocument/2006/relationships/image" Target="media/image4.png"/><Relationship Id="rId31" Type="http://schemas.openxmlformats.org/officeDocument/2006/relationships/image" Target="media/image25.emf"/><Relationship Id="rId52" Type="http://schemas.openxmlformats.org/officeDocument/2006/relationships/oleObject" Target="embeddings/oleObject1.bin"/><Relationship Id="rId73" Type="http://schemas.openxmlformats.org/officeDocument/2006/relationships/image" Target="media/image63.png"/><Relationship Id="rId78" Type="http://schemas.openxmlformats.org/officeDocument/2006/relationships/image" Target="media/image68.png"/><Relationship Id="rId94" Type="http://schemas.openxmlformats.org/officeDocument/2006/relationships/image" Target="media/image84.png"/><Relationship Id="rId99" Type="http://schemas.openxmlformats.org/officeDocument/2006/relationships/image" Target="media/image89.png"/><Relationship Id="rId101" Type="http://schemas.openxmlformats.org/officeDocument/2006/relationships/image" Target="media/image91.png"/><Relationship Id="rId122" Type="http://schemas.openxmlformats.org/officeDocument/2006/relationships/image" Target="media/image112.png"/><Relationship Id="rId143" Type="http://schemas.openxmlformats.org/officeDocument/2006/relationships/image" Target="media/image133.png"/><Relationship Id="rId148" Type="http://schemas.openxmlformats.org/officeDocument/2006/relationships/image" Target="media/image138.png"/><Relationship Id="rId164" Type="http://schemas.openxmlformats.org/officeDocument/2006/relationships/image" Target="media/image154.png"/><Relationship Id="rId169" Type="http://schemas.openxmlformats.org/officeDocument/2006/relationships/image" Target="media/image159.png"/><Relationship Id="rId185" Type="http://schemas.openxmlformats.org/officeDocument/2006/relationships/image" Target="media/image175.png"/><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170.png"/><Relationship Id="rId26" Type="http://schemas.openxmlformats.org/officeDocument/2006/relationships/image" Target="media/image20.emf"/><Relationship Id="rId47" Type="http://schemas.openxmlformats.org/officeDocument/2006/relationships/image" Target="media/image41.png"/><Relationship Id="rId68" Type="http://schemas.openxmlformats.org/officeDocument/2006/relationships/image" Target="media/image58.png"/><Relationship Id="rId89" Type="http://schemas.openxmlformats.org/officeDocument/2006/relationships/image" Target="media/image79.png"/><Relationship Id="rId112" Type="http://schemas.openxmlformats.org/officeDocument/2006/relationships/image" Target="media/image102.png"/><Relationship Id="rId133" Type="http://schemas.openxmlformats.org/officeDocument/2006/relationships/image" Target="media/image123.png"/><Relationship Id="rId154" Type="http://schemas.openxmlformats.org/officeDocument/2006/relationships/image" Target="media/image144.png"/><Relationship Id="rId175" Type="http://schemas.openxmlformats.org/officeDocument/2006/relationships/image" Target="media/image165.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17</Pages>
  <Words>2662</Words>
  <Characters>16851</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PlanzeichenVO</vt:lpstr>
    </vt:vector>
  </TitlesOfParts>
  <Company>LANUV NRW</Company>
  <LinksUpToDate>false</LinksUpToDate>
  <CharactersWithSpaces>19475</CharactersWithSpaces>
  <SharedDoc>false</SharedDoc>
  <HLinks>
    <vt:vector size="36" baseType="variant">
      <vt:variant>
        <vt:i4>1114165</vt:i4>
      </vt:variant>
      <vt:variant>
        <vt:i4>32</vt:i4>
      </vt:variant>
      <vt:variant>
        <vt:i4>0</vt:i4>
      </vt:variant>
      <vt:variant>
        <vt:i4>5</vt:i4>
      </vt:variant>
      <vt:variant>
        <vt:lpwstr/>
      </vt:variant>
      <vt:variant>
        <vt:lpwstr>_Toc300819776</vt:lpwstr>
      </vt:variant>
      <vt:variant>
        <vt:i4>1114165</vt:i4>
      </vt:variant>
      <vt:variant>
        <vt:i4>26</vt:i4>
      </vt:variant>
      <vt:variant>
        <vt:i4>0</vt:i4>
      </vt:variant>
      <vt:variant>
        <vt:i4>5</vt:i4>
      </vt:variant>
      <vt:variant>
        <vt:lpwstr/>
      </vt:variant>
      <vt:variant>
        <vt:lpwstr>_Toc300819775</vt:lpwstr>
      </vt:variant>
      <vt:variant>
        <vt:i4>1114165</vt:i4>
      </vt:variant>
      <vt:variant>
        <vt:i4>20</vt:i4>
      </vt:variant>
      <vt:variant>
        <vt:i4>0</vt:i4>
      </vt:variant>
      <vt:variant>
        <vt:i4>5</vt:i4>
      </vt:variant>
      <vt:variant>
        <vt:lpwstr/>
      </vt:variant>
      <vt:variant>
        <vt:lpwstr>_Toc300819774</vt:lpwstr>
      </vt:variant>
      <vt:variant>
        <vt:i4>1114165</vt:i4>
      </vt:variant>
      <vt:variant>
        <vt:i4>14</vt:i4>
      </vt:variant>
      <vt:variant>
        <vt:i4>0</vt:i4>
      </vt:variant>
      <vt:variant>
        <vt:i4>5</vt:i4>
      </vt:variant>
      <vt:variant>
        <vt:lpwstr/>
      </vt:variant>
      <vt:variant>
        <vt:lpwstr>_Toc300819773</vt:lpwstr>
      </vt:variant>
      <vt:variant>
        <vt:i4>1114165</vt:i4>
      </vt:variant>
      <vt:variant>
        <vt:i4>8</vt:i4>
      </vt:variant>
      <vt:variant>
        <vt:i4>0</vt:i4>
      </vt:variant>
      <vt:variant>
        <vt:i4>5</vt:i4>
      </vt:variant>
      <vt:variant>
        <vt:lpwstr/>
      </vt:variant>
      <vt:variant>
        <vt:lpwstr>_Toc300819772</vt:lpwstr>
      </vt:variant>
      <vt:variant>
        <vt:i4>1114165</vt:i4>
      </vt:variant>
      <vt:variant>
        <vt:i4>2</vt:i4>
      </vt:variant>
      <vt:variant>
        <vt:i4>0</vt:i4>
      </vt:variant>
      <vt:variant>
        <vt:i4>5</vt:i4>
      </vt:variant>
      <vt:variant>
        <vt:lpwstr/>
      </vt:variant>
      <vt:variant>
        <vt:lpwstr>_Toc300819771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PlanzeichenVO</dc:title>
  <dc:creator>Natrop</dc:creator>
  <cp:lastModifiedBy>Rüter, Dr., Ingo</cp:lastModifiedBy>
  <cp:revision>8</cp:revision>
  <cp:lastPrinted>2017-07-11T09:13:00Z</cp:lastPrinted>
  <dcterms:created xsi:type="dcterms:W3CDTF">2017-07-13T12:58:00Z</dcterms:created>
  <dcterms:modified xsi:type="dcterms:W3CDTF">2024-06-19T07:16:00Z</dcterms:modified>
</cp:coreProperties>
</file>