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 xml:space="preserve">Gesetz zur Ausführung des Baugesetzbuches in Nordrhein-Westfalen - </w:t>
      </w:r>
      <w:r>
        <w:br/>
        <w:t>BauGB-AG NRW</w:t>
      </w:r>
    </w:p>
    <w:p>
      <w:pPr>
        <w:pStyle w:val="GesAbsatz"/>
        <w:jc w:val="center"/>
      </w:pPr>
      <w:r>
        <w:t>vom 03. Februar 2015</w:t>
      </w:r>
    </w:p>
    <w:p>
      <w:pPr>
        <w:pStyle w:val="GesAbsatz"/>
        <w:rPr>
          <w:i/>
          <w:color w:val="0000CC"/>
        </w:rPr>
      </w:pPr>
      <w:r>
        <w:rPr>
          <w:i/>
          <w:color w:val="0000CC"/>
        </w:rPr>
        <w:t>Die blau markierten Änderungen sind am 12.09.2023 in Kraft getreten.</w:t>
      </w:r>
    </w:p>
    <w:p>
      <w:pPr>
        <w:pStyle w:val="GesAbsatz"/>
        <w:tabs>
          <w:tab w:val="left" w:pos="5103"/>
        </w:tabs>
      </w:pPr>
      <w:hyperlink r:id="rId6" w:history="1">
        <w:r>
          <w:rPr>
            <w:rStyle w:val="Hyperlink"/>
          </w:rPr>
          <w:t>Link zur Vorschrift im SGV. NRW. 232</w:t>
        </w:r>
      </w:hyperlink>
      <w:r>
        <w:t>:</w:t>
      </w:r>
    </w:p>
    <w:p>
      <w:pPr>
        <w:pStyle w:val="berschrift3"/>
      </w:pPr>
      <w:r>
        <w:t>§ 1</w:t>
      </w:r>
      <w:r>
        <w:br/>
        <w:t>Änderung der Nutzung eines Gebäudes mit Hofstelle im Außenbereich</w:t>
      </w:r>
    </w:p>
    <w:p>
      <w:pPr>
        <w:pStyle w:val="GesAbsatz"/>
      </w:pPr>
      <w:r>
        <w:t xml:space="preserve">Die Sieben-Jahres-Frist nach § 35 Absatz 4 Satz 1 Nummer 1 Buchstabe c des Baugesetzbuches (BauGB) ist als Voraussetzung für die Zulässigkeit der Änderung der Nutzung eines Gebäudes einer Hofstelle im Außenbereich nicht anzuwenden. </w:t>
      </w:r>
      <w:bookmarkStart w:id="0" w:name="_GoBack"/>
      <w:bookmarkEnd w:id="0"/>
    </w:p>
    <w:p>
      <w:pPr>
        <w:pStyle w:val="berschrift3"/>
        <w:rPr>
          <w:del w:id="1" w:author="Rüter, Dr., Ingo" w:date="2023-09-12T10:25:00Z"/>
        </w:rPr>
      </w:pPr>
      <w:del w:id="2" w:author="Rüter, Dr., Ingo" w:date="2023-09-12T10:25:00Z">
        <w:r>
          <w:delText>§ 2</w:delText>
        </w:r>
        <w:r>
          <w:br/>
          <w:delText>Mindestabstand für privilegierte Windenergieanlagen</w:delText>
        </w:r>
      </w:del>
    </w:p>
    <w:p>
      <w:pPr>
        <w:pStyle w:val="GesAbsatz"/>
        <w:rPr>
          <w:del w:id="3" w:author="Rüter, Dr., Ingo" w:date="2023-09-12T10:25:00Z"/>
        </w:rPr>
      </w:pPr>
      <w:del w:id="4" w:author="Rüter, Dr., Ingo" w:date="2023-09-12T10:25:00Z">
        <w:r>
          <w:delText>(1) § 35 Absatz 1 Nummer 5 BauGB findet auf Vorhaben, die der Erforschung, Entwicklung oder Nutzung der Windenergie dienen, nur Anwendung, wenn diese Vorhaben einen Mindestabstand von 1 000 Metern zu Wohngebäuden</w:delText>
        </w:r>
      </w:del>
    </w:p>
    <w:p>
      <w:pPr>
        <w:pStyle w:val="GesAbsatz"/>
        <w:ind w:left="426" w:hanging="426"/>
        <w:rPr>
          <w:del w:id="5" w:author="Rüter, Dr., Ingo" w:date="2023-09-12T10:25:00Z"/>
        </w:rPr>
      </w:pPr>
      <w:del w:id="6" w:author="Rüter, Dr., Ingo" w:date="2023-09-12T10:25:00Z">
        <w:r>
          <w:delText>1.</w:delText>
        </w:r>
        <w:r>
          <w:tab/>
          <w:delText xml:space="preserve">in Gebieten mit Bebauungsplänen (§ 30 BauGB) und innerhalb der im Zusammenhang bebauten Ortsteile (§ 34 BauGB), sofern dort Wohngebäude nicht nur ausnahmsweise zulässig sind, oder </w:delText>
        </w:r>
      </w:del>
    </w:p>
    <w:p>
      <w:pPr>
        <w:pStyle w:val="GesAbsatz"/>
        <w:ind w:left="426" w:hanging="426"/>
        <w:rPr>
          <w:del w:id="7" w:author="Rüter, Dr., Ingo" w:date="2023-09-12T10:25:00Z"/>
        </w:rPr>
      </w:pPr>
      <w:del w:id="8" w:author="Rüter, Dr., Ingo" w:date="2023-09-12T10:25:00Z">
        <w:r>
          <w:delText>2.</w:delText>
        </w:r>
        <w:r>
          <w:tab/>
          <w:delText>im Geltungsbereich von Satzungen nach § 35 Absatz 6 BauGB</w:delText>
        </w:r>
      </w:del>
    </w:p>
    <w:p>
      <w:pPr>
        <w:pStyle w:val="GesAbsatz"/>
        <w:rPr>
          <w:del w:id="9" w:author="Rüter, Dr., Ingo" w:date="2023-09-12T10:25:00Z"/>
        </w:rPr>
      </w:pPr>
      <w:del w:id="10" w:author="Rüter, Dr., Ingo" w:date="2023-09-12T10:25:00Z">
        <w:r>
          <w:delText>einhalten. Der Abstand bemisst sich von der Mitte des Mastfußes bis zum nächstgelegenen Wohngebäude im Sinne des Satzes 1, das zulässigerweise errichtet wurde oder errichtet werden kann.</w:delText>
        </w:r>
      </w:del>
    </w:p>
    <w:p>
      <w:pPr>
        <w:pStyle w:val="GesAbsatz"/>
        <w:rPr>
          <w:del w:id="11" w:author="Rüter, Dr., Ingo" w:date="2023-09-12T10:25:00Z"/>
        </w:rPr>
      </w:pPr>
      <w:del w:id="12" w:author="Rüter, Dr., Ingo" w:date="2023-09-12T10:25:00Z">
        <w:r>
          <w:delText>(2) Absatz 1 findet keine Anwendung</w:delText>
        </w:r>
      </w:del>
    </w:p>
    <w:p>
      <w:pPr>
        <w:pStyle w:val="GesAbsatz"/>
        <w:ind w:left="426" w:hanging="426"/>
        <w:rPr>
          <w:del w:id="13" w:author="Rüter, Dr., Ingo" w:date="2023-09-12T10:25:00Z"/>
        </w:rPr>
      </w:pPr>
      <w:del w:id="14" w:author="Rüter, Dr., Ingo" w:date="2023-09-12T10:25:00Z">
        <w:r>
          <w:delText>1.</w:delText>
        </w:r>
        <w:r>
          <w:tab/>
          <w:delText>auf Flächen innerhalb von Windenergiegebieten im Sinne des § 2 Nr. 1 des Gesetzes zur Festlegung von Flächenbedarfen für Windenergieanlagen an Land in der Fassung der Bekanntmachung vom 20. Juli 2022 (BGBI. I S. 1353), in der jeweils geltenden Fassung,</w:delText>
        </w:r>
      </w:del>
    </w:p>
    <w:p>
      <w:pPr>
        <w:pStyle w:val="GesAbsatz"/>
        <w:ind w:left="426" w:hanging="426"/>
        <w:rPr>
          <w:del w:id="15" w:author="Rüter, Dr., Ingo" w:date="2023-09-12T10:25:00Z"/>
        </w:rPr>
      </w:pPr>
      <w:del w:id="16" w:author="Rüter, Dr., Ingo" w:date="2023-09-12T10:25:00Z">
        <w:r>
          <w:delText>2.</w:delText>
        </w:r>
        <w:r>
          <w:tab/>
          <w:delText>auf das Repowering von Anlagen zur Erzeugung von Strom aus erneuerbaren Energien nach § 16b Absatz 1 und 2 Bundes-Immissionsschutzgesetz in der Fassung der Bekanntmachung vom 17. Mai 2013 (BGBl. I S. 1274; 2021 I S. 123), das zuletzt durch Artikel 2 Absatz 3 des Gesetzes vom 19. Oktober 2022 (BGBl. I S. 1792) geändert worden ist, in der jeweils geltenden Fassung, oder</w:delText>
        </w:r>
      </w:del>
    </w:p>
    <w:p>
      <w:pPr>
        <w:pStyle w:val="GesAbsatz"/>
        <w:ind w:left="426" w:hanging="426"/>
        <w:rPr>
          <w:del w:id="17" w:author="Rüter, Dr., Ingo" w:date="2023-09-12T10:25:00Z"/>
        </w:rPr>
      </w:pPr>
      <w:del w:id="18" w:author="Rüter, Dr., Ingo" w:date="2023-09-12T10:25:00Z">
        <w:r>
          <w:delText>3.</w:delText>
        </w:r>
        <w:r>
          <w:tab/>
          <w:delText>wenn in einem Flächennutzungsplan für Vorhaben der in Absatz 1 beschriebenen Art vor dem 15. Juli 2021 eine Darstellung für Zwecke des § 35 Absatz 3 Satz 3 BauGB erfolgt ist.</w:delText>
        </w:r>
      </w:del>
    </w:p>
    <w:p>
      <w:pPr>
        <w:pStyle w:val="GesAbsatz"/>
        <w:rPr>
          <w:del w:id="19" w:author="Rüter, Dr., Ingo" w:date="2023-09-12T10:25:00Z"/>
        </w:rPr>
      </w:pPr>
      <w:del w:id="20" w:author="Rüter, Dr., Ingo" w:date="2023-09-12T10:25:00Z">
        <w:r>
          <w:delText>(3) Soweit vor Ablauf des 23. Dezember 2020 bei der zuständigen Behörde ein vollständiger Antrag auf Genehmigung von Anlagen zur Erforschung, Entwicklung oder Nutzung der Windenergie nach § 35 Absatz 1 Nummer 5 BauGB eingegangen ist, findet Absatz 1 keine Anwendung. Gleiches gilt, soweit vor Ablauf des [einsetzen: Datum des Inkrafttretens dieser Regelung] die Anlage zwar noch nicht errichtet, aber entweder bereits genehmigt war oder nach Satz 1 ein vollständiger Antrag für die Anlage vorlag und statt ihrer eine Anlage am selben Standort mit gleicher, geringfügig höherer oder niedrigerer Höhe errichtet werden soll.</w:delText>
        </w:r>
      </w:del>
    </w:p>
    <w:p>
      <w:pPr>
        <w:pStyle w:val="berschrift3"/>
        <w:rPr>
          <w:del w:id="21" w:author="Rüter, Dr., Ingo" w:date="2023-09-12T10:25:00Z"/>
        </w:rPr>
      </w:pPr>
      <w:del w:id="22" w:author="Rüter, Dr., Ingo" w:date="2023-09-12T10:25:00Z">
        <w:r>
          <w:delText>§ 3</w:delText>
        </w:r>
        <w:r>
          <w:br/>
          <w:delText>Berichtspflicht</w:delText>
        </w:r>
      </w:del>
    </w:p>
    <w:p>
      <w:pPr>
        <w:pStyle w:val="GesAbsatz"/>
        <w:rPr>
          <w:del w:id="23" w:author="Rüter, Dr., Ingo" w:date="2023-09-12T10:25:00Z"/>
        </w:rPr>
      </w:pPr>
      <w:del w:id="24" w:author="Rüter, Dr., Ingo" w:date="2023-09-12T10:25:00Z">
        <w:r>
          <w:delText>Die Landesregierung berichtet dem Landtag über die Auswirkungen des § 2 zum 15. Juli 2025.</w:delText>
        </w:r>
      </w:del>
    </w:p>
    <w:p>
      <w:pPr>
        <w:pStyle w:val="berschrift3"/>
      </w:pPr>
      <w:r>
        <w:t xml:space="preserve">§ </w:t>
      </w:r>
      <w:del w:id="25" w:author="Rüter, Dr., Ingo" w:date="2023-09-12T10:25:00Z">
        <w:r>
          <w:delText>4</w:delText>
        </w:r>
      </w:del>
      <w:ins w:id="26" w:author="Rüter, Dr., Ingo" w:date="2023-09-12T10:25:00Z">
        <w:r>
          <w:t>2</w:t>
        </w:r>
      </w:ins>
      <w:r>
        <w:br/>
        <w:t>Inkrafttreten</w:t>
      </w:r>
    </w:p>
    <w:p>
      <w:pPr>
        <w:pStyle w:val="GesAbsatz"/>
      </w:pPr>
      <w:r>
        <w:t>Dieses Gesetz tritt am Tag nach der Verkündung in Kraft.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03.02.2015 (GV. NRW. S. 211 / SGV. NRW. 232)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  <w:r>
      <w:tab/>
      <w:t xml:space="preserve">Stand </w:t>
    </w:r>
    <w:del w:id="27" w:author="Rüter, Dr., Ingo" w:date="2023-09-12T10:24:00Z">
      <w:r>
        <w:delText>25.03</w:delText>
      </w:r>
    </w:del>
    <w:ins w:id="28" w:author="Rüter, Dr., Ingo" w:date="2023-09-12T10:24:00Z">
      <w:r>
        <w:t>29.08</w:t>
      </w:r>
    </w:ins>
    <w:r>
      <w:t xml:space="preserve">.2023 (GV. NRW. S. </w:t>
    </w:r>
    <w:del w:id="29" w:author="Rüter, Dr., Ingo" w:date="2023-09-12T10:25:00Z">
      <w:r>
        <w:delText>229</w:delText>
      </w:r>
    </w:del>
    <w:ins w:id="30" w:author="Rüter, Dr., Ingo" w:date="2023-09-12T10:27:00Z">
      <w:r>
        <w:t>1112</w:t>
      </w:r>
    </w:ins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100.4-05</w:t>
    </w:r>
  </w:p>
  <w:p>
    <w:pPr>
      <w:pStyle w:val="Kopfzeile"/>
    </w:pPr>
    <w:r>
      <w:t>BauGB-AG NRW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üter, Dr., Ingo">
    <w15:presenceInfo w15:providerId="AD" w15:userId="S-1-5-21-3402892846-2621056126-900971723-8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4F554AB-2068-4BDB-BABA-346F3A1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text_anzeigen?v_id=22520220510112040825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Gesetz zur Ausführung des Baugesetzbuches in Nordrhein-Westfalen</vt:lpstr>
    </vt:vector>
  </TitlesOfParts>
  <Manager/>
  <Company>LANUV NRW</Company>
  <LinksUpToDate>false</LinksUpToDate>
  <CharactersWithSpaces>2953</CharactersWithSpaces>
  <SharedDoc>false</SharedDoc>
  <HLinks>
    <vt:vector size="18" baseType="variant">
      <vt:variant>
        <vt:i4>2424879</vt:i4>
      </vt:variant>
      <vt:variant>
        <vt:i4>6</vt:i4>
      </vt:variant>
      <vt:variant>
        <vt:i4>0</vt:i4>
      </vt:variant>
      <vt:variant>
        <vt:i4>5</vt:i4>
      </vt:variant>
      <vt:variant>
        <vt:lpwstr>http://igsvtu.lanuv.nrw.de/VTUP=10/dokus/100405/148291.pdf</vt:lpwstr>
      </vt:variant>
      <vt:variant>
        <vt:lpwstr/>
      </vt:variant>
      <vt:variant>
        <vt:i4>2555942</vt:i4>
      </vt:variant>
      <vt:variant>
        <vt:i4>3</vt:i4>
      </vt:variant>
      <vt:variant>
        <vt:i4>0</vt:i4>
      </vt:variant>
      <vt:variant>
        <vt:i4>5</vt:i4>
      </vt:variant>
      <vt:variant>
        <vt:lpwstr>http://igsvtu.lanuv.nrw.de/VTUP=10/dokus/100405/140283.pdf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https://recht.nrw.de/lmi/owa/br_bes_text?anw_nr=2&amp;gld_nr=2&amp;ugl_nr=232&amp;bes_id=12666&amp;aufgehoben=N&amp;menu=1&amp;sg=0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Gesetz zur Ausführung des Baugesetzbuches in Nordrhein-Westfalen</dc:title>
  <dc:subject>BauGB-AG NRW</dc:subject>
  <dc:creator>Natrop</dc:creator>
  <cp:keywords/>
  <dc:description/>
  <cp:lastModifiedBy>Rüter, Dr., Ingo</cp:lastModifiedBy>
  <cp:revision>18</cp:revision>
  <cp:lastPrinted>2004-12-14T12:08:00Z</cp:lastPrinted>
  <dcterms:created xsi:type="dcterms:W3CDTF">2014-01-27T12:32:00Z</dcterms:created>
  <dcterms:modified xsi:type="dcterms:W3CDTF">2024-06-12T09:18:00Z</dcterms:modified>
</cp:coreProperties>
</file>