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6380294"/>
      <w:r>
        <w:t>Baugesetzbuch</w:t>
      </w:r>
      <w:r>
        <w:br/>
        <w:t>- BauGB -</w:t>
      </w:r>
      <w:bookmarkEnd w:id="0"/>
    </w:p>
    <w:p>
      <w:pPr>
        <w:pStyle w:val="GesAbsatz"/>
        <w:jc w:val="center"/>
      </w:pPr>
      <w:r>
        <w:t>vom 3. November 2017</w:t>
      </w:r>
    </w:p>
    <w:p>
      <w:pPr>
        <w:pStyle w:val="GesAbsatz"/>
        <w:rPr>
          <w:i/>
          <w:color w:val="7030A0"/>
        </w:rPr>
      </w:pPr>
      <w:r>
        <w:rPr>
          <w:i/>
          <w:color w:val="0000CC"/>
        </w:rPr>
        <w:t>Die blau markierten Änderungen sind am 01.01.2024 in Kraft getreten.</w:t>
      </w:r>
    </w:p>
    <w:p>
      <w:pPr>
        <w:pStyle w:val="GesAbsatz"/>
        <w:tabs>
          <w:tab w:val="clear" w:pos="425"/>
          <w:tab w:val="left" w:pos="2268"/>
          <w:tab w:val="left" w:pos="4253"/>
        </w:tabs>
      </w:pPr>
      <w:hyperlink w:anchor="Änderungen" w:history="1">
        <w:r>
          <w:rPr>
            <w:rStyle w:val="Hyperlink"/>
          </w:rPr>
          <w:t>Gesetzeshistorie</w:t>
        </w:r>
      </w:hyperlink>
      <w:r>
        <w:tab/>
      </w:r>
      <w:hyperlink r:id="rId7" w:history="1">
        <w:r>
          <w:rPr>
            <w:rStyle w:val="Hyperlink"/>
          </w:rPr>
          <w:t>Link zu DIP</w:t>
        </w:r>
      </w:hyperlink>
      <w:r>
        <w:t xml:space="preserve"> </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56380294" w:history="1">
        <w:r>
          <w:rPr>
            <w:rStyle w:val="Hyperlink"/>
            <w:noProof/>
          </w:rPr>
          <w:t>Baugesetzbuch - BauGB -</w:t>
        </w:r>
        <w:r>
          <w:rPr>
            <w:noProof/>
            <w:webHidden/>
          </w:rPr>
          <w:tab/>
        </w:r>
        <w:r>
          <w:rPr>
            <w:noProof/>
            <w:webHidden/>
          </w:rPr>
          <w:fldChar w:fldCharType="begin"/>
        </w:r>
        <w:r>
          <w:rPr>
            <w:noProof/>
            <w:webHidden/>
          </w:rPr>
          <w:instrText xml:space="preserve"> PAGEREF _Toc156380294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295" w:history="1">
        <w:r>
          <w:rPr>
            <w:rStyle w:val="Hyperlink"/>
            <w:noProof/>
          </w:rPr>
          <w:t>Erstes Kapitel Allgemeines Städtebaurecht</w:t>
        </w:r>
        <w:r>
          <w:rPr>
            <w:noProof/>
            <w:webHidden/>
          </w:rPr>
          <w:tab/>
        </w:r>
        <w:r>
          <w:rPr>
            <w:noProof/>
            <w:webHidden/>
          </w:rPr>
          <w:fldChar w:fldCharType="begin"/>
        </w:r>
        <w:r>
          <w:rPr>
            <w:noProof/>
            <w:webHidden/>
          </w:rPr>
          <w:instrText xml:space="preserve"> PAGEREF _Toc156380295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296" w:history="1">
        <w:r>
          <w:rPr>
            <w:rStyle w:val="Hyperlink"/>
            <w:noProof/>
          </w:rPr>
          <w:t>Erster Teil Bauleitplanung</w:t>
        </w:r>
        <w:r>
          <w:rPr>
            <w:noProof/>
            <w:webHidden/>
          </w:rPr>
          <w:tab/>
        </w:r>
        <w:r>
          <w:rPr>
            <w:noProof/>
            <w:webHidden/>
          </w:rPr>
          <w:fldChar w:fldCharType="begin"/>
        </w:r>
        <w:r>
          <w:rPr>
            <w:noProof/>
            <w:webHidden/>
          </w:rPr>
          <w:instrText xml:space="preserve"> PAGEREF _Toc156380296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297"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_Toc156380297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298" w:history="1">
        <w:r>
          <w:rPr>
            <w:rStyle w:val="Hyperlink"/>
            <w:noProof/>
          </w:rPr>
          <w:t>§ 1 Aufgabe, Begriff und Grundsätze der Bauleitplanung</w:t>
        </w:r>
        <w:r>
          <w:rPr>
            <w:noProof/>
            <w:webHidden/>
          </w:rPr>
          <w:tab/>
        </w:r>
        <w:r>
          <w:rPr>
            <w:noProof/>
            <w:webHidden/>
          </w:rPr>
          <w:fldChar w:fldCharType="begin"/>
        </w:r>
        <w:r>
          <w:rPr>
            <w:noProof/>
            <w:webHidden/>
          </w:rPr>
          <w:instrText xml:space="preserve"> PAGEREF _Toc156380298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299" w:history="1">
        <w:r>
          <w:rPr>
            <w:rStyle w:val="Hyperlink"/>
            <w:noProof/>
          </w:rPr>
          <w:t>§ 1a Ergänzende Vorschriften zum Umweltschutz</w:t>
        </w:r>
        <w:r>
          <w:rPr>
            <w:noProof/>
            <w:webHidden/>
          </w:rPr>
          <w:tab/>
        </w:r>
        <w:r>
          <w:rPr>
            <w:noProof/>
            <w:webHidden/>
          </w:rPr>
          <w:fldChar w:fldCharType="begin"/>
        </w:r>
        <w:r>
          <w:rPr>
            <w:noProof/>
            <w:webHidden/>
          </w:rPr>
          <w:instrText xml:space="preserve"> PAGEREF _Toc156380299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0" w:history="1">
        <w:r>
          <w:rPr>
            <w:rStyle w:val="Hyperlink"/>
            <w:noProof/>
          </w:rPr>
          <w:t>§ 2 Aufstellung der Bauleitpläne</w:t>
        </w:r>
        <w:r>
          <w:rPr>
            <w:noProof/>
            <w:webHidden/>
          </w:rPr>
          <w:tab/>
        </w:r>
        <w:r>
          <w:rPr>
            <w:noProof/>
            <w:webHidden/>
          </w:rPr>
          <w:fldChar w:fldCharType="begin"/>
        </w:r>
        <w:r>
          <w:rPr>
            <w:noProof/>
            <w:webHidden/>
          </w:rPr>
          <w:instrText xml:space="preserve"> PAGEREF _Toc156380300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1" w:history="1">
        <w:r>
          <w:rPr>
            <w:rStyle w:val="Hyperlink"/>
            <w:noProof/>
          </w:rPr>
          <w:t>§ 2a Begründung zum Bauleitplanentwurf, Umweltbericht</w:t>
        </w:r>
        <w:r>
          <w:rPr>
            <w:noProof/>
            <w:webHidden/>
          </w:rPr>
          <w:tab/>
        </w:r>
        <w:r>
          <w:rPr>
            <w:noProof/>
            <w:webHidden/>
          </w:rPr>
          <w:fldChar w:fldCharType="begin"/>
        </w:r>
        <w:r>
          <w:rPr>
            <w:noProof/>
            <w:webHidden/>
          </w:rPr>
          <w:instrText xml:space="preserve"> PAGEREF _Toc156380301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2" w:history="1">
        <w:r>
          <w:rPr>
            <w:rStyle w:val="Hyperlink"/>
            <w:noProof/>
          </w:rPr>
          <w:t>§ 3 Beteiligung der Öffentlichkeit</w:t>
        </w:r>
        <w:r>
          <w:rPr>
            <w:noProof/>
            <w:webHidden/>
          </w:rPr>
          <w:tab/>
        </w:r>
        <w:r>
          <w:rPr>
            <w:noProof/>
            <w:webHidden/>
          </w:rPr>
          <w:fldChar w:fldCharType="begin"/>
        </w:r>
        <w:r>
          <w:rPr>
            <w:noProof/>
            <w:webHidden/>
          </w:rPr>
          <w:instrText xml:space="preserve"> PAGEREF _Toc156380302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3" w:history="1">
        <w:r>
          <w:rPr>
            <w:rStyle w:val="Hyperlink"/>
            <w:noProof/>
          </w:rPr>
          <w:t>§ 4 Beteiligung der Behörden</w:t>
        </w:r>
        <w:r>
          <w:rPr>
            <w:noProof/>
            <w:webHidden/>
          </w:rPr>
          <w:tab/>
        </w:r>
        <w:r>
          <w:rPr>
            <w:noProof/>
            <w:webHidden/>
          </w:rPr>
          <w:fldChar w:fldCharType="begin"/>
        </w:r>
        <w:r>
          <w:rPr>
            <w:noProof/>
            <w:webHidden/>
          </w:rPr>
          <w:instrText xml:space="preserve"> PAGEREF _Toc156380303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4" w:history="1">
        <w:r>
          <w:rPr>
            <w:rStyle w:val="Hyperlink"/>
            <w:noProof/>
          </w:rPr>
          <w:t>§ 4a Gemeinsame Vorschrift</w:t>
        </w:r>
        <w:bookmarkStart w:id="1" w:name="_GoBack"/>
        <w:bookmarkEnd w:id="1"/>
        <w:r>
          <w:rPr>
            <w:rStyle w:val="Hyperlink"/>
            <w:noProof/>
          </w:rPr>
          <w:t>en zur Beteiligung</w:t>
        </w:r>
        <w:r>
          <w:rPr>
            <w:noProof/>
            <w:webHidden/>
          </w:rPr>
          <w:tab/>
        </w:r>
        <w:r>
          <w:rPr>
            <w:noProof/>
            <w:webHidden/>
          </w:rPr>
          <w:fldChar w:fldCharType="begin"/>
        </w:r>
        <w:r>
          <w:rPr>
            <w:noProof/>
            <w:webHidden/>
          </w:rPr>
          <w:instrText xml:space="preserve"> PAGEREF _Toc156380304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5" w:history="1">
        <w:r>
          <w:rPr>
            <w:rStyle w:val="Hyperlink"/>
            <w:noProof/>
          </w:rPr>
          <w:t>§ 4b Einschaltung eines Dritten</w:t>
        </w:r>
        <w:r>
          <w:rPr>
            <w:noProof/>
            <w:webHidden/>
          </w:rPr>
          <w:tab/>
        </w:r>
        <w:r>
          <w:rPr>
            <w:noProof/>
            <w:webHidden/>
          </w:rPr>
          <w:fldChar w:fldCharType="begin"/>
        </w:r>
        <w:r>
          <w:rPr>
            <w:noProof/>
            <w:webHidden/>
          </w:rPr>
          <w:instrText xml:space="preserve"> PAGEREF _Toc156380305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6" w:history="1">
        <w:r>
          <w:rPr>
            <w:rStyle w:val="Hyperlink"/>
            <w:noProof/>
          </w:rPr>
          <w:t>§ 4c Überwachung</w:t>
        </w:r>
        <w:r>
          <w:rPr>
            <w:noProof/>
            <w:webHidden/>
          </w:rPr>
          <w:tab/>
        </w:r>
        <w:r>
          <w:rPr>
            <w:noProof/>
            <w:webHidden/>
          </w:rPr>
          <w:fldChar w:fldCharType="begin"/>
        </w:r>
        <w:r>
          <w:rPr>
            <w:noProof/>
            <w:webHidden/>
          </w:rPr>
          <w:instrText xml:space="preserve"> PAGEREF _Toc156380306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07" w:history="1">
        <w:r>
          <w:rPr>
            <w:rStyle w:val="Hyperlink"/>
            <w:noProof/>
          </w:rPr>
          <w:t>Zweiter Abschnitt Vorbereitender Bauleitplan (Flächennutzungsplan)</w:t>
        </w:r>
        <w:r>
          <w:rPr>
            <w:noProof/>
            <w:webHidden/>
          </w:rPr>
          <w:tab/>
        </w:r>
        <w:r>
          <w:rPr>
            <w:noProof/>
            <w:webHidden/>
          </w:rPr>
          <w:fldChar w:fldCharType="begin"/>
        </w:r>
        <w:r>
          <w:rPr>
            <w:noProof/>
            <w:webHidden/>
          </w:rPr>
          <w:instrText xml:space="preserve"> PAGEREF _Toc156380307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8" w:history="1">
        <w:r>
          <w:rPr>
            <w:rStyle w:val="Hyperlink"/>
            <w:noProof/>
          </w:rPr>
          <w:t>§ 5 Inhalt des Flächennutzungsplans</w:t>
        </w:r>
        <w:r>
          <w:rPr>
            <w:noProof/>
            <w:webHidden/>
          </w:rPr>
          <w:tab/>
        </w:r>
        <w:r>
          <w:rPr>
            <w:noProof/>
            <w:webHidden/>
          </w:rPr>
          <w:fldChar w:fldCharType="begin"/>
        </w:r>
        <w:r>
          <w:rPr>
            <w:noProof/>
            <w:webHidden/>
          </w:rPr>
          <w:instrText xml:space="preserve"> PAGEREF _Toc156380308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09" w:history="1">
        <w:r>
          <w:rPr>
            <w:rStyle w:val="Hyperlink"/>
            <w:noProof/>
          </w:rPr>
          <w:t>§ 6 Genehmigung des Flächennutzungsplans</w:t>
        </w:r>
        <w:r>
          <w:rPr>
            <w:noProof/>
            <w:webHidden/>
          </w:rPr>
          <w:tab/>
        </w:r>
        <w:r>
          <w:rPr>
            <w:noProof/>
            <w:webHidden/>
          </w:rPr>
          <w:fldChar w:fldCharType="begin"/>
        </w:r>
        <w:r>
          <w:rPr>
            <w:noProof/>
            <w:webHidden/>
          </w:rPr>
          <w:instrText xml:space="preserve"> PAGEREF _Toc156380309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0" w:history="1">
        <w:r>
          <w:rPr>
            <w:rStyle w:val="Hyperlink"/>
            <w:noProof/>
          </w:rPr>
          <w:t>§ 6a Zusammenfassende Erklärung zum Flächennutzungsplan; Einstellen in das Internet</w:t>
        </w:r>
        <w:r>
          <w:rPr>
            <w:noProof/>
            <w:webHidden/>
          </w:rPr>
          <w:tab/>
        </w:r>
        <w:r>
          <w:rPr>
            <w:noProof/>
            <w:webHidden/>
          </w:rPr>
          <w:fldChar w:fldCharType="begin"/>
        </w:r>
        <w:r>
          <w:rPr>
            <w:noProof/>
            <w:webHidden/>
          </w:rPr>
          <w:instrText xml:space="preserve"> PAGEREF _Toc156380310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1" w:history="1">
        <w:r>
          <w:rPr>
            <w:rStyle w:val="Hyperlink"/>
            <w:noProof/>
          </w:rPr>
          <w:t>§ 7 Anpassung an den Flächennutzungsplan</w:t>
        </w:r>
        <w:r>
          <w:rPr>
            <w:noProof/>
            <w:webHidden/>
          </w:rPr>
          <w:tab/>
        </w:r>
        <w:r>
          <w:rPr>
            <w:noProof/>
            <w:webHidden/>
          </w:rPr>
          <w:fldChar w:fldCharType="begin"/>
        </w:r>
        <w:r>
          <w:rPr>
            <w:noProof/>
            <w:webHidden/>
          </w:rPr>
          <w:instrText xml:space="preserve"> PAGEREF _Toc156380311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12" w:history="1">
        <w:r>
          <w:rPr>
            <w:rStyle w:val="Hyperlink"/>
            <w:noProof/>
          </w:rPr>
          <w:t>Dritter Abschnitt Verbindlicher Bauleitplan (Bebauungsplan)</w:t>
        </w:r>
        <w:r>
          <w:rPr>
            <w:noProof/>
            <w:webHidden/>
          </w:rPr>
          <w:tab/>
        </w:r>
        <w:r>
          <w:rPr>
            <w:noProof/>
            <w:webHidden/>
          </w:rPr>
          <w:fldChar w:fldCharType="begin"/>
        </w:r>
        <w:r>
          <w:rPr>
            <w:noProof/>
            <w:webHidden/>
          </w:rPr>
          <w:instrText xml:space="preserve"> PAGEREF _Toc156380312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3" w:history="1">
        <w:r>
          <w:rPr>
            <w:rStyle w:val="Hyperlink"/>
            <w:noProof/>
          </w:rPr>
          <w:t>§ 8 Zweck des Bebauungsplans</w:t>
        </w:r>
        <w:r>
          <w:rPr>
            <w:noProof/>
            <w:webHidden/>
          </w:rPr>
          <w:tab/>
        </w:r>
        <w:r>
          <w:rPr>
            <w:noProof/>
            <w:webHidden/>
          </w:rPr>
          <w:fldChar w:fldCharType="begin"/>
        </w:r>
        <w:r>
          <w:rPr>
            <w:noProof/>
            <w:webHidden/>
          </w:rPr>
          <w:instrText xml:space="preserve"> PAGEREF _Toc156380313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4" w:history="1">
        <w:r>
          <w:rPr>
            <w:rStyle w:val="Hyperlink"/>
            <w:noProof/>
          </w:rPr>
          <w:t>§ 9 Inhalt des Bebauungsplans</w:t>
        </w:r>
        <w:r>
          <w:rPr>
            <w:noProof/>
            <w:webHidden/>
          </w:rPr>
          <w:tab/>
        </w:r>
        <w:r>
          <w:rPr>
            <w:noProof/>
            <w:webHidden/>
          </w:rPr>
          <w:fldChar w:fldCharType="begin"/>
        </w:r>
        <w:r>
          <w:rPr>
            <w:noProof/>
            <w:webHidden/>
          </w:rPr>
          <w:instrText xml:space="preserve"> PAGEREF _Toc156380314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5" w:history="1">
        <w:r>
          <w:rPr>
            <w:rStyle w:val="Hyperlink"/>
            <w:noProof/>
          </w:rPr>
          <w:t>§ 9a Verordnungsermächtigung</w:t>
        </w:r>
        <w:r>
          <w:rPr>
            <w:noProof/>
            <w:webHidden/>
          </w:rPr>
          <w:tab/>
        </w:r>
        <w:r>
          <w:rPr>
            <w:noProof/>
            <w:webHidden/>
          </w:rPr>
          <w:fldChar w:fldCharType="begin"/>
        </w:r>
        <w:r>
          <w:rPr>
            <w:noProof/>
            <w:webHidden/>
          </w:rPr>
          <w:instrText xml:space="preserve"> PAGEREF _Toc156380315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6" w:history="1">
        <w:r>
          <w:rPr>
            <w:rStyle w:val="Hyperlink"/>
            <w:noProof/>
          </w:rPr>
          <w:t>§ 10 Beschluss, Genehmigung und Inkrafttreten des Bebauungsplans</w:t>
        </w:r>
        <w:r>
          <w:rPr>
            <w:noProof/>
            <w:webHidden/>
          </w:rPr>
          <w:tab/>
        </w:r>
        <w:r>
          <w:rPr>
            <w:noProof/>
            <w:webHidden/>
          </w:rPr>
          <w:fldChar w:fldCharType="begin"/>
        </w:r>
        <w:r>
          <w:rPr>
            <w:noProof/>
            <w:webHidden/>
          </w:rPr>
          <w:instrText xml:space="preserve"> PAGEREF _Toc156380316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7" w:history="1">
        <w:r>
          <w:rPr>
            <w:rStyle w:val="Hyperlink"/>
            <w:noProof/>
          </w:rPr>
          <w:t>§ 10a Zusammenfassende Erklärung zum Bebauungsplan; Einstellen in das Internet</w:t>
        </w:r>
        <w:r>
          <w:rPr>
            <w:noProof/>
            <w:webHidden/>
          </w:rPr>
          <w:tab/>
        </w:r>
        <w:r>
          <w:rPr>
            <w:noProof/>
            <w:webHidden/>
          </w:rPr>
          <w:fldChar w:fldCharType="begin"/>
        </w:r>
        <w:r>
          <w:rPr>
            <w:noProof/>
            <w:webHidden/>
          </w:rPr>
          <w:instrText xml:space="preserve"> PAGEREF _Toc156380317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18" w:history="1">
        <w:r>
          <w:rPr>
            <w:rStyle w:val="Hyperlink"/>
            <w:noProof/>
          </w:rPr>
          <w:t>Vierter Abschnitt Zusammenarbeit mit Privaten; vereinfachtes Verfahren</w:t>
        </w:r>
        <w:r>
          <w:rPr>
            <w:noProof/>
            <w:webHidden/>
          </w:rPr>
          <w:tab/>
        </w:r>
        <w:r>
          <w:rPr>
            <w:noProof/>
            <w:webHidden/>
          </w:rPr>
          <w:fldChar w:fldCharType="begin"/>
        </w:r>
        <w:r>
          <w:rPr>
            <w:noProof/>
            <w:webHidden/>
          </w:rPr>
          <w:instrText xml:space="preserve"> PAGEREF _Toc156380318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19" w:history="1">
        <w:r>
          <w:rPr>
            <w:rStyle w:val="Hyperlink"/>
            <w:noProof/>
          </w:rPr>
          <w:t>§ 11 Städtebaulicher Vertrag</w:t>
        </w:r>
        <w:r>
          <w:rPr>
            <w:noProof/>
            <w:webHidden/>
          </w:rPr>
          <w:tab/>
        </w:r>
        <w:r>
          <w:rPr>
            <w:noProof/>
            <w:webHidden/>
          </w:rPr>
          <w:fldChar w:fldCharType="begin"/>
        </w:r>
        <w:r>
          <w:rPr>
            <w:noProof/>
            <w:webHidden/>
          </w:rPr>
          <w:instrText xml:space="preserve"> PAGEREF _Toc156380319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0" w:history="1">
        <w:r>
          <w:rPr>
            <w:rStyle w:val="Hyperlink"/>
            <w:noProof/>
          </w:rPr>
          <w:t>§ 12 Vorhaben- und Erschließungsplan</w:t>
        </w:r>
        <w:r>
          <w:rPr>
            <w:noProof/>
            <w:webHidden/>
          </w:rPr>
          <w:tab/>
        </w:r>
        <w:r>
          <w:rPr>
            <w:noProof/>
            <w:webHidden/>
          </w:rPr>
          <w:fldChar w:fldCharType="begin"/>
        </w:r>
        <w:r>
          <w:rPr>
            <w:noProof/>
            <w:webHidden/>
          </w:rPr>
          <w:instrText xml:space="preserve"> PAGEREF _Toc156380320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1" w:history="1">
        <w:r>
          <w:rPr>
            <w:rStyle w:val="Hyperlink"/>
            <w:noProof/>
          </w:rPr>
          <w:t>§ 13 Vereinfachtes Verfahren</w:t>
        </w:r>
        <w:r>
          <w:rPr>
            <w:noProof/>
            <w:webHidden/>
          </w:rPr>
          <w:tab/>
        </w:r>
        <w:r>
          <w:rPr>
            <w:noProof/>
            <w:webHidden/>
          </w:rPr>
          <w:fldChar w:fldCharType="begin"/>
        </w:r>
        <w:r>
          <w:rPr>
            <w:noProof/>
            <w:webHidden/>
          </w:rPr>
          <w:instrText xml:space="preserve"> PAGEREF _Toc156380321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2" w:history="1">
        <w:r>
          <w:rPr>
            <w:rStyle w:val="Hyperlink"/>
            <w:noProof/>
          </w:rPr>
          <w:t>§ 13a Bebauungspläne der Innenentwicklung</w:t>
        </w:r>
        <w:r>
          <w:rPr>
            <w:noProof/>
            <w:webHidden/>
          </w:rPr>
          <w:tab/>
        </w:r>
        <w:r>
          <w:rPr>
            <w:noProof/>
            <w:webHidden/>
          </w:rPr>
          <w:fldChar w:fldCharType="begin"/>
        </w:r>
        <w:r>
          <w:rPr>
            <w:noProof/>
            <w:webHidden/>
          </w:rPr>
          <w:instrText xml:space="preserve"> PAGEREF _Toc156380322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3" w:history="1">
        <w:r>
          <w:rPr>
            <w:rStyle w:val="Hyperlink"/>
            <w:noProof/>
          </w:rPr>
          <w:t>§ 13b (aufgehoben)</w:t>
        </w:r>
        <w:r>
          <w:rPr>
            <w:noProof/>
            <w:webHidden/>
          </w:rPr>
          <w:tab/>
        </w:r>
        <w:r>
          <w:rPr>
            <w:noProof/>
            <w:webHidden/>
          </w:rPr>
          <w:fldChar w:fldCharType="begin"/>
        </w:r>
        <w:r>
          <w:rPr>
            <w:noProof/>
            <w:webHidden/>
          </w:rPr>
          <w:instrText xml:space="preserve"> PAGEREF _Toc156380323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24" w:history="1">
        <w:r>
          <w:rPr>
            <w:rStyle w:val="Hyperlink"/>
            <w:noProof/>
          </w:rPr>
          <w:t>Zweiter Teil Sicherung der Bauleitplanung</w:t>
        </w:r>
        <w:r>
          <w:rPr>
            <w:noProof/>
            <w:webHidden/>
          </w:rPr>
          <w:tab/>
        </w:r>
        <w:r>
          <w:rPr>
            <w:noProof/>
            <w:webHidden/>
          </w:rPr>
          <w:fldChar w:fldCharType="begin"/>
        </w:r>
        <w:r>
          <w:rPr>
            <w:noProof/>
            <w:webHidden/>
          </w:rPr>
          <w:instrText xml:space="preserve"> PAGEREF _Toc156380324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25" w:history="1">
        <w:r>
          <w:rPr>
            <w:rStyle w:val="Hyperlink"/>
            <w:noProof/>
          </w:rPr>
          <w:t>Erster Abschnitt Veränderungssperre und Zurückstellung von Baugesuchen</w:t>
        </w:r>
        <w:r>
          <w:rPr>
            <w:noProof/>
            <w:webHidden/>
          </w:rPr>
          <w:tab/>
        </w:r>
        <w:r>
          <w:rPr>
            <w:noProof/>
            <w:webHidden/>
          </w:rPr>
          <w:fldChar w:fldCharType="begin"/>
        </w:r>
        <w:r>
          <w:rPr>
            <w:noProof/>
            <w:webHidden/>
          </w:rPr>
          <w:instrText xml:space="preserve"> PAGEREF _Toc156380325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6" w:history="1">
        <w:r>
          <w:rPr>
            <w:rStyle w:val="Hyperlink"/>
            <w:noProof/>
          </w:rPr>
          <w:t>§ 14 Veränderungssperre</w:t>
        </w:r>
        <w:r>
          <w:rPr>
            <w:noProof/>
            <w:webHidden/>
          </w:rPr>
          <w:tab/>
        </w:r>
        <w:r>
          <w:rPr>
            <w:noProof/>
            <w:webHidden/>
          </w:rPr>
          <w:fldChar w:fldCharType="begin"/>
        </w:r>
        <w:r>
          <w:rPr>
            <w:noProof/>
            <w:webHidden/>
          </w:rPr>
          <w:instrText xml:space="preserve"> PAGEREF _Toc156380326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7" w:history="1">
        <w:r>
          <w:rPr>
            <w:rStyle w:val="Hyperlink"/>
            <w:noProof/>
          </w:rPr>
          <w:t>§ 15 Zurückstellung von Baugesuchen</w:t>
        </w:r>
        <w:r>
          <w:rPr>
            <w:noProof/>
            <w:webHidden/>
          </w:rPr>
          <w:tab/>
        </w:r>
        <w:r>
          <w:rPr>
            <w:noProof/>
            <w:webHidden/>
          </w:rPr>
          <w:fldChar w:fldCharType="begin"/>
        </w:r>
        <w:r>
          <w:rPr>
            <w:noProof/>
            <w:webHidden/>
          </w:rPr>
          <w:instrText xml:space="preserve"> PAGEREF _Toc156380327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8" w:history="1">
        <w:r>
          <w:rPr>
            <w:rStyle w:val="Hyperlink"/>
            <w:noProof/>
          </w:rPr>
          <w:t>§ 16 Beschluss über die Veränderungssperre</w:t>
        </w:r>
        <w:r>
          <w:rPr>
            <w:noProof/>
            <w:webHidden/>
          </w:rPr>
          <w:tab/>
        </w:r>
        <w:r>
          <w:rPr>
            <w:noProof/>
            <w:webHidden/>
          </w:rPr>
          <w:fldChar w:fldCharType="begin"/>
        </w:r>
        <w:r>
          <w:rPr>
            <w:noProof/>
            <w:webHidden/>
          </w:rPr>
          <w:instrText xml:space="preserve"> PAGEREF _Toc156380328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29" w:history="1">
        <w:r>
          <w:rPr>
            <w:rStyle w:val="Hyperlink"/>
            <w:noProof/>
          </w:rPr>
          <w:t>§ 17 Geltungsdauer der Veränderungssperre</w:t>
        </w:r>
        <w:r>
          <w:rPr>
            <w:noProof/>
            <w:webHidden/>
          </w:rPr>
          <w:tab/>
        </w:r>
        <w:r>
          <w:rPr>
            <w:noProof/>
            <w:webHidden/>
          </w:rPr>
          <w:fldChar w:fldCharType="begin"/>
        </w:r>
        <w:r>
          <w:rPr>
            <w:noProof/>
            <w:webHidden/>
          </w:rPr>
          <w:instrText xml:space="preserve"> PAGEREF _Toc156380329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0" w:history="1">
        <w:r>
          <w:rPr>
            <w:rStyle w:val="Hyperlink"/>
            <w:noProof/>
          </w:rPr>
          <w:t>§ 18 Entschädigung bei Veränderungssperre</w:t>
        </w:r>
        <w:r>
          <w:rPr>
            <w:noProof/>
            <w:webHidden/>
          </w:rPr>
          <w:tab/>
        </w:r>
        <w:r>
          <w:rPr>
            <w:noProof/>
            <w:webHidden/>
          </w:rPr>
          <w:fldChar w:fldCharType="begin"/>
        </w:r>
        <w:r>
          <w:rPr>
            <w:noProof/>
            <w:webHidden/>
          </w:rPr>
          <w:instrText xml:space="preserve"> PAGEREF _Toc156380330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31" w:history="1">
        <w:r>
          <w:rPr>
            <w:rStyle w:val="Hyperlink"/>
            <w:noProof/>
          </w:rPr>
          <w:t>Zweiter Abschnitt Teilung von Grundstücken; Gebiete mit Fremdenverkehrsfunktionen</w:t>
        </w:r>
        <w:r>
          <w:rPr>
            <w:noProof/>
            <w:webHidden/>
          </w:rPr>
          <w:tab/>
        </w:r>
        <w:r>
          <w:rPr>
            <w:noProof/>
            <w:webHidden/>
          </w:rPr>
          <w:fldChar w:fldCharType="begin"/>
        </w:r>
        <w:r>
          <w:rPr>
            <w:noProof/>
            <w:webHidden/>
          </w:rPr>
          <w:instrText xml:space="preserve"> PAGEREF _Toc156380331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2" w:history="1">
        <w:r>
          <w:rPr>
            <w:rStyle w:val="Hyperlink"/>
            <w:noProof/>
          </w:rPr>
          <w:t>§ 19 Teilung von Grundstücken</w:t>
        </w:r>
        <w:r>
          <w:rPr>
            <w:noProof/>
            <w:webHidden/>
          </w:rPr>
          <w:tab/>
        </w:r>
        <w:r>
          <w:rPr>
            <w:noProof/>
            <w:webHidden/>
          </w:rPr>
          <w:fldChar w:fldCharType="begin"/>
        </w:r>
        <w:r>
          <w:rPr>
            <w:noProof/>
            <w:webHidden/>
          </w:rPr>
          <w:instrText xml:space="preserve"> PAGEREF _Toc156380332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3" w:history="1">
        <w:r>
          <w:rPr>
            <w:rStyle w:val="Hyperlink"/>
            <w:noProof/>
          </w:rPr>
          <w:t>§ 20 (weggefallen)</w:t>
        </w:r>
        <w:r>
          <w:rPr>
            <w:noProof/>
            <w:webHidden/>
          </w:rPr>
          <w:tab/>
        </w:r>
        <w:r>
          <w:rPr>
            <w:noProof/>
            <w:webHidden/>
          </w:rPr>
          <w:fldChar w:fldCharType="begin"/>
        </w:r>
        <w:r>
          <w:rPr>
            <w:noProof/>
            <w:webHidden/>
          </w:rPr>
          <w:instrText xml:space="preserve"> PAGEREF _Toc156380333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4" w:history="1">
        <w:r>
          <w:rPr>
            <w:rStyle w:val="Hyperlink"/>
            <w:noProof/>
          </w:rPr>
          <w:t>§ 21 (weggefallen)</w:t>
        </w:r>
        <w:r>
          <w:rPr>
            <w:noProof/>
            <w:webHidden/>
          </w:rPr>
          <w:tab/>
        </w:r>
        <w:r>
          <w:rPr>
            <w:noProof/>
            <w:webHidden/>
          </w:rPr>
          <w:fldChar w:fldCharType="begin"/>
        </w:r>
        <w:r>
          <w:rPr>
            <w:noProof/>
            <w:webHidden/>
          </w:rPr>
          <w:instrText xml:space="preserve"> PAGEREF _Toc156380334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5" w:history="1">
        <w:r>
          <w:rPr>
            <w:rStyle w:val="Hyperlink"/>
            <w:noProof/>
          </w:rPr>
          <w:t>§ 22 Sicherung von Gebieten mit Fremdenverkehrsfunktionen</w:t>
        </w:r>
        <w:r>
          <w:rPr>
            <w:noProof/>
            <w:webHidden/>
          </w:rPr>
          <w:tab/>
        </w:r>
        <w:r>
          <w:rPr>
            <w:noProof/>
            <w:webHidden/>
          </w:rPr>
          <w:fldChar w:fldCharType="begin"/>
        </w:r>
        <w:r>
          <w:rPr>
            <w:noProof/>
            <w:webHidden/>
          </w:rPr>
          <w:instrText xml:space="preserve"> PAGEREF _Toc156380335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6" w:history="1">
        <w:r>
          <w:rPr>
            <w:rStyle w:val="Hyperlink"/>
            <w:noProof/>
          </w:rPr>
          <w:t>§ 23 (weggefallen)</w:t>
        </w:r>
        <w:r>
          <w:rPr>
            <w:noProof/>
            <w:webHidden/>
          </w:rPr>
          <w:tab/>
        </w:r>
        <w:r>
          <w:rPr>
            <w:noProof/>
            <w:webHidden/>
          </w:rPr>
          <w:fldChar w:fldCharType="begin"/>
        </w:r>
        <w:r>
          <w:rPr>
            <w:noProof/>
            <w:webHidden/>
          </w:rPr>
          <w:instrText xml:space="preserve"> PAGEREF _Toc156380336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37" w:history="1">
        <w:r>
          <w:rPr>
            <w:rStyle w:val="Hyperlink"/>
            <w:noProof/>
          </w:rPr>
          <w:t>Dritter Abschnitt Gesetzliche Vorkaufsrechte der Gemeinde</w:t>
        </w:r>
        <w:r>
          <w:rPr>
            <w:noProof/>
            <w:webHidden/>
          </w:rPr>
          <w:tab/>
        </w:r>
        <w:r>
          <w:rPr>
            <w:noProof/>
            <w:webHidden/>
          </w:rPr>
          <w:fldChar w:fldCharType="begin"/>
        </w:r>
        <w:r>
          <w:rPr>
            <w:noProof/>
            <w:webHidden/>
          </w:rPr>
          <w:instrText xml:space="preserve"> PAGEREF _Toc156380337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8" w:history="1">
        <w:r>
          <w:rPr>
            <w:rStyle w:val="Hyperlink"/>
            <w:noProof/>
          </w:rPr>
          <w:t>§ 24 Allgemeines Vorkaufsrecht</w:t>
        </w:r>
        <w:r>
          <w:rPr>
            <w:noProof/>
            <w:webHidden/>
          </w:rPr>
          <w:tab/>
        </w:r>
        <w:r>
          <w:rPr>
            <w:noProof/>
            <w:webHidden/>
          </w:rPr>
          <w:fldChar w:fldCharType="begin"/>
        </w:r>
        <w:r>
          <w:rPr>
            <w:noProof/>
            <w:webHidden/>
          </w:rPr>
          <w:instrText xml:space="preserve"> PAGEREF _Toc156380338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39" w:history="1">
        <w:r>
          <w:rPr>
            <w:rStyle w:val="Hyperlink"/>
            <w:noProof/>
          </w:rPr>
          <w:t>§ 25 Besonderes Vorkaufsrecht</w:t>
        </w:r>
        <w:r>
          <w:rPr>
            <w:noProof/>
            <w:webHidden/>
          </w:rPr>
          <w:tab/>
        </w:r>
        <w:r>
          <w:rPr>
            <w:noProof/>
            <w:webHidden/>
          </w:rPr>
          <w:fldChar w:fldCharType="begin"/>
        </w:r>
        <w:r>
          <w:rPr>
            <w:noProof/>
            <w:webHidden/>
          </w:rPr>
          <w:instrText xml:space="preserve"> PAGEREF _Toc156380339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0" w:history="1">
        <w:r>
          <w:rPr>
            <w:rStyle w:val="Hyperlink"/>
            <w:noProof/>
          </w:rPr>
          <w:t>§ 26 Ausschluss des Vorkaufsrechts</w:t>
        </w:r>
        <w:r>
          <w:rPr>
            <w:noProof/>
            <w:webHidden/>
          </w:rPr>
          <w:tab/>
        </w:r>
        <w:r>
          <w:rPr>
            <w:noProof/>
            <w:webHidden/>
          </w:rPr>
          <w:fldChar w:fldCharType="begin"/>
        </w:r>
        <w:r>
          <w:rPr>
            <w:noProof/>
            <w:webHidden/>
          </w:rPr>
          <w:instrText xml:space="preserve"> PAGEREF _Toc156380340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1" w:history="1">
        <w:r>
          <w:rPr>
            <w:rStyle w:val="Hyperlink"/>
            <w:noProof/>
          </w:rPr>
          <w:t>§ 27 Abwendung des Vorkaufsrechts</w:t>
        </w:r>
        <w:r>
          <w:rPr>
            <w:noProof/>
            <w:webHidden/>
          </w:rPr>
          <w:tab/>
        </w:r>
        <w:r>
          <w:rPr>
            <w:noProof/>
            <w:webHidden/>
          </w:rPr>
          <w:fldChar w:fldCharType="begin"/>
        </w:r>
        <w:r>
          <w:rPr>
            <w:noProof/>
            <w:webHidden/>
          </w:rPr>
          <w:instrText xml:space="preserve"> PAGEREF _Toc156380341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2" w:history="1">
        <w:r>
          <w:rPr>
            <w:rStyle w:val="Hyperlink"/>
            <w:noProof/>
          </w:rPr>
          <w:t>§ 27a Ausübung des Vorkaufsrechts zugunsten Dritter</w:t>
        </w:r>
        <w:r>
          <w:rPr>
            <w:noProof/>
            <w:webHidden/>
          </w:rPr>
          <w:tab/>
        </w:r>
        <w:r>
          <w:rPr>
            <w:noProof/>
            <w:webHidden/>
          </w:rPr>
          <w:fldChar w:fldCharType="begin"/>
        </w:r>
        <w:r>
          <w:rPr>
            <w:noProof/>
            <w:webHidden/>
          </w:rPr>
          <w:instrText xml:space="preserve"> PAGEREF _Toc156380342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3" w:history="1">
        <w:r>
          <w:rPr>
            <w:rStyle w:val="Hyperlink"/>
            <w:noProof/>
          </w:rPr>
          <w:t>§ 28 Verfahren und Entschädigung</w:t>
        </w:r>
        <w:r>
          <w:rPr>
            <w:noProof/>
            <w:webHidden/>
          </w:rPr>
          <w:tab/>
        </w:r>
        <w:r>
          <w:rPr>
            <w:noProof/>
            <w:webHidden/>
          </w:rPr>
          <w:fldChar w:fldCharType="begin"/>
        </w:r>
        <w:r>
          <w:rPr>
            <w:noProof/>
            <w:webHidden/>
          </w:rPr>
          <w:instrText xml:space="preserve"> PAGEREF _Toc156380343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44" w:history="1">
        <w:r>
          <w:rPr>
            <w:rStyle w:val="Hyperlink"/>
            <w:noProof/>
          </w:rPr>
          <w:t>Dritter Teil Regelung der baulichen und sonstigen Nutzung; Entschädigung</w:t>
        </w:r>
        <w:r>
          <w:rPr>
            <w:noProof/>
            <w:webHidden/>
          </w:rPr>
          <w:tab/>
        </w:r>
        <w:r>
          <w:rPr>
            <w:noProof/>
            <w:webHidden/>
          </w:rPr>
          <w:fldChar w:fldCharType="begin"/>
        </w:r>
        <w:r>
          <w:rPr>
            <w:noProof/>
            <w:webHidden/>
          </w:rPr>
          <w:instrText xml:space="preserve"> PAGEREF _Toc156380344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45" w:history="1">
        <w:r>
          <w:rPr>
            <w:rStyle w:val="Hyperlink"/>
            <w:noProof/>
          </w:rPr>
          <w:t>Erster Abschnitt Zulässigkeit von Vorhaben</w:t>
        </w:r>
        <w:r>
          <w:rPr>
            <w:noProof/>
            <w:webHidden/>
          </w:rPr>
          <w:tab/>
        </w:r>
        <w:r>
          <w:rPr>
            <w:noProof/>
            <w:webHidden/>
          </w:rPr>
          <w:fldChar w:fldCharType="begin"/>
        </w:r>
        <w:r>
          <w:rPr>
            <w:noProof/>
            <w:webHidden/>
          </w:rPr>
          <w:instrText xml:space="preserve"> PAGEREF _Toc156380345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6" w:history="1">
        <w:r>
          <w:rPr>
            <w:rStyle w:val="Hyperlink"/>
            <w:noProof/>
          </w:rPr>
          <w:t>§ 29 Begriff des Vorhabens; Geltung von Rechtsvorschriften</w:t>
        </w:r>
        <w:r>
          <w:rPr>
            <w:noProof/>
            <w:webHidden/>
          </w:rPr>
          <w:tab/>
        </w:r>
        <w:r>
          <w:rPr>
            <w:noProof/>
            <w:webHidden/>
          </w:rPr>
          <w:fldChar w:fldCharType="begin"/>
        </w:r>
        <w:r>
          <w:rPr>
            <w:noProof/>
            <w:webHidden/>
          </w:rPr>
          <w:instrText xml:space="preserve"> PAGEREF _Toc156380346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7" w:history="1">
        <w:r>
          <w:rPr>
            <w:rStyle w:val="Hyperlink"/>
            <w:noProof/>
          </w:rPr>
          <w:t>§ 30 Zulässigkeit von Vorhaben im Geltungsbereich eines Bebauungsplans</w:t>
        </w:r>
        <w:r>
          <w:rPr>
            <w:noProof/>
            <w:webHidden/>
          </w:rPr>
          <w:tab/>
        </w:r>
        <w:r>
          <w:rPr>
            <w:noProof/>
            <w:webHidden/>
          </w:rPr>
          <w:fldChar w:fldCharType="begin"/>
        </w:r>
        <w:r>
          <w:rPr>
            <w:noProof/>
            <w:webHidden/>
          </w:rPr>
          <w:instrText xml:space="preserve"> PAGEREF _Toc156380347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8" w:history="1">
        <w:r>
          <w:rPr>
            <w:rStyle w:val="Hyperlink"/>
            <w:noProof/>
          </w:rPr>
          <w:t>§ 31 Ausnahmen und Befreiungen</w:t>
        </w:r>
        <w:r>
          <w:rPr>
            <w:noProof/>
            <w:webHidden/>
          </w:rPr>
          <w:tab/>
        </w:r>
        <w:r>
          <w:rPr>
            <w:noProof/>
            <w:webHidden/>
          </w:rPr>
          <w:fldChar w:fldCharType="begin"/>
        </w:r>
        <w:r>
          <w:rPr>
            <w:noProof/>
            <w:webHidden/>
          </w:rPr>
          <w:instrText xml:space="preserve"> PAGEREF _Toc156380348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49" w:history="1">
        <w:r>
          <w:rPr>
            <w:rStyle w:val="Hyperlink"/>
            <w:noProof/>
          </w:rPr>
          <w:t>§ 32 Nutzungsbeschränkungen auf künftigen Gemeinbedarfs-, Verkehrs-, Versorgungs- und Grünflächen</w:t>
        </w:r>
        <w:r>
          <w:rPr>
            <w:noProof/>
            <w:webHidden/>
          </w:rPr>
          <w:tab/>
        </w:r>
        <w:r>
          <w:rPr>
            <w:noProof/>
            <w:webHidden/>
          </w:rPr>
          <w:fldChar w:fldCharType="begin"/>
        </w:r>
        <w:r>
          <w:rPr>
            <w:noProof/>
            <w:webHidden/>
          </w:rPr>
          <w:instrText xml:space="preserve"> PAGEREF _Toc156380349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0" w:history="1">
        <w:r>
          <w:rPr>
            <w:rStyle w:val="Hyperlink"/>
            <w:noProof/>
          </w:rPr>
          <w:t>§ 33 Zulässigkeit von Vorhaben während der Planaufstellung</w:t>
        </w:r>
        <w:r>
          <w:rPr>
            <w:noProof/>
            <w:webHidden/>
          </w:rPr>
          <w:tab/>
        </w:r>
        <w:r>
          <w:rPr>
            <w:noProof/>
            <w:webHidden/>
          </w:rPr>
          <w:fldChar w:fldCharType="begin"/>
        </w:r>
        <w:r>
          <w:rPr>
            <w:noProof/>
            <w:webHidden/>
          </w:rPr>
          <w:instrText xml:space="preserve"> PAGEREF _Toc156380350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1" w:history="1">
        <w:r>
          <w:rPr>
            <w:rStyle w:val="Hyperlink"/>
            <w:noProof/>
          </w:rPr>
          <w:t>§ 34 Zulässigkeit von Vorhaben innerhalb der im Zusammenhang bebauten Ortsteile</w:t>
        </w:r>
        <w:r>
          <w:rPr>
            <w:noProof/>
            <w:webHidden/>
          </w:rPr>
          <w:tab/>
        </w:r>
        <w:r>
          <w:rPr>
            <w:noProof/>
            <w:webHidden/>
          </w:rPr>
          <w:fldChar w:fldCharType="begin"/>
        </w:r>
        <w:r>
          <w:rPr>
            <w:noProof/>
            <w:webHidden/>
          </w:rPr>
          <w:instrText xml:space="preserve"> PAGEREF _Toc156380351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2" w:history="1">
        <w:r>
          <w:rPr>
            <w:rStyle w:val="Hyperlink"/>
            <w:noProof/>
          </w:rPr>
          <w:t>§ 35 Bauen im Außenbereich</w:t>
        </w:r>
        <w:r>
          <w:rPr>
            <w:noProof/>
            <w:webHidden/>
          </w:rPr>
          <w:tab/>
        </w:r>
        <w:r>
          <w:rPr>
            <w:noProof/>
            <w:webHidden/>
          </w:rPr>
          <w:fldChar w:fldCharType="begin"/>
        </w:r>
        <w:r>
          <w:rPr>
            <w:noProof/>
            <w:webHidden/>
          </w:rPr>
          <w:instrText xml:space="preserve"> PAGEREF _Toc156380352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3" w:history="1">
        <w:r>
          <w:rPr>
            <w:rStyle w:val="Hyperlink"/>
            <w:noProof/>
          </w:rPr>
          <w:t>§ 36 Beteiligung der Gemeinde und der höheren Verwaltungsbehörde</w:t>
        </w:r>
        <w:r>
          <w:rPr>
            <w:noProof/>
            <w:webHidden/>
          </w:rPr>
          <w:tab/>
        </w:r>
        <w:r>
          <w:rPr>
            <w:noProof/>
            <w:webHidden/>
          </w:rPr>
          <w:fldChar w:fldCharType="begin"/>
        </w:r>
        <w:r>
          <w:rPr>
            <w:noProof/>
            <w:webHidden/>
          </w:rPr>
          <w:instrText xml:space="preserve"> PAGEREF _Toc156380353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4" w:history="1">
        <w:r>
          <w:rPr>
            <w:rStyle w:val="Hyperlink"/>
            <w:noProof/>
          </w:rPr>
          <w:t>§ 37 Bauliche Maßnahmen des Bundes und der Länder</w:t>
        </w:r>
        <w:r>
          <w:rPr>
            <w:noProof/>
            <w:webHidden/>
          </w:rPr>
          <w:tab/>
        </w:r>
        <w:r>
          <w:rPr>
            <w:noProof/>
            <w:webHidden/>
          </w:rPr>
          <w:fldChar w:fldCharType="begin"/>
        </w:r>
        <w:r>
          <w:rPr>
            <w:noProof/>
            <w:webHidden/>
          </w:rPr>
          <w:instrText xml:space="preserve"> PAGEREF _Toc156380354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5" w:history="1">
        <w:r>
          <w:rPr>
            <w:rStyle w:val="Hyperlink"/>
            <w:noProof/>
          </w:rPr>
          <w:t>§ 38 Bauliche Maßnahmen von überörtlicher Bedeutung auf Grund von Planfeststellungsverfahren; öffentlich zugängliche Abfallbeseitigungsanlagen</w:t>
        </w:r>
        <w:r>
          <w:rPr>
            <w:noProof/>
            <w:webHidden/>
          </w:rPr>
          <w:tab/>
        </w:r>
        <w:r>
          <w:rPr>
            <w:noProof/>
            <w:webHidden/>
          </w:rPr>
          <w:fldChar w:fldCharType="begin"/>
        </w:r>
        <w:r>
          <w:rPr>
            <w:noProof/>
            <w:webHidden/>
          </w:rPr>
          <w:instrText xml:space="preserve"> PAGEREF _Toc156380355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56" w:history="1">
        <w:r>
          <w:rPr>
            <w:rStyle w:val="Hyperlink"/>
            <w:noProof/>
          </w:rPr>
          <w:t>Zweiter Abschnitt Entschädigung</w:t>
        </w:r>
        <w:r>
          <w:rPr>
            <w:noProof/>
            <w:webHidden/>
          </w:rPr>
          <w:tab/>
        </w:r>
        <w:r>
          <w:rPr>
            <w:noProof/>
            <w:webHidden/>
          </w:rPr>
          <w:fldChar w:fldCharType="begin"/>
        </w:r>
        <w:r>
          <w:rPr>
            <w:noProof/>
            <w:webHidden/>
          </w:rPr>
          <w:instrText xml:space="preserve"> PAGEREF _Toc156380356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7" w:history="1">
        <w:r>
          <w:rPr>
            <w:rStyle w:val="Hyperlink"/>
            <w:noProof/>
          </w:rPr>
          <w:t>§ 39 Vertrauensschaden</w:t>
        </w:r>
        <w:r>
          <w:rPr>
            <w:noProof/>
            <w:webHidden/>
          </w:rPr>
          <w:tab/>
        </w:r>
        <w:r>
          <w:rPr>
            <w:noProof/>
            <w:webHidden/>
          </w:rPr>
          <w:fldChar w:fldCharType="begin"/>
        </w:r>
        <w:r>
          <w:rPr>
            <w:noProof/>
            <w:webHidden/>
          </w:rPr>
          <w:instrText xml:space="preserve"> PAGEREF _Toc156380357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8" w:history="1">
        <w:r>
          <w:rPr>
            <w:rStyle w:val="Hyperlink"/>
            <w:noProof/>
          </w:rPr>
          <w:t>§ 40 Entschädigung in Geld oder durch Übernahme</w:t>
        </w:r>
        <w:r>
          <w:rPr>
            <w:noProof/>
            <w:webHidden/>
          </w:rPr>
          <w:tab/>
        </w:r>
        <w:r>
          <w:rPr>
            <w:noProof/>
            <w:webHidden/>
          </w:rPr>
          <w:fldChar w:fldCharType="begin"/>
        </w:r>
        <w:r>
          <w:rPr>
            <w:noProof/>
            <w:webHidden/>
          </w:rPr>
          <w:instrText xml:space="preserve"> PAGEREF _Toc156380358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59" w:history="1">
        <w:r>
          <w:rPr>
            <w:rStyle w:val="Hyperlink"/>
            <w:noProof/>
          </w:rPr>
          <w:t>§ 41 Entschädigung bei Begründung von Geh-, Fahr- und Leitungsrechten und bei Bindungen für Bepflanzungen</w:t>
        </w:r>
        <w:r>
          <w:rPr>
            <w:noProof/>
            <w:webHidden/>
          </w:rPr>
          <w:tab/>
        </w:r>
        <w:r>
          <w:rPr>
            <w:noProof/>
            <w:webHidden/>
          </w:rPr>
          <w:fldChar w:fldCharType="begin"/>
        </w:r>
        <w:r>
          <w:rPr>
            <w:noProof/>
            <w:webHidden/>
          </w:rPr>
          <w:instrText xml:space="preserve"> PAGEREF _Toc156380359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0" w:history="1">
        <w:r>
          <w:rPr>
            <w:rStyle w:val="Hyperlink"/>
            <w:noProof/>
          </w:rPr>
          <w:t>§ 42 Entschädigung bei Änderung oder Aufhebung einer zulässigen Nutzung</w:t>
        </w:r>
        <w:r>
          <w:rPr>
            <w:noProof/>
            <w:webHidden/>
          </w:rPr>
          <w:tab/>
        </w:r>
        <w:r>
          <w:rPr>
            <w:noProof/>
            <w:webHidden/>
          </w:rPr>
          <w:fldChar w:fldCharType="begin"/>
        </w:r>
        <w:r>
          <w:rPr>
            <w:noProof/>
            <w:webHidden/>
          </w:rPr>
          <w:instrText xml:space="preserve"> PAGEREF _Toc156380360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1" w:history="1">
        <w:r>
          <w:rPr>
            <w:rStyle w:val="Hyperlink"/>
            <w:noProof/>
          </w:rPr>
          <w:t>§ 43 Entschädigung und Verfahren</w:t>
        </w:r>
        <w:r>
          <w:rPr>
            <w:noProof/>
            <w:webHidden/>
          </w:rPr>
          <w:tab/>
        </w:r>
        <w:r>
          <w:rPr>
            <w:noProof/>
            <w:webHidden/>
          </w:rPr>
          <w:fldChar w:fldCharType="begin"/>
        </w:r>
        <w:r>
          <w:rPr>
            <w:noProof/>
            <w:webHidden/>
          </w:rPr>
          <w:instrText xml:space="preserve"> PAGEREF _Toc156380361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2" w:history="1">
        <w:r>
          <w:rPr>
            <w:rStyle w:val="Hyperlink"/>
            <w:noProof/>
          </w:rPr>
          <w:t>§ 44 Entschädigungspflichtige, Fälligkeit und Erlöschen der Entschädigungsansprüche</w:t>
        </w:r>
        <w:r>
          <w:rPr>
            <w:noProof/>
            <w:webHidden/>
          </w:rPr>
          <w:tab/>
        </w:r>
        <w:r>
          <w:rPr>
            <w:noProof/>
            <w:webHidden/>
          </w:rPr>
          <w:fldChar w:fldCharType="begin"/>
        </w:r>
        <w:r>
          <w:rPr>
            <w:noProof/>
            <w:webHidden/>
          </w:rPr>
          <w:instrText xml:space="preserve"> PAGEREF _Toc156380362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63" w:history="1">
        <w:r>
          <w:rPr>
            <w:rStyle w:val="Hyperlink"/>
            <w:noProof/>
          </w:rPr>
          <w:t>Vierter Teil Bodenordnung</w:t>
        </w:r>
        <w:r>
          <w:rPr>
            <w:noProof/>
            <w:webHidden/>
          </w:rPr>
          <w:tab/>
        </w:r>
        <w:r>
          <w:rPr>
            <w:noProof/>
            <w:webHidden/>
          </w:rPr>
          <w:fldChar w:fldCharType="begin"/>
        </w:r>
        <w:r>
          <w:rPr>
            <w:noProof/>
            <w:webHidden/>
          </w:rPr>
          <w:instrText xml:space="preserve"> PAGEREF _Toc156380363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364" w:history="1">
        <w:r>
          <w:rPr>
            <w:rStyle w:val="Hyperlink"/>
            <w:noProof/>
          </w:rPr>
          <w:t>Erster Abschnitt Umlegung</w:t>
        </w:r>
        <w:r>
          <w:rPr>
            <w:noProof/>
            <w:webHidden/>
          </w:rPr>
          <w:tab/>
        </w:r>
        <w:r>
          <w:rPr>
            <w:noProof/>
            <w:webHidden/>
          </w:rPr>
          <w:fldChar w:fldCharType="begin"/>
        </w:r>
        <w:r>
          <w:rPr>
            <w:noProof/>
            <w:webHidden/>
          </w:rPr>
          <w:instrText xml:space="preserve"> PAGEREF _Toc156380364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5" w:history="1">
        <w:r>
          <w:rPr>
            <w:rStyle w:val="Hyperlink"/>
            <w:noProof/>
          </w:rPr>
          <w:t>§ 45 Zweck und Anwendungsbereich</w:t>
        </w:r>
        <w:r>
          <w:rPr>
            <w:noProof/>
            <w:webHidden/>
          </w:rPr>
          <w:tab/>
        </w:r>
        <w:r>
          <w:rPr>
            <w:noProof/>
            <w:webHidden/>
          </w:rPr>
          <w:fldChar w:fldCharType="begin"/>
        </w:r>
        <w:r>
          <w:rPr>
            <w:noProof/>
            <w:webHidden/>
          </w:rPr>
          <w:instrText xml:space="preserve"> PAGEREF _Toc156380365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6" w:history="1">
        <w:r>
          <w:rPr>
            <w:rStyle w:val="Hyperlink"/>
            <w:noProof/>
          </w:rPr>
          <w:t>§ 46 Zuständigkeit und Voraussetzungen</w:t>
        </w:r>
        <w:r>
          <w:rPr>
            <w:noProof/>
            <w:webHidden/>
          </w:rPr>
          <w:tab/>
        </w:r>
        <w:r>
          <w:rPr>
            <w:noProof/>
            <w:webHidden/>
          </w:rPr>
          <w:fldChar w:fldCharType="begin"/>
        </w:r>
        <w:r>
          <w:rPr>
            <w:noProof/>
            <w:webHidden/>
          </w:rPr>
          <w:instrText xml:space="preserve"> PAGEREF _Toc156380366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7" w:history="1">
        <w:r>
          <w:rPr>
            <w:rStyle w:val="Hyperlink"/>
            <w:noProof/>
          </w:rPr>
          <w:t>§ 47 Umlegungsbeschluss</w:t>
        </w:r>
        <w:r>
          <w:rPr>
            <w:noProof/>
            <w:webHidden/>
          </w:rPr>
          <w:tab/>
        </w:r>
        <w:r>
          <w:rPr>
            <w:noProof/>
            <w:webHidden/>
          </w:rPr>
          <w:fldChar w:fldCharType="begin"/>
        </w:r>
        <w:r>
          <w:rPr>
            <w:noProof/>
            <w:webHidden/>
          </w:rPr>
          <w:instrText xml:space="preserve"> PAGEREF _Toc156380367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8" w:history="1">
        <w:r>
          <w:rPr>
            <w:rStyle w:val="Hyperlink"/>
            <w:noProof/>
          </w:rPr>
          <w:t>§ 48 Beteiligte</w:t>
        </w:r>
        <w:r>
          <w:rPr>
            <w:noProof/>
            <w:webHidden/>
          </w:rPr>
          <w:tab/>
        </w:r>
        <w:r>
          <w:rPr>
            <w:noProof/>
            <w:webHidden/>
          </w:rPr>
          <w:fldChar w:fldCharType="begin"/>
        </w:r>
        <w:r>
          <w:rPr>
            <w:noProof/>
            <w:webHidden/>
          </w:rPr>
          <w:instrText xml:space="preserve"> PAGEREF _Toc156380368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69" w:history="1">
        <w:r>
          <w:rPr>
            <w:rStyle w:val="Hyperlink"/>
            <w:noProof/>
          </w:rPr>
          <w:t>§ 49 Rechtsnachfolge</w:t>
        </w:r>
        <w:r>
          <w:rPr>
            <w:noProof/>
            <w:webHidden/>
          </w:rPr>
          <w:tab/>
        </w:r>
        <w:r>
          <w:rPr>
            <w:noProof/>
            <w:webHidden/>
          </w:rPr>
          <w:fldChar w:fldCharType="begin"/>
        </w:r>
        <w:r>
          <w:rPr>
            <w:noProof/>
            <w:webHidden/>
          </w:rPr>
          <w:instrText xml:space="preserve"> PAGEREF _Toc156380369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0" w:history="1">
        <w:r>
          <w:rPr>
            <w:rStyle w:val="Hyperlink"/>
            <w:noProof/>
          </w:rPr>
          <w:t>§ 50 Bekanntmachung des Umlegungsbeschlusses</w:t>
        </w:r>
        <w:r>
          <w:rPr>
            <w:noProof/>
            <w:webHidden/>
          </w:rPr>
          <w:tab/>
        </w:r>
        <w:r>
          <w:rPr>
            <w:noProof/>
            <w:webHidden/>
          </w:rPr>
          <w:fldChar w:fldCharType="begin"/>
        </w:r>
        <w:r>
          <w:rPr>
            <w:noProof/>
            <w:webHidden/>
          </w:rPr>
          <w:instrText xml:space="preserve"> PAGEREF _Toc156380370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1" w:history="1">
        <w:r>
          <w:rPr>
            <w:rStyle w:val="Hyperlink"/>
            <w:noProof/>
          </w:rPr>
          <w:t>§ 51 Verfügungs- und Veränderungssperre</w:t>
        </w:r>
        <w:r>
          <w:rPr>
            <w:noProof/>
            <w:webHidden/>
          </w:rPr>
          <w:tab/>
        </w:r>
        <w:r>
          <w:rPr>
            <w:noProof/>
            <w:webHidden/>
          </w:rPr>
          <w:fldChar w:fldCharType="begin"/>
        </w:r>
        <w:r>
          <w:rPr>
            <w:noProof/>
            <w:webHidden/>
          </w:rPr>
          <w:instrText xml:space="preserve"> PAGEREF _Toc156380371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2" w:history="1">
        <w:r>
          <w:rPr>
            <w:rStyle w:val="Hyperlink"/>
            <w:noProof/>
          </w:rPr>
          <w:t>§ 52 Umlegungsgebiet</w:t>
        </w:r>
        <w:r>
          <w:rPr>
            <w:noProof/>
            <w:webHidden/>
          </w:rPr>
          <w:tab/>
        </w:r>
        <w:r>
          <w:rPr>
            <w:noProof/>
            <w:webHidden/>
          </w:rPr>
          <w:fldChar w:fldCharType="begin"/>
        </w:r>
        <w:r>
          <w:rPr>
            <w:noProof/>
            <w:webHidden/>
          </w:rPr>
          <w:instrText xml:space="preserve"> PAGEREF _Toc156380372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3" w:history="1">
        <w:r>
          <w:rPr>
            <w:rStyle w:val="Hyperlink"/>
            <w:noProof/>
          </w:rPr>
          <w:t>§ 53 Bestandskarte und Bestandsverzeichnis</w:t>
        </w:r>
        <w:r>
          <w:rPr>
            <w:noProof/>
            <w:webHidden/>
          </w:rPr>
          <w:tab/>
        </w:r>
        <w:r>
          <w:rPr>
            <w:noProof/>
            <w:webHidden/>
          </w:rPr>
          <w:fldChar w:fldCharType="begin"/>
        </w:r>
        <w:r>
          <w:rPr>
            <w:noProof/>
            <w:webHidden/>
          </w:rPr>
          <w:instrText xml:space="preserve"> PAGEREF _Toc156380373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4" w:history="1">
        <w:r>
          <w:rPr>
            <w:rStyle w:val="Hyperlink"/>
            <w:noProof/>
          </w:rPr>
          <w:t>§ 54 Benachrichtigungen und Umlegungsvermerk</w:t>
        </w:r>
        <w:r>
          <w:rPr>
            <w:noProof/>
            <w:webHidden/>
          </w:rPr>
          <w:tab/>
        </w:r>
        <w:r>
          <w:rPr>
            <w:noProof/>
            <w:webHidden/>
          </w:rPr>
          <w:fldChar w:fldCharType="begin"/>
        </w:r>
        <w:r>
          <w:rPr>
            <w:noProof/>
            <w:webHidden/>
          </w:rPr>
          <w:instrText xml:space="preserve"> PAGEREF _Toc156380374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5" w:history="1">
        <w:r>
          <w:rPr>
            <w:rStyle w:val="Hyperlink"/>
            <w:noProof/>
          </w:rPr>
          <w:t>§ 55 Umlegungsmasse und Verteilungsmasse</w:t>
        </w:r>
        <w:r>
          <w:rPr>
            <w:noProof/>
            <w:webHidden/>
          </w:rPr>
          <w:tab/>
        </w:r>
        <w:r>
          <w:rPr>
            <w:noProof/>
            <w:webHidden/>
          </w:rPr>
          <w:fldChar w:fldCharType="begin"/>
        </w:r>
        <w:r>
          <w:rPr>
            <w:noProof/>
            <w:webHidden/>
          </w:rPr>
          <w:instrText xml:space="preserve"> PAGEREF _Toc156380375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6" w:history="1">
        <w:r>
          <w:rPr>
            <w:rStyle w:val="Hyperlink"/>
            <w:noProof/>
          </w:rPr>
          <w:t>§ 56 Verteilungsmaßstab</w:t>
        </w:r>
        <w:r>
          <w:rPr>
            <w:noProof/>
            <w:webHidden/>
          </w:rPr>
          <w:tab/>
        </w:r>
        <w:r>
          <w:rPr>
            <w:noProof/>
            <w:webHidden/>
          </w:rPr>
          <w:fldChar w:fldCharType="begin"/>
        </w:r>
        <w:r>
          <w:rPr>
            <w:noProof/>
            <w:webHidden/>
          </w:rPr>
          <w:instrText xml:space="preserve"> PAGEREF _Toc156380376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7" w:history="1">
        <w:r>
          <w:rPr>
            <w:rStyle w:val="Hyperlink"/>
            <w:noProof/>
          </w:rPr>
          <w:t>§ 57 Verteilung nach Werten</w:t>
        </w:r>
        <w:r>
          <w:rPr>
            <w:noProof/>
            <w:webHidden/>
          </w:rPr>
          <w:tab/>
        </w:r>
        <w:r>
          <w:rPr>
            <w:noProof/>
            <w:webHidden/>
          </w:rPr>
          <w:fldChar w:fldCharType="begin"/>
        </w:r>
        <w:r>
          <w:rPr>
            <w:noProof/>
            <w:webHidden/>
          </w:rPr>
          <w:instrText xml:space="preserve"> PAGEREF _Toc156380377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8" w:history="1">
        <w:r>
          <w:rPr>
            <w:rStyle w:val="Hyperlink"/>
            <w:noProof/>
          </w:rPr>
          <w:t>§ 58 Verteilung nach Flächen</w:t>
        </w:r>
        <w:r>
          <w:rPr>
            <w:noProof/>
            <w:webHidden/>
          </w:rPr>
          <w:tab/>
        </w:r>
        <w:r>
          <w:rPr>
            <w:noProof/>
            <w:webHidden/>
          </w:rPr>
          <w:fldChar w:fldCharType="begin"/>
        </w:r>
        <w:r>
          <w:rPr>
            <w:noProof/>
            <w:webHidden/>
          </w:rPr>
          <w:instrText xml:space="preserve"> PAGEREF _Toc156380378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79" w:history="1">
        <w:r>
          <w:rPr>
            <w:rStyle w:val="Hyperlink"/>
            <w:noProof/>
          </w:rPr>
          <w:t>§ 59 Zuteilung und Abfindung</w:t>
        </w:r>
        <w:r>
          <w:rPr>
            <w:noProof/>
            <w:webHidden/>
          </w:rPr>
          <w:tab/>
        </w:r>
        <w:r>
          <w:rPr>
            <w:noProof/>
            <w:webHidden/>
          </w:rPr>
          <w:fldChar w:fldCharType="begin"/>
        </w:r>
        <w:r>
          <w:rPr>
            <w:noProof/>
            <w:webHidden/>
          </w:rPr>
          <w:instrText xml:space="preserve"> PAGEREF _Toc156380379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0" w:history="1">
        <w:r>
          <w:rPr>
            <w:rStyle w:val="Hyperlink"/>
            <w:noProof/>
          </w:rPr>
          <w:t>§ 60 Abfindung und Ausgleich für bauliche Anlagen, Anpflanzungen und sonstige Einrichtungen</w:t>
        </w:r>
        <w:r>
          <w:rPr>
            <w:noProof/>
            <w:webHidden/>
          </w:rPr>
          <w:tab/>
        </w:r>
        <w:r>
          <w:rPr>
            <w:noProof/>
            <w:webHidden/>
          </w:rPr>
          <w:fldChar w:fldCharType="begin"/>
        </w:r>
        <w:r>
          <w:rPr>
            <w:noProof/>
            <w:webHidden/>
          </w:rPr>
          <w:instrText xml:space="preserve"> PAGEREF _Toc156380380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1" w:history="1">
        <w:r>
          <w:rPr>
            <w:rStyle w:val="Hyperlink"/>
            <w:noProof/>
          </w:rPr>
          <w:t>§ 61 Aufhebung, Änderung und Begründung von Rechten</w:t>
        </w:r>
        <w:r>
          <w:rPr>
            <w:noProof/>
            <w:webHidden/>
          </w:rPr>
          <w:tab/>
        </w:r>
        <w:r>
          <w:rPr>
            <w:noProof/>
            <w:webHidden/>
          </w:rPr>
          <w:fldChar w:fldCharType="begin"/>
        </w:r>
        <w:r>
          <w:rPr>
            <w:noProof/>
            <w:webHidden/>
          </w:rPr>
          <w:instrText xml:space="preserve"> PAGEREF _Toc156380381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2" w:history="1">
        <w:r>
          <w:rPr>
            <w:rStyle w:val="Hyperlink"/>
            <w:noProof/>
          </w:rPr>
          <w:t>§ 62 Gemeinschaftliches Eigentum; besondere rechtliche Verhältnisse</w:t>
        </w:r>
        <w:r>
          <w:rPr>
            <w:noProof/>
            <w:webHidden/>
          </w:rPr>
          <w:tab/>
        </w:r>
        <w:r>
          <w:rPr>
            <w:noProof/>
            <w:webHidden/>
          </w:rPr>
          <w:fldChar w:fldCharType="begin"/>
        </w:r>
        <w:r>
          <w:rPr>
            <w:noProof/>
            <w:webHidden/>
          </w:rPr>
          <w:instrText xml:space="preserve"> PAGEREF _Toc156380382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3" w:history="1">
        <w:r>
          <w:rPr>
            <w:rStyle w:val="Hyperlink"/>
            <w:noProof/>
          </w:rPr>
          <w:t>§ 63 Übergang von Rechtsverhältnissen auf die Abfindung</w:t>
        </w:r>
        <w:r>
          <w:rPr>
            <w:noProof/>
            <w:webHidden/>
          </w:rPr>
          <w:tab/>
        </w:r>
        <w:r>
          <w:rPr>
            <w:noProof/>
            <w:webHidden/>
          </w:rPr>
          <w:fldChar w:fldCharType="begin"/>
        </w:r>
        <w:r>
          <w:rPr>
            <w:noProof/>
            <w:webHidden/>
          </w:rPr>
          <w:instrText xml:space="preserve"> PAGEREF _Toc156380383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4" w:history="1">
        <w:r>
          <w:rPr>
            <w:rStyle w:val="Hyperlink"/>
            <w:noProof/>
          </w:rPr>
          <w:t>§ 64 Geldleistungen</w:t>
        </w:r>
        <w:r>
          <w:rPr>
            <w:noProof/>
            <w:webHidden/>
          </w:rPr>
          <w:tab/>
        </w:r>
        <w:r>
          <w:rPr>
            <w:noProof/>
            <w:webHidden/>
          </w:rPr>
          <w:fldChar w:fldCharType="begin"/>
        </w:r>
        <w:r>
          <w:rPr>
            <w:noProof/>
            <w:webHidden/>
          </w:rPr>
          <w:instrText xml:space="preserve"> PAGEREF _Toc156380384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5" w:history="1">
        <w:r>
          <w:rPr>
            <w:rStyle w:val="Hyperlink"/>
            <w:noProof/>
          </w:rPr>
          <w:t>§ 65 Hinterlegung und Verteilungsverfahren</w:t>
        </w:r>
        <w:r>
          <w:rPr>
            <w:noProof/>
            <w:webHidden/>
          </w:rPr>
          <w:tab/>
        </w:r>
        <w:r>
          <w:rPr>
            <w:noProof/>
            <w:webHidden/>
          </w:rPr>
          <w:fldChar w:fldCharType="begin"/>
        </w:r>
        <w:r>
          <w:rPr>
            <w:noProof/>
            <w:webHidden/>
          </w:rPr>
          <w:instrText xml:space="preserve"> PAGEREF _Toc156380385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6" w:history="1">
        <w:r>
          <w:rPr>
            <w:rStyle w:val="Hyperlink"/>
            <w:noProof/>
          </w:rPr>
          <w:t>§ 66 Aufstellung und Inhalt des Umlegungsplans</w:t>
        </w:r>
        <w:r>
          <w:rPr>
            <w:noProof/>
            <w:webHidden/>
          </w:rPr>
          <w:tab/>
        </w:r>
        <w:r>
          <w:rPr>
            <w:noProof/>
            <w:webHidden/>
          </w:rPr>
          <w:fldChar w:fldCharType="begin"/>
        </w:r>
        <w:r>
          <w:rPr>
            <w:noProof/>
            <w:webHidden/>
          </w:rPr>
          <w:instrText xml:space="preserve"> PAGEREF _Toc156380386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7" w:history="1">
        <w:r>
          <w:rPr>
            <w:rStyle w:val="Hyperlink"/>
            <w:noProof/>
          </w:rPr>
          <w:t>§ 67 Umlegungskarte</w:t>
        </w:r>
        <w:r>
          <w:rPr>
            <w:noProof/>
            <w:webHidden/>
          </w:rPr>
          <w:tab/>
        </w:r>
        <w:r>
          <w:rPr>
            <w:noProof/>
            <w:webHidden/>
          </w:rPr>
          <w:fldChar w:fldCharType="begin"/>
        </w:r>
        <w:r>
          <w:rPr>
            <w:noProof/>
            <w:webHidden/>
          </w:rPr>
          <w:instrText xml:space="preserve"> PAGEREF _Toc156380387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8" w:history="1">
        <w:r>
          <w:rPr>
            <w:rStyle w:val="Hyperlink"/>
            <w:noProof/>
          </w:rPr>
          <w:t>§ 68 Umlegungsverzeichnis</w:t>
        </w:r>
        <w:r>
          <w:rPr>
            <w:noProof/>
            <w:webHidden/>
          </w:rPr>
          <w:tab/>
        </w:r>
        <w:r>
          <w:rPr>
            <w:noProof/>
            <w:webHidden/>
          </w:rPr>
          <w:fldChar w:fldCharType="begin"/>
        </w:r>
        <w:r>
          <w:rPr>
            <w:noProof/>
            <w:webHidden/>
          </w:rPr>
          <w:instrText xml:space="preserve"> PAGEREF _Toc156380388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89" w:history="1">
        <w:r>
          <w:rPr>
            <w:rStyle w:val="Hyperlink"/>
            <w:noProof/>
          </w:rPr>
          <w:t>§ 69 Bekanntmachung des Umlegungsplans, Einsichtnahme</w:t>
        </w:r>
        <w:r>
          <w:rPr>
            <w:noProof/>
            <w:webHidden/>
          </w:rPr>
          <w:tab/>
        </w:r>
        <w:r>
          <w:rPr>
            <w:noProof/>
            <w:webHidden/>
          </w:rPr>
          <w:fldChar w:fldCharType="begin"/>
        </w:r>
        <w:r>
          <w:rPr>
            <w:noProof/>
            <w:webHidden/>
          </w:rPr>
          <w:instrText xml:space="preserve"> PAGEREF _Toc156380389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0" w:history="1">
        <w:r>
          <w:rPr>
            <w:rStyle w:val="Hyperlink"/>
            <w:noProof/>
          </w:rPr>
          <w:t>§ 70 Zustellung des Umlegungsplans</w:t>
        </w:r>
        <w:r>
          <w:rPr>
            <w:noProof/>
            <w:webHidden/>
          </w:rPr>
          <w:tab/>
        </w:r>
        <w:r>
          <w:rPr>
            <w:noProof/>
            <w:webHidden/>
          </w:rPr>
          <w:fldChar w:fldCharType="begin"/>
        </w:r>
        <w:r>
          <w:rPr>
            <w:noProof/>
            <w:webHidden/>
          </w:rPr>
          <w:instrText xml:space="preserve"> PAGEREF _Toc156380390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1" w:history="1">
        <w:r>
          <w:rPr>
            <w:rStyle w:val="Hyperlink"/>
            <w:noProof/>
          </w:rPr>
          <w:t>§ 71 Inkrafttreten des Umlegungsplans</w:t>
        </w:r>
        <w:r>
          <w:rPr>
            <w:noProof/>
            <w:webHidden/>
          </w:rPr>
          <w:tab/>
        </w:r>
        <w:r>
          <w:rPr>
            <w:noProof/>
            <w:webHidden/>
          </w:rPr>
          <w:fldChar w:fldCharType="begin"/>
        </w:r>
        <w:r>
          <w:rPr>
            <w:noProof/>
            <w:webHidden/>
          </w:rPr>
          <w:instrText xml:space="preserve"> PAGEREF _Toc156380391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2" w:history="1">
        <w:r>
          <w:rPr>
            <w:rStyle w:val="Hyperlink"/>
            <w:noProof/>
          </w:rPr>
          <w:t>§ 72 Wirkungen der Bekanntmachung</w:t>
        </w:r>
        <w:r>
          <w:rPr>
            <w:noProof/>
            <w:webHidden/>
          </w:rPr>
          <w:tab/>
        </w:r>
        <w:r>
          <w:rPr>
            <w:noProof/>
            <w:webHidden/>
          </w:rPr>
          <w:fldChar w:fldCharType="begin"/>
        </w:r>
        <w:r>
          <w:rPr>
            <w:noProof/>
            <w:webHidden/>
          </w:rPr>
          <w:instrText xml:space="preserve"> PAGEREF _Toc156380392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3" w:history="1">
        <w:r>
          <w:rPr>
            <w:rStyle w:val="Hyperlink"/>
            <w:noProof/>
          </w:rPr>
          <w:t>§ 73 Änderung des Umlegungsplans</w:t>
        </w:r>
        <w:r>
          <w:rPr>
            <w:noProof/>
            <w:webHidden/>
          </w:rPr>
          <w:tab/>
        </w:r>
        <w:r>
          <w:rPr>
            <w:noProof/>
            <w:webHidden/>
          </w:rPr>
          <w:fldChar w:fldCharType="begin"/>
        </w:r>
        <w:r>
          <w:rPr>
            <w:noProof/>
            <w:webHidden/>
          </w:rPr>
          <w:instrText xml:space="preserve"> PAGEREF _Toc156380393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4" w:history="1">
        <w:r>
          <w:rPr>
            <w:rStyle w:val="Hyperlink"/>
            <w:noProof/>
          </w:rPr>
          <w:t>§ 74 Berichtigung der öffentlichen Bücher</w:t>
        </w:r>
        <w:r>
          <w:rPr>
            <w:noProof/>
            <w:webHidden/>
          </w:rPr>
          <w:tab/>
        </w:r>
        <w:r>
          <w:rPr>
            <w:noProof/>
            <w:webHidden/>
          </w:rPr>
          <w:fldChar w:fldCharType="begin"/>
        </w:r>
        <w:r>
          <w:rPr>
            <w:noProof/>
            <w:webHidden/>
          </w:rPr>
          <w:instrText xml:space="preserve"> PAGEREF _Toc156380394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5" w:history="1">
        <w:r>
          <w:rPr>
            <w:rStyle w:val="Hyperlink"/>
            <w:noProof/>
          </w:rPr>
          <w:t>§ 75 Einsichtnahme in den Umlegungsplan</w:t>
        </w:r>
        <w:r>
          <w:rPr>
            <w:noProof/>
            <w:webHidden/>
          </w:rPr>
          <w:tab/>
        </w:r>
        <w:r>
          <w:rPr>
            <w:noProof/>
            <w:webHidden/>
          </w:rPr>
          <w:fldChar w:fldCharType="begin"/>
        </w:r>
        <w:r>
          <w:rPr>
            <w:noProof/>
            <w:webHidden/>
          </w:rPr>
          <w:instrText xml:space="preserve"> PAGEREF _Toc156380395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6" w:history="1">
        <w:r>
          <w:rPr>
            <w:rStyle w:val="Hyperlink"/>
            <w:noProof/>
          </w:rPr>
          <w:t>§ 76 Vorwegnahme der Entscheidung</w:t>
        </w:r>
        <w:r>
          <w:rPr>
            <w:noProof/>
            <w:webHidden/>
          </w:rPr>
          <w:tab/>
        </w:r>
        <w:r>
          <w:rPr>
            <w:noProof/>
            <w:webHidden/>
          </w:rPr>
          <w:fldChar w:fldCharType="begin"/>
        </w:r>
        <w:r>
          <w:rPr>
            <w:noProof/>
            <w:webHidden/>
          </w:rPr>
          <w:instrText xml:space="preserve"> PAGEREF _Toc156380396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7" w:history="1">
        <w:r>
          <w:rPr>
            <w:rStyle w:val="Hyperlink"/>
            <w:noProof/>
          </w:rPr>
          <w:t>§ 77 Vorzeitige Besitzeinweisung</w:t>
        </w:r>
        <w:r>
          <w:rPr>
            <w:noProof/>
            <w:webHidden/>
          </w:rPr>
          <w:tab/>
        </w:r>
        <w:r>
          <w:rPr>
            <w:noProof/>
            <w:webHidden/>
          </w:rPr>
          <w:fldChar w:fldCharType="begin"/>
        </w:r>
        <w:r>
          <w:rPr>
            <w:noProof/>
            <w:webHidden/>
          </w:rPr>
          <w:instrText xml:space="preserve"> PAGEREF _Toc156380397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8" w:history="1">
        <w:r>
          <w:rPr>
            <w:rStyle w:val="Hyperlink"/>
            <w:noProof/>
          </w:rPr>
          <w:t>§ 78 Verfahrens- und Sachkosten</w:t>
        </w:r>
        <w:r>
          <w:rPr>
            <w:noProof/>
            <w:webHidden/>
          </w:rPr>
          <w:tab/>
        </w:r>
        <w:r>
          <w:rPr>
            <w:noProof/>
            <w:webHidden/>
          </w:rPr>
          <w:fldChar w:fldCharType="begin"/>
        </w:r>
        <w:r>
          <w:rPr>
            <w:noProof/>
            <w:webHidden/>
          </w:rPr>
          <w:instrText xml:space="preserve"> PAGEREF _Toc156380398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399" w:history="1">
        <w:r>
          <w:rPr>
            <w:rStyle w:val="Hyperlink"/>
            <w:noProof/>
          </w:rPr>
          <w:t>§ 79 Abgaben- und Auslagenbefreiung</w:t>
        </w:r>
        <w:r>
          <w:rPr>
            <w:noProof/>
            <w:webHidden/>
          </w:rPr>
          <w:tab/>
        </w:r>
        <w:r>
          <w:rPr>
            <w:noProof/>
            <w:webHidden/>
          </w:rPr>
          <w:fldChar w:fldCharType="begin"/>
        </w:r>
        <w:r>
          <w:rPr>
            <w:noProof/>
            <w:webHidden/>
          </w:rPr>
          <w:instrText xml:space="preserve"> PAGEREF _Toc156380399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00" w:history="1">
        <w:r>
          <w:rPr>
            <w:rStyle w:val="Hyperlink"/>
            <w:noProof/>
          </w:rPr>
          <w:t>Zweiter Abschnitt Vereinfachte Umlegung</w:t>
        </w:r>
        <w:r>
          <w:rPr>
            <w:noProof/>
            <w:webHidden/>
          </w:rPr>
          <w:tab/>
        </w:r>
        <w:r>
          <w:rPr>
            <w:noProof/>
            <w:webHidden/>
          </w:rPr>
          <w:fldChar w:fldCharType="begin"/>
        </w:r>
        <w:r>
          <w:rPr>
            <w:noProof/>
            <w:webHidden/>
          </w:rPr>
          <w:instrText xml:space="preserve"> PAGEREF _Toc156380400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1" w:history="1">
        <w:r>
          <w:rPr>
            <w:rStyle w:val="Hyperlink"/>
            <w:noProof/>
          </w:rPr>
          <w:t>§ 80 Zweck, Anwendungsbereich, Zuständigkeiten</w:t>
        </w:r>
        <w:r>
          <w:rPr>
            <w:noProof/>
            <w:webHidden/>
          </w:rPr>
          <w:tab/>
        </w:r>
        <w:r>
          <w:rPr>
            <w:noProof/>
            <w:webHidden/>
          </w:rPr>
          <w:fldChar w:fldCharType="begin"/>
        </w:r>
        <w:r>
          <w:rPr>
            <w:noProof/>
            <w:webHidden/>
          </w:rPr>
          <w:instrText xml:space="preserve"> PAGEREF _Toc156380401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2" w:history="1">
        <w:r>
          <w:rPr>
            <w:rStyle w:val="Hyperlink"/>
            <w:noProof/>
          </w:rPr>
          <w:t>§ 81 Geldleistungen</w:t>
        </w:r>
        <w:r>
          <w:rPr>
            <w:noProof/>
            <w:webHidden/>
          </w:rPr>
          <w:tab/>
        </w:r>
        <w:r>
          <w:rPr>
            <w:noProof/>
            <w:webHidden/>
          </w:rPr>
          <w:fldChar w:fldCharType="begin"/>
        </w:r>
        <w:r>
          <w:rPr>
            <w:noProof/>
            <w:webHidden/>
          </w:rPr>
          <w:instrText xml:space="preserve"> PAGEREF _Toc156380402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3" w:history="1">
        <w:r>
          <w:rPr>
            <w:rStyle w:val="Hyperlink"/>
            <w:noProof/>
          </w:rPr>
          <w:t>§ 82 Beschluss über die vereinfachte Umlegung</w:t>
        </w:r>
        <w:r>
          <w:rPr>
            <w:noProof/>
            <w:webHidden/>
          </w:rPr>
          <w:tab/>
        </w:r>
        <w:r>
          <w:rPr>
            <w:noProof/>
            <w:webHidden/>
          </w:rPr>
          <w:fldChar w:fldCharType="begin"/>
        </w:r>
        <w:r>
          <w:rPr>
            <w:noProof/>
            <w:webHidden/>
          </w:rPr>
          <w:instrText xml:space="preserve"> PAGEREF _Toc156380403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4" w:history="1">
        <w:r>
          <w:rPr>
            <w:rStyle w:val="Hyperlink"/>
            <w:noProof/>
          </w:rPr>
          <w:t>§ 83 Bekanntmachung und Rechtswirkungen der vereinfachten Umlegung</w:t>
        </w:r>
        <w:r>
          <w:rPr>
            <w:noProof/>
            <w:webHidden/>
          </w:rPr>
          <w:tab/>
        </w:r>
        <w:r>
          <w:rPr>
            <w:noProof/>
            <w:webHidden/>
          </w:rPr>
          <w:fldChar w:fldCharType="begin"/>
        </w:r>
        <w:r>
          <w:rPr>
            <w:noProof/>
            <w:webHidden/>
          </w:rPr>
          <w:instrText xml:space="preserve"> PAGEREF _Toc156380404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5" w:history="1">
        <w:r>
          <w:rPr>
            <w:rStyle w:val="Hyperlink"/>
            <w:noProof/>
          </w:rPr>
          <w:t>§ 84 Berichtigung der öffentlichen Bücher</w:t>
        </w:r>
        <w:r>
          <w:rPr>
            <w:noProof/>
            <w:webHidden/>
          </w:rPr>
          <w:tab/>
        </w:r>
        <w:r>
          <w:rPr>
            <w:noProof/>
            <w:webHidden/>
          </w:rPr>
          <w:fldChar w:fldCharType="begin"/>
        </w:r>
        <w:r>
          <w:rPr>
            <w:noProof/>
            <w:webHidden/>
          </w:rPr>
          <w:instrText xml:space="preserve"> PAGEREF _Toc156380405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06" w:history="1">
        <w:r>
          <w:rPr>
            <w:rStyle w:val="Hyperlink"/>
            <w:noProof/>
          </w:rPr>
          <w:t>Fünfter Teil Enteignung</w:t>
        </w:r>
        <w:r>
          <w:rPr>
            <w:noProof/>
            <w:webHidden/>
          </w:rPr>
          <w:tab/>
        </w:r>
        <w:r>
          <w:rPr>
            <w:noProof/>
            <w:webHidden/>
          </w:rPr>
          <w:fldChar w:fldCharType="begin"/>
        </w:r>
        <w:r>
          <w:rPr>
            <w:noProof/>
            <w:webHidden/>
          </w:rPr>
          <w:instrText xml:space="preserve"> PAGEREF _Toc156380406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07" w:history="1">
        <w:r>
          <w:rPr>
            <w:rStyle w:val="Hyperlink"/>
            <w:noProof/>
          </w:rPr>
          <w:t>Erster Abschnitt Zulässigkeit der Enteignung</w:t>
        </w:r>
        <w:r>
          <w:rPr>
            <w:noProof/>
            <w:webHidden/>
          </w:rPr>
          <w:tab/>
        </w:r>
        <w:r>
          <w:rPr>
            <w:noProof/>
            <w:webHidden/>
          </w:rPr>
          <w:fldChar w:fldCharType="begin"/>
        </w:r>
        <w:r>
          <w:rPr>
            <w:noProof/>
            <w:webHidden/>
          </w:rPr>
          <w:instrText xml:space="preserve"> PAGEREF _Toc156380407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8" w:history="1">
        <w:r>
          <w:rPr>
            <w:rStyle w:val="Hyperlink"/>
            <w:noProof/>
          </w:rPr>
          <w:t>§ 85 Enteignungszweck</w:t>
        </w:r>
        <w:r>
          <w:rPr>
            <w:noProof/>
            <w:webHidden/>
          </w:rPr>
          <w:tab/>
        </w:r>
        <w:r>
          <w:rPr>
            <w:noProof/>
            <w:webHidden/>
          </w:rPr>
          <w:fldChar w:fldCharType="begin"/>
        </w:r>
        <w:r>
          <w:rPr>
            <w:noProof/>
            <w:webHidden/>
          </w:rPr>
          <w:instrText xml:space="preserve"> PAGEREF _Toc156380408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09" w:history="1">
        <w:r>
          <w:rPr>
            <w:rStyle w:val="Hyperlink"/>
            <w:noProof/>
          </w:rPr>
          <w:t>§ 86 Gegenstand der Enteignung</w:t>
        </w:r>
        <w:r>
          <w:rPr>
            <w:noProof/>
            <w:webHidden/>
          </w:rPr>
          <w:tab/>
        </w:r>
        <w:r>
          <w:rPr>
            <w:noProof/>
            <w:webHidden/>
          </w:rPr>
          <w:fldChar w:fldCharType="begin"/>
        </w:r>
        <w:r>
          <w:rPr>
            <w:noProof/>
            <w:webHidden/>
          </w:rPr>
          <w:instrText xml:space="preserve"> PAGEREF _Toc156380409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0" w:history="1">
        <w:r>
          <w:rPr>
            <w:rStyle w:val="Hyperlink"/>
            <w:noProof/>
          </w:rPr>
          <w:t>§ 87 Voraussetzungen für die Zulässigkeit der Enteignung</w:t>
        </w:r>
        <w:r>
          <w:rPr>
            <w:noProof/>
            <w:webHidden/>
          </w:rPr>
          <w:tab/>
        </w:r>
        <w:r>
          <w:rPr>
            <w:noProof/>
            <w:webHidden/>
          </w:rPr>
          <w:fldChar w:fldCharType="begin"/>
        </w:r>
        <w:r>
          <w:rPr>
            <w:noProof/>
            <w:webHidden/>
          </w:rPr>
          <w:instrText xml:space="preserve"> PAGEREF _Toc156380410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1" w:history="1">
        <w:r>
          <w:rPr>
            <w:rStyle w:val="Hyperlink"/>
            <w:noProof/>
          </w:rPr>
          <w:t>§ 88 Enteignung aus zwingenden städtebaulichen Gründen</w:t>
        </w:r>
        <w:r>
          <w:rPr>
            <w:noProof/>
            <w:webHidden/>
          </w:rPr>
          <w:tab/>
        </w:r>
        <w:r>
          <w:rPr>
            <w:noProof/>
            <w:webHidden/>
          </w:rPr>
          <w:fldChar w:fldCharType="begin"/>
        </w:r>
        <w:r>
          <w:rPr>
            <w:noProof/>
            <w:webHidden/>
          </w:rPr>
          <w:instrText xml:space="preserve"> PAGEREF _Toc156380411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2" w:history="1">
        <w:r>
          <w:rPr>
            <w:rStyle w:val="Hyperlink"/>
            <w:noProof/>
          </w:rPr>
          <w:t>§ 89 Veräußerungspflicht</w:t>
        </w:r>
        <w:r>
          <w:rPr>
            <w:noProof/>
            <w:webHidden/>
          </w:rPr>
          <w:tab/>
        </w:r>
        <w:r>
          <w:rPr>
            <w:noProof/>
            <w:webHidden/>
          </w:rPr>
          <w:fldChar w:fldCharType="begin"/>
        </w:r>
        <w:r>
          <w:rPr>
            <w:noProof/>
            <w:webHidden/>
          </w:rPr>
          <w:instrText xml:space="preserve"> PAGEREF _Toc156380412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3" w:history="1">
        <w:r>
          <w:rPr>
            <w:rStyle w:val="Hyperlink"/>
            <w:noProof/>
          </w:rPr>
          <w:t>§ 90 Enteignung von Grundstücken zur Entschädigung in Land</w:t>
        </w:r>
        <w:r>
          <w:rPr>
            <w:noProof/>
            <w:webHidden/>
          </w:rPr>
          <w:tab/>
        </w:r>
        <w:r>
          <w:rPr>
            <w:noProof/>
            <w:webHidden/>
          </w:rPr>
          <w:fldChar w:fldCharType="begin"/>
        </w:r>
        <w:r>
          <w:rPr>
            <w:noProof/>
            <w:webHidden/>
          </w:rPr>
          <w:instrText xml:space="preserve"> PAGEREF _Toc156380413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4" w:history="1">
        <w:r>
          <w:rPr>
            <w:rStyle w:val="Hyperlink"/>
            <w:noProof/>
          </w:rPr>
          <w:t>§ 91 Ersatz für entzogene Rechte</w:t>
        </w:r>
        <w:r>
          <w:rPr>
            <w:noProof/>
            <w:webHidden/>
          </w:rPr>
          <w:tab/>
        </w:r>
        <w:r>
          <w:rPr>
            <w:noProof/>
            <w:webHidden/>
          </w:rPr>
          <w:fldChar w:fldCharType="begin"/>
        </w:r>
        <w:r>
          <w:rPr>
            <w:noProof/>
            <w:webHidden/>
          </w:rPr>
          <w:instrText xml:space="preserve"> PAGEREF _Toc156380414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5" w:history="1">
        <w:r>
          <w:rPr>
            <w:rStyle w:val="Hyperlink"/>
            <w:noProof/>
          </w:rPr>
          <w:t>§ 92 Umfang, Beschränkung und Ausdehnung der Enteignung</w:t>
        </w:r>
        <w:r>
          <w:rPr>
            <w:noProof/>
            <w:webHidden/>
          </w:rPr>
          <w:tab/>
        </w:r>
        <w:r>
          <w:rPr>
            <w:noProof/>
            <w:webHidden/>
          </w:rPr>
          <w:fldChar w:fldCharType="begin"/>
        </w:r>
        <w:r>
          <w:rPr>
            <w:noProof/>
            <w:webHidden/>
          </w:rPr>
          <w:instrText xml:space="preserve"> PAGEREF _Toc156380415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16" w:history="1">
        <w:r>
          <w:rPr>
            <w:rStyle w:val="Hyperlink"/>
            <w:noProof/>
          </w:rPr>
          <w:t>Zweiter Abschnitt Entschädigung</w:t>
        </w:r>
        <w:r>
          <w:rPr>
            <w:noProof/>
            <w:webHidden/>
          </w:rPr>
          <w:tab/>
        </w:r>
        <w:r>
          <w:rPr>
            <w:noProof/>
            <w:webHidden/>
          </w:rPr>
          <w:fldChar w:fldCharType="begin"/>
        </w:r>
        <w:r>
          <w:rPr>
            <w:noProof/>
            <w:webHidden/>
          </w:rPr>
          <w:instrText xml:space="preserve"> PAGEREF _Toc156380416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7" w:history="1">
        <w:r>
          <w:rPr>
            <w:rStyle w:val="Hyperlink"/>
            <w:noProof/>
          </w:rPr>
          <w:t>§ 93 Entschädigungsgrundsätze</w:t>
        </w:r>
        <w:r>
          <w:rPr>
            <w:noProof/>
            <w:webHidden/>
          </w:rPr>
          <w:tab/>
        </w:r>
        <w:r>
          <w:rPr>
            <w:noProof/>
            <w:webHidden/>
          </w:rPr>
          <w:fldChar w:fldCharType="begin"/>
        </w:r>
        <w:r>
          <w:rPr>
            <w:noProof/>
            <w:webHidden/>
          </w:rPr>
          <w:instrText xml:space="preserve"> PAGEREF _Toc156380417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8" w:history="1">
        <w:r>
          <w:rPr>
            <w:rStyle w:val="Hyperlink"/>
            <w:noProof/>
          </w:rPr>
          <w:t>§ 94 Entschädigungsberechtigter und Entschädigungsverpflichteter</w:t>
        </w:r>
        <w:r>
          <w:rPr>
            <w:noProof/>
            <w:webHidden/>
          </w:rPr>
          <w:tab/>
        </w:r>
        <w:r>
          <w:rPr>
            <w:noProof/>
            <w:webHidden/>
          </w:rPr>
          <w:fldChar w:fldCharType="begin"/>
        </w:r>
        <w:r>
          <w:rPr>
            <w:noProof/>
            <w:webHidden/>
          </w:rPr>
          <w:instrText xml:space="preserve"> PAGEREF _Toc156380418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19" w:history="1">
        <w:r>
          <w:rPr>
            <w:rStyle w:val="Hyperlink"/>
            <w:noProof/>
          </w:rPr>
          <w:t>§ 95 Entschädigung für den Rechtsverlust</w:t>
        </w:r>
        <w:r>
          <w:rPr>
            <w:noProof/>
            <w:webHidden/>
          </w:rPr>
          <w:tab/>
        </w:r>
        <w:r>
          <w:rPr>
            <w:noProof/>
            <w:webHidden/>
          </w:rPr>
          <w:fldChar w:fldCharType="begin"/>
        </w:r>
        <w:r>
          <w:rPr>
            <w:noProof/>
            <w:webHidden/>
          </w:rPr>
          <w:instrText xml:space="preserve"> PAGEREF _Toc156380419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0" w:history="1">
        <w:r>
          <w:rPr>
            <w:rStyle w:val="Hyperlink"/>
            <w:noProof/>
          </w:rPr>
          <w:t>§ 96 Entschädigung für andere Vermögensnachteile</w:t>
        </w:r>
        <w:r>
          <w:rPr>
            <w:noProof/>
            <w:webHidden/>
          </w:rPr>
          <w:tab/>
        </w:r>
        <w:r>
          <w:rPr>
            <w:noProof/>
            <w:webHidden/>
          </w:rPr>
          <w:fldChar w:fldCharType="begin"/>
        </w:r>
        <w:r>
          <w:rPr>
            <w:noProof/>
            <w:webHidden/>
          </w:rPr>
          <w:instrText xml:space="preserve"> PAGEREF _Toc156380420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1" w:history="1">
        <w:r>
          <w:rPr>
            <w:rStyle w:val="Hyperlink"/>
            <w:noProof/>
          </w:rPr>
          <w:t>§ 97 Behandlung der Rechte der Nebenberechtigten</w:t>
        </w:r>
        <w:r>
          <w:rPr>
            <w:noProof/>
            <w:webHidden/>
          </w:rPr>
          <w:tab/>
        </w:r>
        <w:r>
          <w:rPr>
            <w:noProof/>
            <w:webHidden/>
          </w:rPr>
          <w:fldChar w:fldCharType="begin"/>
        </w:r>
        <w:r>
          <w:rPr>
            <w:noProof/>
            <w:webHidden/>
          </w:rPr>
          <w:instrText xml:space="preserve"> PAGEREF _Toc156380421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2" w:history="1">
        <w:r>
          <w:rPr>
            <w:rStyle w:val="Hyperlink"/>
            <w:noProof/>
          </w:rPr>
          <w:t>§ 98 Schuldübergang</w:t>
        </w:r>
        <w:r>
          <w:rPr>
            <w:noProof/>
            <w:webHidden/>
          </w:rPr>
          <w:tab/>
        </w:r>
        <w:r>
          <w:rPr>
            <w:noProof/>
            <w:webHidden/>
          </w:rPr>
          <w:fldChar w:fldCharType="begin"/>
        </w:r>
        <w:r>
          <w:rPr>
            <w:noProof/>
            <w:webHidden/>
          </w:rPr>
          <w:instrText xml:space="preserve"> PAGEREF _Toc156380422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3" w:history="1">
        <w:r>
          <w:rPr>
            <w:rStyle w:val="Hyperlink"/>
            <w:noProof/>
          </w:rPr>
          <w:t>§ 99 Entschädigung in Geld</w:t>
        </w:r>
        <w:r>
          <w:rPr>
            <w:noProof/>
            <w:webHidden/>
          </w:rPr>
          <w:tab/>
        </w:r>
        <w:r>
          <w:rPr>
            <w:noProof/>
            <w:webHidden/>
          </w:rPr>
          <w:fldChar w:fldCharType="begin"/>
        </w:r>
        <w:r>
          <w:rPr>
            <w:noProof/>
            <w:webHidden/>
          </w:rPr>
          <w:instrText xml:space="preserve"> PAGEREF _Toc156380423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4" w:history="1">
        <w:r>
          <w:rPr>
            <w:rStyle w:val="Hyperlink"/>
            <w:noProof/>
          </w:rPr>
          <w:t>§ 100 Entschädigung in Land</w:t>
        </w:r>
        <w:r>
          <w:rPr>
            <w:noProof/>
            <w:webHidden/>
          </w:rPr>
          <w:tab/>
        </w:r>
        <w:r>
          <w:rPr>
            <w:noProof/>
            <w:webHidden/>
          </w:rPr>
          <w:fldChar w:fldCharType="begin"/>
        </w:r>
        <w:r>
          <w:rPr>
            <w:noProof/>
            <w:webHidden/>
          </w:rPr>
          <w:instrText xml:space="preserve"> PAGEREF _Toc156380424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5" w:history="1">
        <w:r>
          <w:rPr>
            <w:rStyle w:val="Hyperlink"/>
            <w:noProof/>
          </w:rPr>
          <w:t>§ 101 Entschädigung durch Gewährung anderer Rechte</w:t>
        </w:r>
        <w:r>
          <w:rPr>
            <w:noProof/>
            <w:webHidden/>
          </w:rPr>
          <w:tab/>
        </w:r>
        <w:r>
          <w:rPr>
            <w:noProof/>
            <w:webHidden/>
          </w:rPr>
          <w:fldChar w:fldCharType="begin"/>
        </w:r>
        <w:r>
          <w:rPr>
            <w:noProof/>
            <w:webHidden/>
          </w:rPr>
          <w:instrText xml:space="preserve"> PAGEREF _Toc156380425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6" w:history="1">
        <w:r>
          <w:rPr>
            <w:rStyle w:val="Hyperlink"/>
            <w:noProof/>
          </w:rPr>
          <w:t>§ 102 Rückenteignung</w:t>
        </w:r>
        <w:r>
          <w:rPr>
            <w:noProof/>
            <w:webHidden/>
          </w:rPr>
          <w:tab/>
        </w:r>
        <w:r>
          <w:rPr>
            <w:noProof/>
            <w:webHidden/>
          </w:rPr>
          <w:fldChar w:fldCharType="begin"/>
        </w:r>
        <w:r>
          <w:rPr>
            <w:noProof/>
            <w:webHidden/>
          </w:rPr>
          <w:instrText xml:space="preserve"> PAGEREF _Toc156380426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7" w:history="1">
        <w:r>
          <w:rPr>
            <w:rStyle w:val="Hyperlink"/>
            <w:noProof/>
          </w:rPr>
          <w:t>§ 103 Entschädigung für die Rückenteignung</w:t>
        </w:r>
        <w:r>
          <w:rPr>
            <w:noProof/>
            <w:webHidden/>
          </w:rPr>
          <w:tab/>
        </w:r>
        <w:r>
          <w:rPr>
            <w:noProof/>
            <w:webHidden/>
          </w:rPr>
          <w:fldChar w:fldCharType="begin"/>
        </w:r>
        <w:r>
          <w:rPr>
            <w:noProof/>
            <w:webHidden/>
          </w:rPr>
          <w:instrText xml:space="preserve"> PAGEREF _Toc156380427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28" w:history="1">
        <w:r>
          <w:rPr>
            <w:rStyle w:val="Hyperlink"/>
            <w:noProof/>
          </w:rPr>
          <w:t>Dritter Abschnitt Enteignungsverfahren</w:t>
        </w:r>
        <w:r>
          <w:rPr>
            <w:noProof/>
            <w:webHidden/>
          </w:rPr>
          <w:tab/>
        </w:r>
        <w:r>
          <w:rPr>
            <w:noProof/>
            <w:webHidden/>
          </w:rPr>
          <w:fldChar w:fldCharType="begin"/>
        </w:r>
        <w:r>
          <w:rPr>
            <w:noProof/>
            <w:webHidden/>
          </w:rPr>
          <w:instrText xml:space="preserve"> PAGEREF _Toc156380428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29" w:history="1">
        <w:r>
          <w:rPr>
            <w:rStyle w:val="Hyperlink"/>
            <w:noProof/>
          </w:rPr>
          <w:t>§ 104 Enteignungsbehörde</w:t>
        </w:r>
        <w:r>
          <w:rPr>
            <w:noProof/>
            <w:webHidden/>
          </w:rPr>
          <w:tab/>
        </w:r>
        <w:r>
          <w:rPr>
            <w:noProof/>
            <w:webHidden/>
          </w:rPr>
          <w:fldChar w:fldCharType="begin"/>
        </w:r>
        <w:r>
          <w:rPr>
            <w:noProof/>
            <w:webHidden/>
          </w:rPr>
          <w:instrText xml:space="preserve"> PAGEREF _Toc156380429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0" w:history="1">
        <w:r>
          <w:rPr>
            <w:rStyle w:val="Hyperlink"/>
            <w:noProof/>
          </w:rPr>
          <w:t>§ 105 Enteignungsantrag</w:t>
        </w:r>
        <w:r>
          <w:rPr>
            <w:noProof/>
            <w:webHidden/>
          </w:rPr>
          <w:tab/>
        </w:r>
        <w:r>
          <w:rPr>
            <w:noProof/>
            <w:webHidden/>
          </w:rPr>
          <w:fldChar w:fldCharType="begin"/>
        </w:r>
        <w:r>
          <w:rPr>
            <w:noProof/>
            <w:webHidden/>
          </w:rPr>
          <w:instrText xml:space="preserve"> PAGEREF _Toc156380430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1" w:history="1">
        <w:r>
          <w:rPr>
            <w:rStyle w:val="Hyperlink"/>
            <w:noProof/>
          </w:rPr>
          <w:t>§ 106 Beteiligte</w:t>
        </w:r>
        <w:r>
          <w:rPr>
            <w:noProof/>
            <w:webHidden/>
          </w:rPr>
          <w:tab/>
        </w:r>
        <w:r>
          <w:rPr>
            <w:noProof/>
            <w:webHidden/>
          </w:rPr>
          <w:fldChar w:fldCharType="begin"/>
        </w:r>
        <w:r>
          <w:rPr>
            <w:noProof/>
            <w:webHidden/>
          </w:rPr>
          <w:instrText xml:space="preserve"> PAGEREF _Toc156380431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2" w:history="1">
        <w:r>
          <w:rPr>
            <w:rStyle w:val="Hyperlink"/>
            <w:noProof/>
          </w:rPr>
          <w:t>§ 107 Vorbereitung der mündlichen Verhandlung</w:t>
        </w:r>
        <w:r>
          <w:rPr>
            <w:noProof/>
            <w:webHidden/>
          </w:rPr>
          <w:tab/>
        </w:r>
        <w:r>
          <w:rPr>
            <w:noProof/>
            <w:webHidden/>
          </w:rPr>
          <w:fldChar w:fldCharType="begin"/>
        </w:r>
        <w:r>
          <w:rPr>
            <w:noProof/>
            <w:webHidden/>
          </w:rPr>
          <w:instrText xml:space="preserve"> PAGEREF _Toc156380432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3" w:history="1">
        <w:r>
          <w:rPr>
            <w:rStyle w:val="Hyperlink"/>
            <w:noProof/>
          </w:rPr>
          <w:t>§ 108 Einleitung des Enteignungsverfahrens und Anberaumung des Termins zur mündlichen Verhandlung; Enteignungsvermerk</w:t>
        </w:r>
        <w:r>
          <w:rPr>
            <w:noProof/>
            <w:webHidden/>
          </w:rPr>
          <w:tab/>
        </w:r>
        <w:r>
          <w:rPr>
            <w:noProof/>
            <w:webHidden/>
          </w:rPr>
          <w:fldChar w:fldCharType="begin"/>
        </w:r>
        <w:r>
          <w:rPr>
            <w:noProof/>
            <w:webHidden/>
          </w:rPr>
          <w:instrText xml:space="preserve"> PAGEREF _Toc156380433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4" w:history="1">
        <w:r>
          <w:rPr>
            <w:rStyle w:val="Hyperlink"/>
            <w:noProof/>
          </w:rPr>
          <w:t>§ 109 Genehmigungspflicht</w:t>
        </w:r>
        <w:r>
          <w:rPr>
            <w:noProof/>
            <w:webHidden/>
          </w:rPr>
          <w:tab/>
        </w:r>
        <w:r>
          <w:rPr>
            <w:noProof/>
            <w:webHidden/>
          </w:rPr>
          <w:fldChar w:fldCharType="begin"/>
        </w:r>
        <w:r>
          <w:rPr>
            <w:noProof/>
            <w:webHidden/>
          </w:rPr>
          <w:instrText xml:space="preserve"> PAGEREF _Toc156380434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5" w:history="1">
        <w:r>
          <w:rPr>
            <w:rStyle w:val="Hyperlink"/>
            <w:noProof/>
          </w:rPr>
          <w:t>§ 110 Einigung</w:t>
        </w:r>
        <w:r>
          <w:rPr>
            <w:noProof/>
            <w:webHidden/>
          </w:rPr>
          <w:tab/>
        </w:r>
        <w:r>
          <w:rPr>
            <w:noProof/>
            <w:webHidden/>
          </w:rPr>
          <w:fldChar w:fldCharType="begin"/>
        </w:r>
        <w:r>
          <w:rPr>
            <w:noProof/>
            <w:webHidden/>
          </w:rPr>
          <w:instrText xml:space="preserve"> PAGEREF _Toc156380435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6" w:history="1">
        <w:r>
          <w:rPr>
            <w:rStyle w:val="Hyperlink"/>
            <w:noProof/>
          </w:rPr>
          <w:t>§ 111 Teileinigung</w:t>
        </w:r>
        <w:r>
          <w:rPr>
            <w:noProof/>
            <w:webHidden/>
          </w:rPr>
          <w:tab/>
        </w:r>
        <w:r>
          <w:rPr>
            <w:noProof/>
            <w:webHidden/>
          </w:rPr>
          <w:fldChar w:fldCharType="begin"/>
        </w:r>
        <w:r>
          <w:rPr>
            <w:noProof/>
            <w:webHidden/>
          </w:rPr>
          <w:instrText xml:space="preserve"> PAGEREF _Toc156380436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7" w:history="1">
        <w:r>
          <w:rPr>
            <w:rStyle w:val="Hyperlink"/>
            <w:noProof/>
          </w:rPr>
          <w:t>§ 112 Entscheidung der Enteignungsbehörde</w:t>
        </w:r>
        <w:r>
          <w:rPr>
            <w:noProof/>
            <w:webHidden/>
          </w:rPr>
          <w:tab/>
        </w:r>
        <w:r>
          <w:rPr>
            <w:noProof/>
            <w:webHidden/>
          </w:rPr>
          <w:fldChar w:fldCharType="begin"/>
        </w:r>
        <w:r>
          <w:rPr>
            <w:noProof/>
            <w:webHidden/>
          </w:rPr>
          <w:instrText xml:space="preserve"> PAGEREF _Toc156380437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8" w:history="1">
        <w:r>
          <w:rPr>
            <w:rStyle w:val="Hyperlink"/>
            <w:noProof/>
          </w:rPr>
          <w:t>§ 113 Enteignungsbeschluss</w:t>
        </w:r>
        <w:r>
          <w:rPr>
            <w:noProof/>
            <w:webHidden/>
          </w:rPr>
          <w:tab/>
        </w:r>
        <w:r>
          <w:rPr>
            <w:noProof/>
            <w:webHidden/>
          </w:rPr>
          <w:fldChar w:fldCharType="begin"/>
        </w:r>
        <w:r>
          <w:rPr>
            <w:noProof/>
            <w:webHidden/>
          </w:rPr>
          <w:instrText xml:space="preserve"> PAGEREF _Toc156380438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39" w:history="1">
        <w:r>
          <w:rPr>
            <w:rStyle w:val="Hyperlink"/>
            <w:noProof/>
          </w:rPr>
          <w:t>§ 114 Lauf der Verwendungsfrist</w:t>
        </w:r>
        <w:r>
          <w:rPr>
            <w:noProof/>
            <w:webHidden/>
          </w:rPr>
          <w:tab/>
        </w:r>
        <w:r>
          <w:rPr>
            <w:noProof/>
            <w:webHidden/>
          </w:rPr>
          <w:fldChar w:fldCharType="begin"/>
        </w:r>
        <w:r>
          <w:rPr>
            <w:noProof/>
            <w:webHidden/>
          </w:rPr>
          <w:instrText xml:space="preserve"> PAGEREF _Toc156380439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0" w:history="1">
        <w:r>
          <w:rPr>
            <w:rStyle w:val="Hyperlink"/>
            <w:noProof/>
          </w:rPr>
          <w:t>§ 115 Verfahren bei der Entschädigung durch Gewährung anderer Rechte</w:t>
        </w:r>
        <w:r>
          <w:rPr>
            <w:noProof/>
            <w:webHidden/>
          </w:rPr>
          <w:tab/>
        </w:r>
        <w:r>
          <w:rPr>
            <w:noProof/>
            <w:webHidden/>
          </w:rPr>
          <w:fldChar w:fldCharType="begin"/>
        </w:r>
        <w:r>
          <w:rPr>
            <w:noProof/>
            <w:webHidden/>
          </w:rPr>
          <w:instrText xml:space="preserve"> PAGEREF _Toc156380440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1" w:history="1">
        <w:r>
          <w:rPr>
            <w:rStyle w:val="Hyperlink"/>
            <w:noProof/>
          </w:rPr>
          <w:t>§ 116 Vorzeitige Besitzeinweisung</w:t>
        </w:r>
        <w:r>
          <w:rPr>
            <w:noProof/>
            <w:webHidden/>
          </w:rPr>
          <w:tab/>
        </w:r>
        <w:r>
          <w:rPr>
            <w:noProof/>
            <w:webHidden/>
          </w:rPr>
          <w:fldChar w:fldCharType="begin"/>
        </w:r>
        <w:r>
          <w:rPr>
            <w:noProof/>
            <w:webHidden/>
          </w:rPr>
          <w:instrText xml:space="preserve"> PAGEREF _Toc156380441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2" w:history="1">
        <w:r>
          <w:rPr>
            <w:rStyle w:val="Hyperlink"/>
            <w:noProof/>
          </w:rPr>
          <w:t>§ 117 Ausführung des Enteignungsbeschlusses</w:t>
        </w:r>
        <w:r>
          <w:rPr>
            <w:noProof/>
            <w:webHidden/>
          </w:rPr>
          <w:tab/>
        </w:r>
        <w:r>
          <w:rPr>
            <w:noProof/>
            <w:webHidden/>
          </w:rPr>
          <w:fldChar w:fldCharType="begin"/>
        </w:r>
        <w:r>
          <w:rPr>
            <w:noProof/>
            <w:webHidden/>
          </w:rPr>
          <w:instrText xml:space="preserve"> PAGEREF _Toc156380442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3" w:history="1">
        <w:r>
          <w:rPr>
            <w:rStyle w:val="Hyperlink"/>
            <w:noProof/>
          </w:rPr>
          <w:t>§ 118 Hinterlegung</w:t>
        </w:r>
        <w:r>
          <w:rPr>
            <w:noProof/>
            <w:webHidden/>
          </w:rPr>
          <w:tab/>
        </w:r>
        <w:r>
          <w:rPr>
            <w:noProof/>
            <w:webHidden/>
          </w:rPr>
          <w:fldChar w:fldCharType="begin"/>
        </w:r>
        <w:r>
          <w:rPr>
            <w:noProof/>
            <w:webHidden/>
          </w:rPr>
          <w:instrText xml:space="preserve"> PAGEREF _Toc156380443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4" w:history="1">
        <w:r>
          <w:rPr>
            <w:rStyle w:val="Hyperlink"/>
            <w:noProof/>
          </w:rPr>
          <w:t>§ 119 Verteilungsverfahren</w:t>
        </w:r>
        <w:r>
          <w:rPr>
            <w:noProof/>
            <w:webHidden/>
          </w:rPr>
          <w:tab/>
        </w:r>
        <w:r>
          <w:rPr>
            <w:noProof/>
            <w:webHidden/>
          </w:rPr>
          <w:fldChar w:fldCharType="begin"/>
        </w:r>
        <w:r>
          <w:rPr>
            <w:noProof/>
            <w:webHidden/>
          </w:rPr>
          <w:instrText xml:space="preserve"> PAGEREF _Toc156380444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5" w:history="1">
        <w:r>
          <w:rPr>
            <w:rStyle w:val="Hyperlink"/>
            <w:noProof/>
          </w:rPr>
          <w:t>§ 120 Aufhebung des Enteignungsbeschlusses</w:t>
        </w:r>
        <w:r>
          <w:rPr>
            <w:noProof/>
            <w:webHidden/>
          </w:rPr>
          <w:tab/>
        </w:r>
        <w:r>
          <w:rPr>
            <w:noProof/>
            <w:webHidden/>
          </w:rPr>
          <w:fldChar w:fldCharType="begin"/>
        </w:r>
        <w:r>
          <w:rPr>
            <w:noProof/>
            <w:webHidden/>
          </w:rPr>
          <w:instrText xml:space="preserve"> PAGEREF _Toc156380445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6" w:history="1">
        <w:r>
          <w:rPr>
            <w:rStyle w:val="Hyperlink"/>
            <w:noProof/>
          </w:rPr>
          <w:t>§ 121 Kosten</w:t>
        </w:r>
        <w:r>
          <w:rPr>
            <w:noProof/>
            <w:webHidden/>
          </w:rPr>
          <w:tab/>
        </w:r>
        <w:r>
          <w:rPr>
            <w:noProof/>
            <w:webHidden/>
          </w:rPr>
          <w:fldChar w:fldCharType="begin"/>
        </w:r>
        <w:r>
          <w:rPr>
            <w:noProof/>
            <w:webHidden/>
          </w:rPr>
          <w:instrText xml:space="preserve"> PAGEREF _Toc156380446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47" w:history="1">
        <w:r>
          <w:rPr>
            <w:rStyle w:val="Hyperlink"/>
            <w:noProof/>
          </w:rPr>
          <w:t>§ 122 Vollstreckbarer Titel</w:t>
        </w:r>
        <w:r>
          <w:rPr>
            <w:noProof/>
            <w:webHidden/>
          </w:rPr>
          <w:tab/>
        </w:r>
        <w:r>
          <w:rPr>
            <w:noProof/>
            <w:webHidden/>
          </w:rPr>
          <w:fldChar w:fldCharType="begin"/>
        </w:r>
        <w:r>
          <w:rPr>
            <w:noProof/>
            <w:webHidden/>
          </w:rPr>
          <w:instrText xml:space="preserve"> PAGEREF _Toc156380447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48" w:history="1">
        <w:r>
          <w:rPr>
            <w:rStyle w:val="Hyperlink"/>
            <w:noProof/>
          </w:rPr>
          <w:t>Sechster Teil Erschließung</w:t>
        </w:r>
        <w:r>
          <w:rPr>
            <w:noProof/>
            <w:webHidden/>
          </w:rPr>
          <w:tab/>
        </w:r>
        <w:r>
          <w:rPr>
            <w:noProof/>
            <w:webHidden/>
          </w:rPr>
          <w:fldChar w:fldCharType="begin"/>
        </w:r>
        <w:r>
          <w:rPr>
            <w:noProof/>
            <w:webHidden/>
          </w:rPr>
          <w:instrText xml:space="preserve"> PAGEREF _Toc156380448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49"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_Toc156380449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0" w:history="1">
        <w:r>
          <w:rPr>
            <w:rStyle w:val="Hyperlink"/>
            <w:noProof/>
          </w:rPr>
          <w:t>§ 123 Erschließungslast</w:t>
        </w:r>
        <w:r>
          <w:rPr>
            <w:noProof/>
            <w:webHidden/>
          </w:rPr>
          <w:tab/>
        </w:r>
        <w:r>
          <w:rPr>
            <w:noProof/>
            <w:webHidden/>
          </w:rPr>
          <w:fldChar w:fldCharType="begin"/>
        </w:r>
        <w:r>
          <w:rPr>
            <w:noProof/>
            <w:webHidden/>
          </w:rPr>
          <w:instrText xml:space="preserve"> PAGEREF _Toc156380450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1" w:history="1">
        <w:r>
          <w:rPr>
            <w:rStyle w:val="Hyperlink"/>
            <w:noProof/>
          </w:rPr>
          <w:t>§ 124 Erschließungspflicht nach abgelehntem Vertragsangebot</w:t>
        </w:r>
        <w:r>
          <w:rPr>
            <w:noProof/>
            <w:webHidden/>
          </w:rPr>
          <w:tab/>
        </w:r>
        <w:r>
          <w:rPr>
            <w:noProof/>
            <w:webHidden/>
          </w:rPr>
          <w:fldChar w:fldCharType="begin"/>
        </w:r>
        <w:r>
          <w:rPr>
            <w:noProof/>
            <w:webHidden/>
          </w:rPr>
          <w:instrText xml:space="preserve"> PAGEREF _Toc156380451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2" w:history="1">
        <w:r>
          <w:rPr>
            <w:rStyle w:val="Hyperlink"/>
            <w:noProof/>
          </w:rPr>
          <w:t>§ 125 Bindung an den Bebauungsplan</w:t>
        </w:r>
        <w:r>
          <w:rPr>
            <w:noProof/>
            <w:webHidden/>
          </w:rPr>
          <w:tab/>
        </w:r>
        <w:r>
          <w:rPr>
            <w:noProof/>
            <w:webHidden/>
          </w:rPr>
          <w:fldChar w:fldCharType="begin"/>
        </w:r>
        <w:r>
          <w:rPr>
            <w:noProof/>
            <w:webHidden/>
          </w:rPr>
          <w:instrText xml:space="preserve"> PAGEREF _Toc156380452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3" w:history="1">
        <w:r>
          <w:rPr>
            <w:rStyle w:val="Hyperlink"/>
            <w:noProof/>
          </w:rPr>
          <w:t>§ 126 Pflichten des Eigentümers</w:t>
        </w:r>
        <w:r>
          <w:rPr>
            <w:noProof/>
            <w:webHidden/>
          </w:rPr>
          <w:tab/>
        </w:r>
        <w:r>
          <w:rPr>
            <w:noProof/>
            <w:webHidden/>
          </w:rPr>
          <w:fldChar w:fldCharType="begin"/>
        </w:r>
        <w:r>
          <w:rPr>
            <w:noProof/>
            <w:webHidden/>
          </w:rPr>
          <w:instrText xml:space="preserve"> PAGEREF _Toc156380453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54" w:history="1">
        <w:r>
          <w:rPr>
            <w:rStyle w:val="Hyperlink"/>
            <w:noProof/>
          </w:rPr>
          <w:t>Zweiter Abschnitt Erschließungsbeitrag</w:t>
        </w:r>
        <w:r>
          <w:rPr>
            <w:noProof/>
            <w:webHidden/>
          </w:rPr>
          <w:tab/>
        </w:r>
        <w:r>
          <w:rPr>
            <w:noProof/>
            <w:webHidden/>
          </w:rPr>
          <w:fldChar w:fldCharType="begin"/>
        </w:r>
        <w:r>
          <w:rPr>
            <w:noProof/>
            <w:webHidden/>
          </w:rPr>
          <w:instrText xml:space="preserve"> PAGEREF _Toc156380454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5" w:history="1">
        <w:r>
          <w:rPr>
            <w:rStyle w:val="Hyperlink"/>
            <w:noProof/>
          </w:rPr>
          <w:t>§ 127 Erhebung des Erschließungsbeitrags</w:t>
        </w:r>
        <w:r>
          <w:rPr>
            <w:noProof/>
            <w:webHidden/>
          </w:rPr>
          <w:tab/>
        </w:r>
        <w:r>
          <w:rPr>
            <w:noProof/>
            <w:webHidden/>
          </w:rPr>
          <w:fldChar w:fldCharType="begin"/>
        </w:r>
        <w:r>
          <w:rPr>
            <w:noProof/>
            <w:webHidden/>
          </w:rPr>
          <w:instrText xml:space="preserve"> PAGEREF _Toc156380455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6" w:history="1">
        <w:r>
          <w:rPr>
            <w:rStyle w:val="Hyperlink"/>
            <w:noProof/>
          </w:rPr>
          <w:t>§ 128 Umfang des Erschließungsaufwands</w:t>
        </w:r>
        <w:r>
          <w:rPr>
            <w:noProof/>
            <w:webHidden/>
          </w:rPr>
          <w:tab/>
        </w:r>
        <w:r>
          <w:rPr>
            <w:noProof/>
            <w:webHidden/>
          </w:rPr>
          <w:fldChar w:fldCharType="begin"/>
        </w:r>
        <w:r>
          <w:rPr>
            <w:noProof/>
            <w:webHidden/>
          </w:rPr>
          <w:instrText xml:space="preserve"> PAGEREF _Toc156380456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7" w:history="1">
        <w:r>
          <w:rPr>
            <w:rStyle w:val="Hyperlink"/>
            <w:noProof/>
          </w:rPr>
          <w:t>§ 129 Beitragsfähiger Erschließungsaufwand</w:t>
        </w:r>
        <w:r>
          <w:rPr>
            <w:noProof/>
            <w:webHidden/>
          </w:rPr>
          <w:tab/>
        </w:r>
        <w:r>
          <w:rPr>
            <w:noProof/>
            <w:webHidden/>
          </w:rPr>
          <w:fldChar w:fldCharType="begin"/>
        </w:r>
        <w:r>
          <w:rPr>
            <w:noProof/>
            <w:webHidden/>
          </w:rPr>
          <w:instrText xml:space="preserve"> PAGEREF _Toc156380457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8" w:history="1">
        <w:r>
          <w:rPr>
            <w:rStyle w:val="Hyperlink"/>
            <w:noProof/>
          </w:rPr>
          <w:t>§ 130 Art der Ermittlung des beitragsfähigen Erschließungsaufwands</w:t>
        </w:r>
        <w:r>
          <w:rPr>
            <w:noProof/>
            <w:webHidden/>
          </w:rPr>
          <w:tab/>
        </w:r>
        <w:r>
          <w:rPr>
            <w:noProof/>
            <w:webHidden/>
          </w:rPr>
          <w:fldChar w:fldCharType="begin"/>
        </w:r>
        <w:r>
          <w:rPr>
            <w:noProof/>
            <w:webHidden/>
          </w:rPr>
          <w:instrText xml:space="preserve"> PAGEREF _Toc156380458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59" w:history="1">
        <w:r>
          <w:rPr>
            <w:rStyle w:val="Hyperlink"/>
            <w:noProof/>
          </w:rPr>
          <w:t>§ 131 Maßstäbe für die Verteilung des Erschließungsaufwands</w:t>
        </w:r>
        <w:r>
          <w:rPr>
            <w:noProof/>
            <w:webHidden/>
          </w:rPr>
          <w:tab/>
        </w:r>
        <w:r>
          <w:rPr>
            <w:noProof/>
            <w:webHidden/>
          </w:rPr>
          <w:fldChar w:fldCharType="begin"/>
        </w:r>
        <w:r>
          <w:rPr>
            <w:noProof/>
            <w:webHidden/>
          </w:rPr>
          <w:instrText xml:space="preserve"> PAGEREF _Toc156380459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0" w:history="1">
        <w:r>
          <w:rPr>
            <w:rStyle w:val="Hyperlink"/>
            <w:noProof/>
          </w:rPr>
          <w:t>§ 132 Regelung durch Satzung</w:t>
        </w:r>
        <w:r>
          <w:rPr>
            <w:noProof/>
            <w:webHidden/>
          </w:rPr>
          <w:tab/>
        </w:r>
        <w:r>
          <w:rPr>
            <w:noProof/>
            <w:webHidden/>
          </w:rPr>
          <w:fldChar w:fldCharType="begin"/>
        </w:r>
        <w:r>
          <w:rPr>
            <w:noProof/>
            <w:webHidden/>
          </w:rPr>
          <w:instrText xml:space="preserve"> PAGEREF _Toc156380460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1" w:history="1">
        <w:r>
          <w:rPr>
            <w:rStyle w:val="Hyperlink"/>
            <w:noProof/>
          </w:rPr>
          <w:t>§ 133 Gegenstand und Entstehung der Beitragspflicht</w:t>
        </w:r>
        <w:r>
          <w:rPr>
            <w:noProof/>
            <w:webHidden/>
          </w:rPr>
          <w:tab/>
        </w:r>
        <w:r>
          <w:rPr>
            <w:noProof/>
            <w:webHidden/>
          </w:rPr>
          <w:fldChar w:fldCharType="begin"/>
        </w:r>
        <w:r>
          <w:rPr>
            <w:noProof/>
            <w:webHidden/>
          </w:rPr>
          <w:instrText xml:space="preserve"> PAGEREF _Toc156380461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2" w:history="1">
        <w:r>
          <w:rPr>
            <w:rStyle w:val="Hyperlink"/>
            <w:noProof/>
          </w:rPr>
          <w:t>§ 134 Beitragspflichtiger</w:t>
        </w:r>
        <w:r>
          <w:rPr>
            <w:noProof/>
            <w:webHidden/>
          </w:rPr>
          <w:tab/>
        </w:r>
        <w:r>
          <w:rPr>
            <w:noProof/>
            <w:webHidden/>
          </w:rPr>
          <w:fldChar w:fldCharType="begin"/>
        </w:r>
        <w:r>
          <w:rPr>
            <w:noProof/>
            <w:webHidden/>
          </w:rPr>
          <w:instrText xml:space="preserve"> PAGEREF _Toc156380462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3" w:history="1">
        <w:r>
          <w:rPr>
            <w:rStyle w:val="Hyperlink"/>
            <w:noProof/>
          </w:rPr>
          <w:t>§ 135 Fälligkeit und Zahlung des Beitrags</w:t>
        </w:r>
        <w:r>
          <w:rPr>
            <w:noProof/>
            <w:webHidden/>
          </w:rPr>
          <w:tab/>
        </w:r>
        <w:r>
          <w:rPr>
            <w:noProof/>
            <w:webHidden/>
          </w:rPr>
          <w:fldChar w:fldCharType="begin"/>
        </w:r>
        <w:r>
          <w:rPr>
            <w:noProof/>
            <w:webHidden/>
          </w:rPr>
          <w:instrText xml:space="preserve"> PAGEREF _Toc156380463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64" w:history="1">
        <w:r>
          <w:rPr>
            <w:rStyle w:val="Hyperlink"/>
            <w:noProof/>
          </w:rPr>
          <w:t>Siebter Teil Maßnahmen für den Naturschutz</w:t>
        </w:r>
        <w:r>
          <w:rPr>
            <w:noProof/>
            <w:webHidden/>
          </w:rPr>
          <w:tab/>
        </w:r>
        <w:r>
          <w:rPr>
            <w:noProof/>
            <w:webHidden/>
          </w:rPr>
          <w:fldChar w:fldCharType="begin"/>
        </w:r>
        <w:r>
          <w:rPr>
            <w:noProof/>
            <w:webHidden/>
          </w:rPr>
          <w:instrText xml:space="preserve"> PAGEREF _Toc156380464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5" w:history="1">
        <w:r>
          <w:rPr>
            <w:rStyle w:val="Hyperlink"/>
            <w:noProof/>
          </w:rPr>
          <w:t>§ 135a Pflichten des Vorhabenträgers; Durchführung durch die Gemeinde; Kostenerstattung</w:t>
        </w:r>
        <w:r>
          <w:rPr>
            <w:noProof/>
            <w:webHidden/>
          </w:rPr>
          <w:tab/>
        </w:r>
        <w:r>
          <w:rPr>
            <w:noProof/>
            <w:webHidden/>
          </w:rPr>
          <w:fldChar w:fldCharType="begin"/>
        </w:r>
        <w:r>
          <w:rPr>
            <w:noProof/>
            <w:webHidden/>
          </w:rPr>
          <w:instrText xml:space="preserve"> PAGEREF _Toc156380465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6" w:history="1">
        <w:r>
          <w:rPr>
            <w:rStyle w:val="Hyperlink"/>
            <w:noProof/>
          </w:rPr>
          <w:t>§ 135b Verteilungsmaßstäbe für die Abrechnung</w:t>
        </w:r>
        <w:r>
          <w:rPr>
            <w:noProof/>
            <w:webHidden/>
          </w:rPr>
          <w:tab/>
        </w:r>
        <w:r>
          <w:rPr>
            <w:noProof/>
            <w:webHidden/>
          </w:rPr>
          <w:fldChar w:fldCharType="begin"/>
        </w:r>
        <w:r>
          <w:rPr>
            <w:noProof/>
            <w:webHidden/>
          </w:rPr>
          <w:instrText xml:space="preserve"> PAGEREF _Toc156380466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67" w:history="1">
        <w:r>
          <w:rPr>
            <w:rStyle w:val="Hyperlink"/>
            <w:noProof/>
          </w:rPr>
          <w:t>§ 135c Satzungsrecht</w:t>
        </w:r>
        <w:r>
          <w:rPr>
            <w:noProof/>
            <w:webHidden/>
          </w:rPr>
          <w:tab/>
        </w:r>
        <w:r>
          <w:rPr>
            <w:noProof/>
            <w:webHidden/>
          </w:rPr>
          <w:fldChar w:fldCharType="begin"/>
        </w:r>
        <w:r>
          <w:rPr>
            <w:noProof/>
            <w:webHidden/>
          </w:rPr>
          <w:instrText xml:space="preserve"> PAGEREF _Toc156380467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68" w:history="1">
        <w:r>
          <w:rPr>
            <w:rStyle w:val="Hyperlink"/>
            <w:noProof/>
          </w:rPr>
          <w:t>Zweites Kapitel Besonderes Städtebaurecht</w:t>
        </w:r>
        <w:r>
          <w:rPr>
            <w:noProof/>
            <w:webHidden/>
          </w:rPr>
          <w:tab/>
        </w:r>
        <w:r>
          <w:rPr>
            <w:noProof/>
            <w:webHidden/>
          </w:rPr>
          <w:fldChar w:fldCharType="begin"/>
        </w:r>
        <w:r>
          <w:rPr>
            <w:noProof/>
            <w:webHidden/>
          </w:rPr>
          <w:instrText xml:space="preserve"> PAGEREF _Toc156380468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69" w:history="1">
        <w:r>
          <w:rPr>
            <w:rStyle w:val="Hyperlink"/>
            <w:noProof/>
          </w:rPr>
          <w:t>Erster Teil Städtebauliche Sanierungsmaßnahmen</w:t>
        </w:r>
        <w:r>
          <w:rPr>
            <w:noProof/>
            <w:webHidden/>
          </w:rPr>
          <w:tab/>
        </w:r>
        <w:r>
          <w:rPr>
            <w:noProof/>
            <w:webHidden/>
          </w:rPr>
          <w:fldChar w:fldCharType="begin"/>
        </w:r>
        <w:r>
          <w:rPr>
            <w:noProof/>
            <w:webHidden/>
          </w:rPr>
          <w:instrText xml:space="preserve"> PAGEREF _Toc156380469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70"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_Toc156380470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1" w:history="1">
        <w:r>
          <w:rPr>
            <w:rStyle w:val="Hyperlink"/>
            <w:noProof/>
          </w:rPr>
          <w:t>§ 136 Städtebauliche Sanierungsmaßnahmen</w:t>
        </w:r>
        <w:r>
          <w:rPr>
            <w:noProof/>
            <w:webHidden/>
          </w:rPr>
          <w:tab/>
        </w:r>
        <w:r>
          <w:rPr>
            <w:noProof/>
            <w:webHidden/>
          </w:rPr>
          <w:fldChar w:fldCharType="begin"/>
        </w:r>
        <w:r>
          <w:rPr>
            <w:noProof/>
            <w:webHidden/>
          </w:rPr>
          <w:instrText xml:space="preserve"> PAGEREF _Toc156380471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2" w:history="1">
        <w:r>
          <w:rPr>
            <w:rStyle w:val="Hyperlink"/>
            <w:noProof/>
          </w:rPr>
          <w:t>§ 137 Beteiligung und Mitwirkung der Betroffenen</w:t>
        </w:r>
        <w:r>
          <w:rPr>
            <w:noProof/>
            <w:webHidden/>
          </w:rPr>
          <w:tab/>
        </w:r>
        <w:r>
          <w:rPr>
            <w:noProof/>
            <w:webHidden/>
          </w:rPr>
          <w:fldChar w:fldCharType="begin"/>
        </w:r>
        <w:r>
          <w:rPr>
            <w:noProof/>
            <w:webHidden/>
          </w:rPr>
          <w:instrText xml:space="preserve"> PAGEREF _Toc156380472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3" w:history="1">
        <w:r>
          <w:rPr>
            <w:rStyle w:val="Hyperlink"/>
            <w:noProof/>
          </w:rPr>
          <w:t>§ 138 Auskunftspflicht</w:t>
        </w:r>
        <w:r>
          <w:rPr>
            <w:noProof/>
            <w:webHidden/>
          </w:rPr>
          <w:tab/>
        </w:r>
        <w:r>
          <w:rPr>
            <w:noProof/>
            <w:webHidden/>
          </w:rPr>
          <w:fldChar w:fldCharType="begin"/>
        </w:r>
        <w:r>
          <w:rPr>
            <w:noProof/>
            <w:webHidden/>
          </w:rPr>
          <w:instrText xml:space="preserve"> PAGEREF _Toc156380473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4" w:history="1">
        <w:r>
          <w:rPr>
            <w:rStyle w:val="Hyperlink"/>
            <w:noProof/>
          </w:rPr>
          <w:t>§ 139 Beteiligung und Mitwirkung öffentlicher Aufgabenträger</w:t>
        </w:r>
        <w:r>
          <w:rPr>
            <w:noProof/>
            <w:webHidden/>
          </w:rPr>
          <w:tab/>
        </w:r>
        <w:r>
          <w:rPr>
            <w:noProof/>
            <w:webHidden/>
          </w:rPr>
          <w:fldChar w:fldCharType="begin"/>
        </w:r>
        <w:r>
          <w:rPr>
            <w:noProof/>
            <w:webHidden/>
          </w:rPr>
          <w:instrText xml:space="preserve"> PAGEREF _Toc156380474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75" w:history="1">
        <w:r>
          <w:rPr>
            <w:rStyle w:val="Hyperlink"/>
            <w:noProof/>
          </w:rPr>
          <w:t>Zweiter Abschnitt Vorbereitung und Durchführung</w:t>
        </w:r>
        <w:r>
          <w:rPr>
            <w:noProof/>
            <w:webHidden/>
          </w:rPr>
          <w:tab/>
        </w:r>
        <w:r>
          <w:rPr>
            <w:noProof/>
            <w:webHidden/>
          </w:rPr>
          <w:fldChar w:fldCharType="begin"/>
        </w:r>
        <w:r>
          <w:rPr>
            <w:noProof/>
            <w:webHidden/>
          </w:rPr>
          <w:instrText xml:space="preserve"> PAGEREF _Toc156380475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6" w:history="1">
        <w:r>
          <w:rPr>
            <w:rStyle w:val="Hyperlink"/>
            <w:noProof/>
          </w:rPr>
          <w:t>§ 140 Vorbereitung</w:t>
        </w:r>
        <w:r>
          <w:rPr>
            <w:noProof/>
            <w:webHidden/>
          </w:rPr>
          <w:tab/>
        </w:r>
        <w:r>
          <w:rPr>
            <w:noProof/>
            <w:webHidden/>
          </w:rPr>
          <w:fldChar w:fldCharType="begin"/>
        </w:r>
        <w:r>
          <w:rPr>
            <w:noProof/>
            <w:webHidden/>
          </w:rPr>
          <w:instrText xml:space="preserve"> PAGEREF _Toc156380476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7" w:history="1">
        <w:r>
          <w:rPr>
            <w:rStyle w:val="Hyperlink"/>
            <w:noProof/>
          </w:rPr>
          <w:t>§ 141 Vorbereitende Untersuchungen</w:t>
        </w:r>
        <w:r>
          <w:rPr>
            <w:noProof/>
            <w:webHidden/>
          </w:rPr>
          <w:tab/>
        </w:r>
        <w:r>
          <w:rPr>
            <w:noProof/>
            <w:webHidden/>
          </w:rPr>
          <w:fldChar w:fldCharType="begin"/>
        </w:r>
        <w:r>
          <w:rPr>
            <w:noProof/>
            <w:webHidden/>
          </w:rPr>
          <w:instrText xml:space="preserve"> PAGEREF _Toc156380477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8" w:history="1">
        <w:r>
          <w:rPr>
            <w:rStyle w:val="Hyperlink"/>
            <w:noProof/>
          </w:rPr>
          <w:t>§ 142 Sanierungssatzung</w:t>
        </w:r>
        <w:r>
          <w:rPr>
            <w:noProof/>
            <w:webHidden/>
          </w:rPr>
          <w:tab/>
        </w:r>
        <w:r>
          <w:rPr>
            <w:noProof/>
            <w:webHidden/>
          </w:rPr>
          <w:fldChar w:fldCharType="begin"/>
        </w:r>
        <w:r>
          <w:rPr>
            <w:noProof/>
            <w:webHidden/>
          </w:rPr>
          <w:instrText xml:space="preserve"> PAGEREF _Toc156380478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79" w:history="1">
        <w:r>
          <w:rPr>
            <w:rStyle w:val="Hyperlink"/>
            <w:noProof/>
          </w:rPr>
          <w:t>§ 143 Bekanntmachung der Sanierungssatzung, Sanierungsvermerk</w:t>
        </w:r>
        <w:r>
          <w:rPr>
            <w:noProof/>
            <w:webHidden/>
          </w:rPr>
          <w:tab/>
        </w:r>
        <w:r>
          <w:rPr>
            <w:noProof/>
            <w:webHidden/>
          </w:rPr>
          <w:fldChar w:fldCharType="begin"/>
        </w:r>
        <w:r>
          <w:rPr>
            <w:noProof/>
            <w:webHidden/>
          </w:rPr>
          <w:instrText xml:space="preserve"> PAGEREF _Toc156380479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0" w:history="1">
        <w:r>
          <w:rPr>
            <w:rStyle w:val="Hyperlink"/>
            <w:noProof/>
          </w:rPr>
          <w:t>§ 144 Genehmigungspflichtige Vorhaben und Rechtsvorgänge</w:t>
        </w:r>
        <w:r>
          <w:rPr>
            <w:noProof/>
            <w:webHidden/>
          </w:rPr>
          <w:tab/>
        </w:r>
        <w:r>
          <w:rPr>
            <w:noProof/>
            <w:webHidden/>
          </w:rPr>
          <w:fldChar w:fldCharType="begin"/>
        </w:r>
        <w:r>
          <w:rPr>
            <w:noProof/>
            <w:webHidden/>
          </w:rPr>
          <w:instrText xml:space="preserve"> PAGEREF _Toc156380480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1" w:history="1">
        <w:r>
          <w:rPr>
            <w:rStyle w:val="Hyperlink"/>
            <w:noProof/>
          </w:rPr>
          <w:t>§ 145 Genehmigung</w:t>
        </w:r>
        <w:r>
          <w:rPr>
            <w:noProof/>
            <w:webHidden/>
          </w:rPr>
          <w:tab/>
        </w:r>
        <w:r>
          <w:rPr>
            <w:noProof/>
            <w:webHidden/>
          </w:rPr>
          <w:fldChar w:fldCharType="begin"/>
        </w:r>
        <w:r>
          <w:rPr>
            <w:noProof/>
            <w:webHidden/>
          </w:rPr>
          <w:instrText xml:space="preserve"> PAGEREF _Toc156380481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2" w:history="1">
        <w:r>
          <w:rPr>
            <w:rStyle w:val="Hyperlink"/>
            <w:noProof/>
          </w:rPr>
          <w:t>§ 146 Durchführung</w:t>
        </w:r>
        <w:r>
          <w:rPr>
            <w:noProof/>
            <w:webHidden/>
          </w:rPr>
          <w:tab/>
        </w:r>
        <w:r>
          <w:rPr>
            <w:noProof/>
            <w:webHidden/>
          </w:rPr>
          <w:fldChar w:fldCharType="begin"/>
        </w:r>
        <w:r>
          <w:rPr>
            <w:noProof/>
            <w:webHidden/>
          </w:rPr>
          <w:instrText xml:space="preserve"> PAGEREF _Toc156380482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3" w:history="1">
        <w:r>
          <w:rPr>
            <w:rStyle w:val="Hyperlink"/>
            <w:noProof/>
          </w:rPr>
          <w:t>§ 147 Ordnungsmaßnahmen</w:t>
        </w:r>
        <w:r>
          <w:rPr>
            <w:noProof/>
            <w:webHidden/>
          </w:rPr>
          <w:tab/>
        </w:r>
        <w:r>
          <w:rPr>
            <w:noProof/>
            <w:webHidden/>
          </w:rPr>
          <w:fldChar w:fldCharType="begin"/>
        </w:r>
        <w:r>
          <w:rPr>
            <w:noProof/>
            <w:webHidden/>
          </w:rPr>
          <w:instrText xml:space="preserve"> PAGEREF _Toc156380483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4" w:history="1">
        <w:r>
          <w:rPr>
            <w:rStyle w:val="Hyperlink"/>
            <w:noProof/>
          </w:rPr>
          <w:t>§ 148 Baumaßnahmen</w:t>
        </w:r>
        <w:r>
          <w:rPr>
            <w:noProof/>
            <w:webHidden/>
          </w:rPr>
          <w:tab/>
        </w:r>
        <w:r>
          <w:rPr>
            <w:noProof/>
            <w:webHidden/>
          </w:rPr>
          <w:fldChar w:fldCharType="begin"/>
        </w:r>
        <w:r>
          <w:rPr>
            <w:noProof/>
            <w:webHidden/>
          </w:rPr>
          <w:instrText xml:space="preserve"> PAGEREF _Toc156380484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5" w:history="1">
        <w:r>
          <w:rPr>
            <w:rStyle w:val="Hyperlink"/>
            <w:noProof/>
          </w:rPr>
          <w:t>§ 149 Kosten- und Finanzierungsübersicht</w:t>
        </w:r>
        <w:r>
          <w:rPr>
            <w:noProof/>
            <w:webHidden/>
          </w:rPr>
          <w:tab/>
        </w:r>
        <w:r>
          <w:rPr>
            <w:noProof/>
            <w:webHidden/>
          </w:rPr>
          <w:fldChar w:fldCharType="begin"/>
        </w:r>
        <w:r>
          <w:rPr>
            <w:noProof/>
            <w:webHidden/>
          </w:rPr>
          <w:instrText xml:space="preserve"> PAGEREF _Toc156380485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6" w:history="1">
        <w:r>
          <w:rPr>
            <w:rStyle w:val="Hyperlink"/>
            <w:noProof/>
          </w:rPr>
          <w:t>§ 150 Ersatz für Änderungen von Einrichtungen, die der öffentlichen Versorgung dienen</w:t>
        </w:r>
        <w:r>
          <w:rPr>
            <w:noProof/>
            <w:webHidden/>
          </w:rPr>
          <w:tab/>
        </w:r>
        <w:r>
          <w:rPr>
            <w:noProof/>
            <w:webHidden/>
          </w:rPr>
          <w:fldChar w:fldCharType="begin"/>
        </w:r>
        <w:r>
          <w:rPr>
            <w:noProof/>
            <w:webHidden/>
          </w:rPr>
          <w:instrText xml:space="preserve"> PAGEREF _Toc156380486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7" w:history="1">
        <w:r>
          <w:rPr>
            <w:rStyle w:val="Hyperlink"/>
            <w:noProof/>
          </w:rPr>
          <w:t>§ 151 Abgaben- und Auslagenbefreiung</w:t>
        </w:r>
        <w:r>
          <w:rPr>
            <w:noProof/>
            <w:webHidden/>
          </w:rPr>
          <w:tab/>
        </w:r>
        <w:r>
          <w:rPr>
            <w:noProof/>
            <w:webHidden/>
          </w:rPr>
          <w:fldChar w:fldCharType="begin"/>
        </w:r>
        <w:r>
          <w:rPr>
            <w:noProof/>
            <w:webHidden/>
          </w:rPr>
          <w:instrText xml:space="preserve"> PAGEREF _Toc156380487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88" w:history="1">
        <w:r>
          <w:rPr>
            <w:rStyle w:val="Hyperlink"/>
            <w:noProof/>
          </w:rPr>
          <w:t>Dritter Abschnitt Besondere sanierungsrechtliche Vorschriften</w:t>
        </w:r>
        <w:r>
          <w:rPr>
            <w:noProof/>
            <w:webHidden/>
          </w:rPr>
          <w:tab/>
        </w:r>
        <w:r>
          <w:rPr>
            <w:noProof/>
            <w:webHidden/>
          </w:rPr>
          <w:fldChar w:fldCharType="begin"/>
        </w:r>
        <w:r>
          <w:rPr>
            <w:noProof/>
            <w:webHidden/>
          </w:rPr>
          <w:instrText xml:space="preserve"> PAGEREF _Toc156380488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89" w:history="1">
        <w:r>
          <w:rPr>
            <w:rStyle w:val="Hyperlink"/>
            <w:noProof/>
          </w:rPr>
          <w:t>§ 152 Anwendungsbereich</w:t>
        </w:r>
        <w:r>
          <w:rPr>
            <w:noProof/>
            <w:webHidden/>
          </w:rPr>
          <w:tab/>
        </w:r>
        <w:r>
          <w:rPr>
            <w:noProof/>
            <w:webHidden/>
          </w:rPr>
          <w:fldChar w:fldCharType="begin"/>
        </w:r>
        <w:r>
          <w:rPr>
            <w:noProof/>
            <w:webHidden/>
          </w:rPr>
          <w:instrText xml:space="preserve"> PAGEREF _Toc156380489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0" w:history="1">
        <w:r>
          <w:rPr>
            <w:rStyle w:val="Hyperlink"/>
            <w:noProof/>
          </w:rPr>
          <w:t>§ 153 Bemessung von Ausgleichs- und Entschädigungsleistungen, Kaufpreise, Umlegung</w:t>
        </w:r>
        <w:r>
          <w:rPr>
            <w:noProof/>
            <w:webHidden/>
          </w:rPr>
          <w:tab/>
        </w:r>
        <w:r>
          <w:rPr>
            <w:noProof/>
            <w:webHidden/>
          </w:rPr>
          <w:fldChar w:fldCharType="begin"/>
        </w:r>
        <w:r>
          <w:rPr>
            <w:noProof/>
            <w:webHidden/>
          </w:rPr>
          <w:instrText xml:space="preserve"> PAGEREF _Toc156380490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1" w:history="1">
        <w:r>
          <w:rPr>
            <w:rStyle w:val="Hyperlink"/>
            <w:noProof/>
          </w:rPr>
          <w:t>§ 154 Ausgleichsbetrag des Eigentümers</w:t>
        </w:r>
        <w:r>
          <w:rPr>
            <w:noProof/>
            <w:webHidden/>
          </w:rPr>
          <w:tab/>
        </w:r>
        <w:r>
          <w:rPr>
            <w:noProof/>
            <w:webHidden/>
          </w:rPr>
          <w:fldChar w:fldCharType="begin"/>
        </w:r>
        <w:r>
          <w:rPr>
            <w:noProof/>
            <w:webHidden/>
          </w:rPr>
          <w:instrText xml:space="preserve"> PAGEREF _Toc156380491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2" w:history="1">
        <w:r>
          <w:rPr>
            <w:rStyle w:val="Hyperlink"/>
            <w:noProof/>
          </w:rPr>
          <w:t>§ 155 Anrechnung auf den Ausgleichsbetrag, Absehen</w:t>
        </w:r>
        <w:r>
          <w:rPr>
            <w:noProof/>
            <w:webHidden/>
          </w:rPr>
          <w:tab/>
        </w:r>
        <w:r>
          <w:rPr>
            <w:noProof/>
            <w:webHidden/>
          </w:rPr>
          <w:fldChar w:fldCharType="begin"/>
        </w:r>
        <w:r>
          <w:rPr>
            <w:noProof/>
            <w:webHidden/>
          </w:rPr>
          <w:instrText xml:space="preserve"> PAGEREF _Toc156380492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3" w:history="1">
        <w:r>
          <w:rPr>
            <w:rStyle w:val="Hyperlink"/>
            <w:noProof/>
          </w:rPr>
          <w:t>§ 156 Überleitungsvorschriften zur förmlichen Festlegung</w:t>
        </w:r>
        <w:r>
          <w:rPr>
            <w:noProof/>
            <w:webHidden/>
          </w:rPr>
          <w:tab/>
        </w:r>
        <w:r>
          <w:rPr>
            <w:noProof/>
            <w:webHidden/>
          </w:rPr>
          <w:fldChar w:fldCharType="begin"/>
        </w:r>
        <w:r>
          <w:rPr>
            <w:noProof/>
            <w:webHidden/>
          </w:rPr>
          <w:instrText xml:space="preserve"> PAGEREF _Toc156380493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4" w:history="1">
        <w:r>
          <w:rPr>
            <w:rStyle w:val="Hyperlink"/>
            <w:noProof/>
          </w:rPr>
          <w:t>§ 156a Kosten und Finanzierung der Sanierungsmaßnahme</w:t>
        </w:r>
        <w:r>
          <w:rPr>
            <w:noProof/>
            <w:webHidden/>
          </w:rPr>
          <w:tab/>
        </w:r>
        <w:r>
          <w:rPr>
            <w:noProof/>
            <w:webHidden/>
          </w:rPr>
          <w:fldChar w:fldCharType="begin"/>
        </w:r>
        <w:r>
          <w:rPr>
            <w:noProof/>
            <w:webHidden/>
          </w:rPr>
          <w:instrText xml:space="preserve"> PAGEREF _Toc156380494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495" w:history="1">
        <w:r>
          <w:rPr>
            <w:rStyle w:val="Hyperlink"/>
            <w:noProof/>
          </w:rPr>
          <w:t>Vierter Abschnitt Sanierungsträger und andere Beauftragte</w:t>
        </w:r>
        <w:r>
          <w:rPr>
            <w:noProof/>
            <w:webHidden/>
          </w:rPr>
          <w:tab/>
        </w:r>
        <w:r>
          <w:rPr>
            <w:noProof/>
            <w:webHidden/>
          </w:rPr>
          <w:fldChar w:fldCharType="begin"/>
        </w:r>
        <w:r>
          <w:rPr>
            <w:noProof/>
            <w:webHidden/>
          </w:rPr>
          <w:instrText xml:space="preserve"> PAGEREF _Toc156380495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6" w:history="1">
        <w:r>
          <w:rPr>
            <w:rStyle w:val="Hyperlink"/>
            <w:noProof/>
          </w:rPr>
          <w:t>§ 157 Erfüllung von Aufgaben für die Gemeinde</w:t>
        </w:r>
        <w:r>
          <w:rPr>
            <w:noProof/>
            <w:webHidden/>
          </w:rPr>
          <w:tab/>
        </w:r>
        <w:r>
          <w:rPr>
            <w:noProof/>
            <w:webHidden/>
          </w:rPr>
          <w:fldChar w:fldCharType="begin"/>
        </w:r>
        <w:r>
          <w:rPr>
            <w:noProof/>
            <w:webHidden/>
          </w:rPr>
          <w:instrText xml:space="preserve"> PAGEREF _Toc156380496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7" w:history="1">
        <w:r>
          <w:rPr>
            <w:rStyle w:val="Hyperlink"/>
            <w:noProof/>
          </w:rPr>
          <w:t>§ 158 Voraussetzungen für die Beauftragung als Sanierungsträger</w:t>
        </w:r>
        <w:r>
          <w:rPr>
            <w:noProof/>
            <w:webHidden/>
          </w:rPr>
          <w:tab/>
        </w:r>
        <w:r>
          <w:rPr>
            <w:noProof/>
            <w:webHidden/>
          </w:rPr>
          <w:fldChar w:fldCharType="begin"/>
        </w:r>
        <w:r>
          <w:rPr>
            <w:noProof/>
            <w:webHidden/>
          </w:rPr>
          <w:instrText xml:space="preserve"> PAGEREF _Toc156380497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8" w:history="1">
        <w:r>
          <w:rPr>
            <w:rStyle w:val="Hyperlink"/>
            <w:noProof/>
          </w:rPr>
          <w:t>§ 159 Erfüllung der Aufgaben als Sanierungsträger</w:t>
        </w:r>
        <w:r>
          <w:rPr>
            <w:noProof/>
            <w:webHidden/>
          </w:rPr>
          <w:tab/>
        </w:r>
        <w:r>
          <w:rPr>
            <w:noProof/>
            <w:webHidden/>
          </w:rPr>
          <w:fldChar w:fldCharType="begin"/>
        </w:r>
        <w:r>
          <w:rPr>
            <w:noProof/>
            <w:webHidden/>
          </w:rPr>
          <w:instrText xml:space="preserve"> PAGEREF _Toc156380498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499" w:history="1">
        <w:r>
          <w:rPr>
            <w:rStyle w:val="Hyperlink"/>
            <w:noProof/>
          </w:rPr>
          <w:t>§ 160 Treuhandvermögen</w:t>
        </w:r>
        <w:r>
          <w:rPr>
            <w:noProof/>
            <w:webHidden/>
          </w:rPr>
          <w:tab/>
        </w:r>
        <w:r>
          <w:rPr>
            <w:noProof/>
            <w:webHidden/>
          </w:rPr>
          <w:fldChar w:fldCharType="begin"/>
        </w:r>
        <w:r>
          <w:rPr>
            <w:noProof/>
            <w:webHidden/>
          </w:rPr>
          <w:instrText xml:space="preserve"> PAGEREF _Toc156380499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0" w:history="1">
        <w:r>
          <w:rPr>
            <w:rStyle w:val="Hyperlink"/>
            <w:noProof/>
          </w:rPr>
          <w:t>§ 161 Sicherung des Treuhandvermögens</w:t>
        </w:r>
        <w:r>
          <w:rPr>
            <w:noProof/>
            <w:webHidden/>
          </w:rPr>
          <w:tab/>
        </w:r>
        <w:r>
          <w:rPr>
            <w:noProof/>
            <w:webHidden/>
          </w:rPr>
          <w:fldChar w:fldCharType="begin"/>
        </w:r>
        <w:r>
          <w:rPr>
            <w:noProof/>
            <w:webHidden/>
          </w:rPr>
          <w:instrText xml:space="preserve"> PAGEREF _Toc156380500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01" w:history="1">
        <w:r>
          <w:rPr>
            <w:rStyle w:val="Hyperlink"/>
            <w:noProof/>
          </w:rPr>
          <w:t>Fünfter Abschnitt Abschluss der Sanierung</w:t>
        </w:r>
        <w:r>
          <w:rPr>
            <w:noProof/>
            <w:webHidden/>
          </w:rPr>
          <w:tab/>
        </w:r>
        <w:r>
          <w:rPr>
            <w:noProof/>
            <w:webHidden/>
          </w:rPr>
          <w:fldChar w:fldCharType="begin"/>
        </w:r>
        <w:r>
          <w:rPr>
            <w:noProof/>
            <w:webHidden/>
          </w:rPr>
          <w:instrText xml:space="preserve"> PAGEREF _Toc156380501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2" w:history="1">
        <w:r>
          <w:rPr>
            <w:rStyle w:val="Hyperlink"/>
            <w:noProof/>
          </w:rPr>
          <w:t>§ 162 Aufhebung der Sanierungssatzung</w:t>
        </w:r>
        <w:r>
          <w:rPr>
            <w:noProof/>
            <w:webHidden/>
          </w:rPr>
          <w:tab/>
        </w:r>
        <w:r>
          <w:rPr>
            <w:noProof/>
            <w:webHidden/>
          </w:rPr>
          <w:fldChar w:fldCharType="begin"/>
        </w:r>
        <w:r>
          <w:rPr>
            <w:noProof/>
            <w:webHidden/>
          </w:rPr>
          <w:instrText xml:space="preserve"> PAGEREF _Toc156380502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3" w:history="1">
        <w:r>
          <w:rPr>
            <w:rStyle w:val="Hyperlink"/>
            <w:noProof/>
          </w:rPr>
          <w:t>§ 163 Fortfall von Rechtswirkungen für einzelne Grundstücke</w:t>
        </w:r>
        <w:r>
          <w:rPr>
            <w:noProof/>
            <w:webHidden/>
          </w:rPr>
          <w:tab/>
        </w:r>
        <w:r>
          <w:rPr>
            <w:noProof/>
            <w:webHidden/>
          </w:rPr>
          <w:fldChar w:fldCharType="begin"/>
        </w:r>
        <w:r>
          <w:rPr>
            <w:noProof/>
            <w:webHidden/>
          </w:rPr>
          <w:instrText xml:space="preserve"> PAGEREF _Toc156380503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4" w:history="1">
        <w:r>
          <w:rPr>
            <w:rStyle w:val="Hyperlink"/>
            <w:noProof/>
          </w:rPr>
          <w:t>§ 164 Anspruch auf Rückübertragung</w:t>
        </w:r>
        <w:r>
          <w:rPr>
            <w:noProof/>
            <w:webHidden/>
          </w:rPr>
          <w:tab/>
        </w:r>
        <w:r>
          <w:rPr>
            <w:noProof/>
            <w:webHidden/>
          </w:rPr>
          <w:fldChar w:fldCharType="begin"/>
        </w:r>
        <w:r>
          <w:rPr>
            <w:noProof/>
            <w:webHidden/>
          </w:rPr>
          <w:instrText xml:space="preserve"> PAGEREF _Toc156380504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05" w:history="1">
        <w:r>
          <w:rPr>
            <w:rStyle w:val="Hyperlink"/>
            <w:noProof/>
          </w:rPr>
          <w:t>Sechster Abschnitt Städtebauförderung</w:t>
        </w:r>
        <w:r>
          <w:rPr>
            <w:noProof/>
            <w:webHidden/>
          </w:rPr>
          <w:tab/>
        </w:r>
        <w:r>
          <w:rPr>
            <w:noProof/>
            <w:webHidden/>
          </w:rPr>
          <w:fldChar w:fldCharType="begin"/>
        </w:r>
        <w:r>
          <w:rPr>
            <w:noProof/>
            <w:webHidden/>
          </w:rPr>
          <w:instrText xml:space="preserve"> PAGEREF _Toc156380505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6" w:history="1">
        <w:r>
          <w:rPr>
            <w:rStyle w:val="Hyperlink"/>
            <w:noProof/>
          </w:rPr>
          <w:t>§ 164a Einsatz von Städtebauförderungsmitteln</w:t>
        </w:r>
        <w:r>
          <w:rPr>
            <w:noProof/>
            <w:webHidden/>
          </w:rPr>
          <w:tab/>
        </w:r>
        <w:r>
          <w:rPr>
            <w:noProof/>
            <w:webHidden/>
          </w:rPr>
          <w:fldChar w:fldCharType="begin"/>
        </w:r>
        <w:r>
          <w:rPr>
            <w:noProof/>
            <w:webHidden/>
          </w:rPr>
          <w:instrText xml:space="preserve"> PAGEREF _Toc156380506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7" w:history="1">
        <w:r>
          <w:rPr>
            <w:rStyle w:val="Hyperlink"/>
            <w:noProof/>
          </w:rPr>
          <w:t>§ 164b Verwaltungsvereinbarung</w:t>
        </w:r>
        <w:r>
          <w:rPr>
            <w:noProof/>
            <w:webHidden/>
          </w:rPr>
          <w:tab/>
        </w:r>
        <w:r>
          <w:rPr>
            <w:noProof/>
            <w:webHidden/>
          </w:rPr>
          <w:fldChar w:fldCharType="begin"/>
        </w:r>
        <w:r>
          <w:rPr>
            <w:noProof/>
            <w:webHidden/>
          </w:rPr>
          <w:instrText xml:space="preserve"> PAGEREF _Toc156380507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08" w:history="1">
        <w:r>
          <w:rPr>
            <w:rStyle w:val="Hyperlink"/>
            <w:noProof/>
          </w:rPr>
          <w:t>Zweiter Teil Städtebauliche Entwicklungsmaßnahmen</w:t>
        </w:r>
        <w:r>
          <w:rPr>
            <w:noProof/>
            <w:webHidden/>
          </w:rPr>
          <w:tab/>
        </w:r>
        <w:r>
          <w:rPr>
            <w:noProof/>
            <w:webHidden/>
          </w:rPr>
          <w:fldChar w:fldCharType="begin"/>
        </w:r>
        <w:r>
          <w:rPr>
            <w:noProof/>
            <w:webHidden/>
          </w:rPr>
          <w:instrText xml:space="preserve"> PAGEREF _Toc156380508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09" w:history="1">
        <w:r>
          <w:rPr>
            <w:rStyle w:val="Hyperlink"/>
            <w:noProof/>
          </w:rPr>
          <w:t>§ 165 Städtebauliche Entwicklungsmaßnahmen</w:t>
        </w:r>
        <w:r>
          <w:rPr>
            <w:noProof/>
            <w:webHidden/>
          </w:rPr>
          <w:tab/>
        </w:r>
        <w:r>
          <w:rPr>
            <w:noProof/>
            <w:webHidden/>
          </w:rPr>
          <w:fldChar w:fldCharType="begin"/>
        </w:r>
        <w:r>
          <w:rPr>
            <w:noProof/>
            <w:webHidden/>
          </w:rPr>
          <w:instrText xml:space="preserve"> PAGEREF _Toc156380509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0" w:history="1">
        <w:r>
          <w:rPr>
            <w:rStyle w:val="Hyperlink"/>
            <w:noProof/>
          </w:rPr>
          <w:t>§ 166 Zuständigkeit und Aufgaben</w:t>
        </w:r>
        <w:r>
          <w:rPr>
            <w:noProof/>
            <w:webHidden/>
          </w:rPr>
          <w:tab/>
        </w:r>
        <w:r>
          <w:rPr>
            <w:noProof/>
            <w:webHidden/>
          </w:rPr>
          <w:fldChar w:fldCharType="begin"/>
        </w:r>
        <w:r>
          <w:rPr>
            <w:noProof/>
            <w:webHidden/>
          </w:rPr>
          <w:instrText xml:space="preserve"> PAGEREF _Toc156380510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1" w:history="1">
        <w:r>
          <w:rPr>
            <w:rStyle w:val="Hyperlink"/>
            <w:noProof/>
          </w:rPr>
          <w:t>§ 167 Erfüllung von Aufgaben für die Gemeinde; Entwicklungsträger</w:t>
        </w:r>
        <w:r>
          <w:rPr>
            <w:noProof/>
            <w:webHidden/>
          </w:rPr>
          <w:tab/>
        </w:r>
        <w:r>
          <w:rPr>
            <w:noProof/>
            <w:webHidden/>
          </w:rPr>
          <w:fldChar w:fldCharType="begin"/>
        </w:r>
        <w:r>
          <w:rPr>
            <w:noProof/>
            <w:webHidden/>
          </w:rPr>
          <w:instrText xml:space="preserve"> PAGEREF _Toc156380511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2" w:history="1">
        <w:r>
          <w:rPr>
            <w:rStyle w:val="Hyperlink"/>
            <w:noProof/>
          </w:rPr>
          <w:t>§ 168 Übernahmeverlangen</w:t>
        </w:r>
        <w:r>
          <w:rPr>
            <w:noProof/>
            <w:webHidden/>
          </w:rPr>
          <w:tab/>
        </w:r>
        <w:r>
          <w:rPr>
            <w:noProof/>
            <w:webHidden/>
          </w:rPr>
          <w:fldChar w:fldCharType="begin"/>
        </w:r>
        <w:r>
          <w:rPr>
            <w:noProof/>
            <w:webHidden/>
          </w:rPr>
          <w:instrText xml:space="preserve"> PAGEREF _Toc156380512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3" w:history="1">
        <w:r>
          <w:rPr>
            <w:rStyle w:val="Hyperlink"/>
            <w:noProof/>
          </w:rPr>
          <w:t>§ 169 Besondere Vorschriften für den städtebaulichen Entwicklungsbereich</w:t>
        </w:r>
        <w:r>
          <w:rPr>
            <w:noProof/>
            <w:webHidden/>
          </w:rPr>
          <w:tab/>
        </w:r>
        <w:r>
          <w:rPr>
            <w:noProof/>
            <w:webHidden/>
          </w:rPr>
          <w:fldChar w:fldCharType="begin"/>
        </w:r>
        <w:r>
          <w:rPr>
            <w:noProof/>
            <w:webHidden/>
          </w:rPr>
          <w:instrText xml:space="preserve"> PAGEREF _Toc156380513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4" w:history="1">
        <w:r>
          <w:rPr>
            <w:rStyle w:val="Hyperlink"/>
            <w:noProof/>
          </w:rPr>
          <w:t>§ 170 Sonderregelung für Anpassungsgebiete</w:t>
        </w:r>
        <w:r>
          <w:rPr>
            <w:noProof/>
            <w:webHidden/>
          </w:rPr>
          <w:tab/>
        </w:r>
        <w:r>
          <w:rPr>
            <w:noProof/>
            <w:webHidden/>
          </w:rPr>
          <w:fldChar w:fldCharType="begin"/>
        </w:r>
        <w:r>
          <w:rPr>
            <w:noProof/>
            <w:webHidden/>
          </w:rPr>
          <w:instrText xml:space="preserve"> PAGEREF _Toc156380514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5" w:history="1">
        <w:r>
          <w:rPr>
            <w:rStyle w:val="Hyperlink"/>
            <w:noProof/>
          </w:rPr>
          <w:t>§ 171 Kosten und Finanzierung der Entwicklungsmaßnahme</w:t>
        </w:r>
        <w:r>
          <w:rPr>
            <w:noProof/>
            <w:webHidden/>
          </w:rPr>
          <w:tab/>
        </w:r>
        <w:r>
          <w:rPr>
            <w:noProof/>
            <w:webHidden/>
          </w:rPr>
          <w:fldChar w:fldCharType="begin"/>
        </w:r>
        <w:r>
          <w:rPr>
            <w:noProof/>
            <w:webHidden/>
          </w:rPr>
          <w:instrText xml:space="preserve"> PAGEREF _Toc156380515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16" w:history="1">
        <w:r>
          <w:rPr>
            <w:rStyle w:val="Hyperlink"/>
            <w:noProof/>
          </w:rPr>
          <w:t>Dritter Teil Stadtumbau</w:t>
        </w:r>
        <w:r>
          <w:rPr>
            <w:noProof/>
            <w:webHidden/>
          </w:rPr>
          <w:tab/>
        </w:r>
        <w:r>
          <w:rPr>
            <w:noProof/>
            <w:webHidden/>
          </w:rPr>
          <w:fldChar w:fldCharType="begin"/>
        </w:r>
        <w:r>
          <w:rPr>
            <w:noProof/>
            <w:webHidden/>
          </w:rPr>
          <w:instrText xml:space="preserve"> PAGEREF _Toc156380516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7" w:history="1">
        <w:r>
          <w:rPr>
            <w:rStyle w:val="Hyperlink"/>
            <w:noProof/>
          </w:rPr>
          <w:t>§ 171a Stadtumbaumaßnahmen</w:t>
        </w:r>
        <w:r>
          <w:rPr>
            <w:noProof/>
            <w:webHidden/>
          </w:rPr>
          <w:tab/>
        </w:r>
        <w:r>
          <w:rPr>
            <w:noProof/>
            <w:webHidden/>
          </w:rPr>
          <w:fldChar w:fldCharType="begin"/>
        </w:r>
        <w:r>
          <w:rPr>
            <w:noProof/>
            <w:webHidden/>
          </w:rPr>
          <w:instrText xml:space="preserve"> PAGEREF _Toc156380517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8" w:history="1">
        <w:r>
          <w:rPr>
            <w:rStyle w:val="Hyperlink"/>
            <w:noProof/>
          </w:rPr>
          <w:t>§ 171b Stadtumbaugebiet, städtebauliches Entwicklungskonzept</w:t>
        </w:r>
        <w:r>
          <w:rPr>
            <w:noProof/>
            <w:webHidden/>
          </w:rPr>
          <w:tab/>
        </w:r>
        <w:r>
          <w:rPr>
            <w:noProof/>
            <w:webHidden/>
          </w:rPr>
          <w:fldChar w:fldCharType="begin"/>
        </w:r>
        <w:r>
          <w:rPr>
            <w:noProof/>
            <w:webHidden/>
          </w:rPr>
          <w:instrText xml:space="preserve"> PAGEREF _Toc156380518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19" w:history="1">
        <w:r>
          <w:rPr>
            <w:rStyle w:val="Hyperlink"/>
            <w:noProof/>
          </w:rPr>
          <w:t>§ 171c Stadtumbauvertrag</w:t>
        </w:r>
        <w:r>
          <w:rPr>
            <w:noProof/>
            <w:webHidden/>
          </w:rPr>
          <w:tab/>
        </w:r>
        <w:r>
          <w:rPr>
            <w:noProof/>
            <w:webHidden/>
          </w:rPr>
          <w:fldChar w:fldCharType="begin"/>
        </w:r>
        <w:r>
          <w:rPr>
            <w:noProof/>
            <w:webHidden/>
          </w:rPr>
          <w:instrText xml:space="preserve"> PAGEREF _Toc156380519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0" w:history="1">
        <w:r>
          <w:rPr>
            <w:rStyle w:val="Hyperlink"/>
            <w:noProof/>
          </w:rPr>
          <w:t>§ 171d Sicherung von Durchführungsmaßnahmen</w:t>
        </w:r>
        <w:r>
          <w:rPr>
            <w:noProof/>
            <w:webHidden/>
          </w:rPr>
          <w:tab/>
        </w:r>
        <w:r>
          <w:rPr>
            <w:noProof/>
            <w:webHidden/>
          </w:rPr>
          <w:fldChar w:fldCharType="begin"/>
        </w:r>
        <w:r>
          <w:rPr>
            <w:noProof/>
            <w:webHidden/>
          </w:rPr>
          <w:instrText xml:space="preserve"> PAGEREF _Toc156380520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21" w:history="1">
        <w:r>
          <w:rPr>
            <w:rStyle w:val="Hyperlink"/>
            <w:noProof/>
          </w:rPr>
          <w:t>Vierter Teil Soziale Stadt</w:t>
        </w:r>
        <w:r>
          <w:rPr>
            <w:noProof/>
            <w:webHidden/>
          </w:rPr>
          <w:tab/>
        </w:r>
        <w:r>
          <w:rPr>
            <w:noProof/>
            <w:webHidden/>
          </w:rPr>
          <w:fldChar w:fldCharType="begin"/>
        </w:r>
        <w:r>
          <w:rPr>
            <w:noProof/>
            <w:webHidden/>
          </w:rPr>
          <w:instrText xml:space="preserve"> PAGEREF _Toc156380521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2" w:history="1">
        <w:r>
          <w:rPr>
            <w:rStyle w:val="Hyperlink"/>
            <w:noProof/>
          </w:rPr>
          <w:t>§ 171e Maßnahmen der Sozialen Stadt</w:t>
        </w:r>
        <w:r>
          <w:rPr>
            <w:noProof/>
            <w:webHidden/>
          </w:rPr>
          <w:tab/>
        </w:r>
        <w:r>
          <w:rPr>
            <w:noProof/>
            <w:webHidden/>
          </w:rPr>
          <w:fldChar w:fldCharType="begin"/>
        </w:r>
        <w:r>
          <w:rPr>
            <w:noProof/>
            <w:webHidden/>
          </w:rPr>
          <w:instrText xml:space="preserve"> PAGEREF _Toc156380522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23" w:history="1">
        <w:r>
          <w:rPr>
            <w:rStyle w:val="Hyperlink"/>
            <w:noProof/>
          </w:rPr>
          <w:t>Fünfter Teil Private Initiativen</w:t>
        </w:r>
        <w:r>
          <w:rPr>
            <w:noProof/>
            <w:webHidden/>
          </w:rPr>
          <w:tab/>
        </w:r>
        <w:r>
          <w:rPr>
            <w:noProof/>
            <w:webHidden/>
          </w:rPr>
          <w:fldChar w:fldCharType="begin"/>
        </w:r>
        <w:r>
          <w:rPr>
            <w:noProof/>
            <w:webHidden/>
          </w:rPr>
          <w:instrText xml:space="preserve"> PAGEREF _Toc156380523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4" w:history="1">
        <w:r>
          <w:rPr>
            <w:rStyle w:val="Hyperlink"/>
            <w:noProof/>
          </w:rPr>
          <w:t>§ 171f Private Initiativen zur Stadtentwicklung, Landesrecht</w:t>
        </w:r>
        <w:r>
          <w:rPr>
            <w:noProof/>
            <w:webHidden/>
          </w:rPr>
          <w:tab/>
        </w:r>
        <w:r>
          <w:rPr>
            <w:noProof/>
            <w:webHidden/>
          </w:rPr>
          <w:fldChar w:fldCharType="begin"/>
        </w:r>
        <w:r>
          <w:rPr>
            <w:noProof/>
            <w:webHidden/>
          </w:rPr>
          <w:instrText xml:space="preserve"> PAGEREF _Toc156380524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25" w:history="1">
        <w:r>
          <w:rPr>
            <w:rStyle w:val="Hyperlink"/>
            <w:noProof/>
          </w:rPr>
          <w:t>Sechster Teil Erhaltungssatzung und städtebauliche Gebote</w:t>
        </w:r>
        <w:r>
          <w:rPr>
            <w:noProof/>
            <w:webHidden/>
          </w:rPr>
          <w:tab/>
        </w:r>
        <w:r>
          <w:rPr>
            <w:noProof/>
            <w:webHidden/>
          </w:rPr>
          <w:fldChar w:fldCharType="begin"/>
        </w:r>
        <w:r>
          <w:rPr>
            <w:noProof/>
            <w:webHidden/>
          </w:rPr>
          <w:instrText xml:space="preserve"> PAGEREF _Toc156380525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26" w:history="1">
        <w:r>
          <w:rPr>
            <w:rStyle w:val="Hyperlink"/>
            <w:noProof/>
          </w:rPr>
          <w:t>Erster Abschnitt Erhaltungssatzung</w:t>
        </w:r>
        <w:r>
          <w:rPr>
            <w:noProof/>
            <w:webHidden/>
          </w:rPr>
          <w:tab/>
        </w:r>
        <w:r>
          <w:rPr>
            <w:noProof/>
            <w:webHidden/>
          </w:rPr>
          <w:fldChar w:fldCharType="begin"/>
        </w:r>
        <w:r>
          <w:rPr>
            <w:noProof/>
            <w:webHidden/>
          </w:rPr>
          <w:instrText xml:space="preserve"> PAGEREF _Toc156380526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7" w:history="1">
        <w:r>
          <w:rPr>
            <w:rStyle w:val="Hyperlink"/>
            <w:noProof/>
          </w:rPr>
          <w:t>§ 172 Erhaltung baulicher Anlagen und der Eigenart von Gebieten (Erhaltungssatzung)</w:t>
        </w:r>
        <w:r>
          <w:rPr>
            <w:noProof/>
            <w:webHidden/>
          </w:rPr>
          <w:tab/>
        </w:r>
        <w:r>
          <w:rPr>
            <w:noProof/>
            <w:webHidden/>
          </w:rPr>
          <w:fldChar w:fldCharType="begin"/>
        </w:r>
        <w:r>
          <w:rPr>
            <w:noProof/>
            <w:webHidden/>
          </w:rPr>
          <w:instrText xml:space="preserve"> PAGEREF _Toc156380527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8" w:history="1">
        <w:r>
          <w:rPr>
            <w:rStyle w:val="Hyperlink"/>
            <w:noProof/>
          </w:rPr>
          <w:t>§ 173 Genehmigung, Übernahmeanspruch</w:t>
        </w:r>
        <w:r>
          <w:rPr>
            <w:noProof/>
            <w:webHidden/>
          </w:rPr>
          <w:tab/>
        </w:r>
        <w:r>
          <w:rPr>
            <w:noProof/>
            <w:webHidden/>
          </w:rPr>
          <w:fldChar w:fldCharType="begin"/>
        </w:r>
        <w:r>
          <w:rPr>
            <w:noProof/>
            <w:webHidden/>
          </w:rPr>
          <w:instrText xml:space="preserve"> PAGEREF _Toc156380528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29" w:history="1">
        <w:r>
          <w:rPr>
            <w:rStyle w:val="Hyperlink"/>
            <w:noProof/>
          </w:rPr>
          <w:t>§ 174 Ausnahmen</w:t>
        </w:r>
        <w:r>
          <w:rPr>
            <w:noProof/>
            <w:webHidden/>
          </w:rPr>
          <w:tab/>
        </w:r>
        <w:r>
          <w:rPr>
            <w:noProof/>
            <w:webHidden/>
          </w:rPr>
          <w:fldChar w:fldCharType="begin"/>
        </w:r>
        <w:r>
          <w:rPr>
            <w:noProof/>
            <w:webHidden/>
          </w:rPr>
          <w:instrText xml:space="preserve"> PAGEREF _Toc156380529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30" w:history="1">
        <w:r>
          <w:rPr>
            <w:rStyle w:val="Hyperlink"/>
            <w:noProof/>
          </w:rPr>
          <w:t>Zweiter Abschnitt Städtebauliche Gebote</w:t>
        </w:r>
        <w:r>
          <w:rPr>
            <w:noProof/>
            <w:webHidden/>
          </w:rPr>
          <w:tab/>
        </w:r>
        <w:r>
          <w:rPr>
            <w:noProof/>
            <w:webHidden/>
          </w:rPr>
          <w:fldChar w:fldCharType="begin"/>
        </w:r>
        <w:r>
          <w:rPr>
            <w:noProof/>
            <w:webHidden/>
          </w:rPr>
          <w:instrText xml:space="preserve"> PAGEREF _Toc156380530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1" w:history="1">
        <w:r>
          <w:rPr>
            <w:rStyle w:val="Hyperlink"/>
            <w:noProof/>
          </w:rPr>
          <w:t>§ 175 Allgemeines</w:t>
        </w:r>
        <w:r>
          <w:rPr>
            <w:noProof/>
            <w:webHidden/>
          </w:rPr>
          <w:tab/>
        </w:r>
        <w:r>
          <w:rPr>
            <w:noProof/>
            <w:webHidden/>
          </w:rPr>
          <w:fldChar w:fldCharType="begin"/>
        </w:r>
        <w:r>
          <w:rPr>
            <w:noProof/>
            <w:webHidden/>
          </w:rPr>
          <w:instrText xml:space="preserve"> PAGEREF _Toc156380531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2" w:history="1">
        <w:r>
          <w:rPr>
            <w:rStyle w:val="Hyperlink"/>
            <w:noProof/>
          </w:rPr>
          <w:t>§ 176 Baugebot</w:t>
        </w:r>
        <w:r>
          <w:rPr>
            <w:noProof/>
            <w:webHidden/>
          </w:rPr>
          <w:tab/>
        </w:r>
        <w:r>
          <w:rPr>
            <w:noProof/>
            <w:webHidden/>
          </w:rPr>
          <w:fldChar w:fldCharType="begin"/>
        </w:r>
        <w:r>
          <w:rPr>
            <w:noProof/>
            <w:webHidden/>
          </w:rPr>
          <w:instrText xml:space="preserve"> PAGEREF _Toc156380532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3" w:history="1">
        <w:r>
          <w:rPr>
            <w:rStyle w:val="Hyperlink"/>
            <w:noProof/>
          </w:rPr>
          <w:t>§ 176a Städtebauliches Entwicklungskonzept zur Stärkung der Innenentwicklung</w:t>
        </w:r>
        <w:r>
          <w:rPr>
            <w:noProof/>
            <w:webHidden/>
          </w:rPr>
          <w:tab/>
        </w:r>
        <w:r>
          <w:rPr>
            <w:noProof/>
            <w:webHidden/>
          </w:rPr>
          <w:fldChar w:fldCharType="begin"/>
        </w:r>
        <w:r>
          <w:rPr>
            <w:noProof/>
            <w:webHidden/>
          </w:rPr>
          <w:instrText xml:space="preserve"> PAGEREF _Toc156380533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4" w:history="1">
        <w:r>
          <w:rPr>
            <w:rStyle w:val="Hyperlink"/>
            <w:noProof/>
          </w:rPr>
          <w:t>§ 177 Modernisierungs- und Instandsetzungsgebot</w:t>
        </w:r>
        <w:r>
          <w:rPr>
            <w:noProof/>
            <w:webHidden/>
          </w:rPr>
          <w:tab/>
        </w:r>
        <w:r>
          <w:rPr>
            <w:noProof/>
            <w:webHidden/>
          </w:rPr>
          <w:fldChar w:fldCharType="begin"/>
        </w:r>
        <w:r>
          <w:rPr>
            <w:noProof/>
            <w:webHidden/>
          </w:rPr>
          <w:instrText xml:space="preserve"> PAGEREF _Toc156380534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5" w:history="1">
        <w:r>
          <w:rPr>
            <w:rStyle w:val="Hyperlink"/>
            <w:noProof/>
          </w:rPr>
          <w:t>§ 178 Pflanzgebot</w:t>
        </w:r>
        <w:r>
          <w:rPr>
            <w:noProof/>
            <w:webHidden/>
          </w:rPr>
          <w:tab/>
        </w:r>
        <w:r>
          <w:rPr>
            <w:noProof/>
            <w:webHidden/>
          </w:rPr>
          <w:fldChar w:fldCharType="begin"/>
        </w:r>
        <w:r>
          <w:rPr>
            <w:noProof/>
            <w:webHidden/>
          </w:rPr>
          <w:instrText xml:space="preserve"> PAGEREF _Toc156380535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6" w:history="1">
        <w:r>
          <w:rPr>
            <w:rStyle w:val="Hyperlink"/>
            <w:noProof/>
          </w:rPr>
          <w:t>§ 179 Rückbau- und Entsiegelungsgebot</w:t>
        </w:r>
        <w:r>
          <w:rPr>
            <w:noProof/>
            <w:webHidden/>
          </w:rPr>
          <w:tab/>
        </w:r>
        <w:r>
          <w:rPr>
            <w:noProof/>
            <w:webHidden/>
          </w:rPr>
          <w:fldChar w:fldCharType="begin"/>
        </w:r>
        <w:r>
          <w:rPr>
            <w:noProof/>
            <w:webHidden/>
          </w:rPr>
          <w:instrText xml:space="preserve"> PAGEREF _Toc156380536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37" w:history="1">
        <w:r>
          <w:rPr>
            <w:rStyle w:val="Hyperlink"/>
            <w:noProof/>
          </w:rPr>
          <w:t>Siebter Teil Sozialplan und Härteausgleich</w:t>
        </w:r>
        <w:r>
          <w:rPr>
            <w:noProof/>
            <w:webHidden/>
          </w:rPr>
          <w:tab/>
        </w:r>
        <w:r>
          <w:rPr>
            <w:noProof/>
            <w:webHidden/>
          </w:rPr>
          <w:fldChar w:fldCharType="begin"/>
        </w:r>
        <w:r>
          <w:rPr>
            <w:noProof/>
            <w:webHidden/>
          </w:rPr>
          <w:instrText xml:space="preserve"> PAGEREF _Toc156380537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8" w:history="1">
        <w:r>
          <w:rPr>
            <w:rStyle w:val="Hyperlink"/>
            <w:noProof/>
          </w:rPr>
          <w:t>§ 180 Sozialplan</w:t>
        </w:r>
        <w:r>
          <w:rPr>
            <w:noProof/>
            <w:webHidden/>
          </w:rPr>
          <w:tab/>
        </w:r>
        <w:r>
          <w:rPr>
            <w:noProof/>
            <w:webHidden/>
          </w:rPr>
          <w:fldChar w:fldCharType="begin"/>
        </w:r>
        <w:r>
          <w:rPr>
            <w:noProof/>
            <w:webHidden/>
          </w:rPr>
          <w:instrText xml:space="preserve"> PAGEREF _Toc156380538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39" w:history="1">
        <w:r>
          <w:rPr>
            <w:rStyle w:val="Hyperlink"/>
            <w:noProof/>
          </w:rPr>
          <w:t>§ 181 Härteausgleich</w:t>
        </w:r>
        <w:r>
          <w:rPr>
            <w:noProof/>
            <w:webHidden/>
          </w:rPr>
          <w:tab/>
        </w:r>
        <w:r>
          <w:rPr>
            <w:noProof/>
            <w:webHidden/>
          </w:rPr>
          <w:fldChar w:fldCharType="begin"/>
        </w:r>
        <w:r>
          <w:rPr>
            <w:noProof/>
            <w:webHidden/>
          </w:rPr>
          <w:instrText xml:space="preserve"> PAGEREF _Toc156380539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40" w:history="1">
        <w:r>
          <w:rPr>
            <w:rStyle w:val="Hyperlink"/>
            <w:noProof/>
          </w:rPr>
          <w:t>Achter Teil Miet- und Pachtverhältnisse</w:t>
        </w:r>
        <w:r>
          <w:rPr>
            <w:noProof/>
            <w:webHidden/>
          </w:rPr>
          <w:tab/>
        </w:r>
        <w:r>
          <w:rPr>
            <w:noProof/>
            <w:webHidden/>
          </w:rPr>
          <w:fldChar w:fldCharType="begin"/>
        </w:r>
        <w:r>
          <w:rPr>
            <w:noProof/>
            <w:webHidden/>
          </w:rPr>
          <w:instrText xml:space="preserve"> PAGEREF _Toc156380540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1" w:history="1">
        <w:r>
          <w:rPr>
            <w:rStyle w:val="Hyperlink"/>
            <w:noProof/>
          </w:rPr>
          <w:t>§ 182 Aufhebung von Miet- oder Pachtverhältnissen</w:t>
        </w:r>
        <w:r>
          <w:rPr>
            <w:noProof/>
            <w:webHidden/>
          </w:rPr>
          <w:tab/>
        </w:r>
        <w:r>
          <w:rPr>
            <w:noProof/>
            <w:webHidden/>
          </w:rPr>
          <w:fldChar w:fldCharType="begin"/>
        </w:r>
        <w:r>
          <w:rPr>
            <w:noProof/>
            <w:webHidden/>
          </w:rPr>
          <w:instrText xml:space="preserve"> PAGEREF _Toc156380541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2" w:history="1">
        <w:r>
          <w:rPr>
            <w:rStyle w:val="Hyperlink"/>
            <w:noProof/>
          </w:rPr>
          <w:t>§ 183 Aufhebung von Miet- oder Pachtverhältnissen über unbebaute Grundstücke</w:t>
        </w:r>
        <w:r>
          <w:rPr>
            <w:noProof/>
            <w:webHidden/>
          </w:rPr>
          <w:tab/>
        </w:r>
        <w:r>
          <w:rPr>
            <w:noProof/>
            <w:webHidden/>
          </w:rPr>
          <w:fldChar w:fldCharType="begin"/>
        </w:r>
        <w:r>
          <w:rPr>
            <w:noProof/>
            <w:webHidden/>
          </w:rPr>
          <w:instrText xml:space="preserve"> PAGEREF _Toc156380542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3" w:history="1">
        <w:r>
          <w:rPr>
            <w:rStyle w:val="Hyperlink"/>
            <w:noProof/>
          </w:rPr>
          <w:t>§ 184 Aufhebung anderer Vertragsverhältnisse</w:t>
        </w:r>
        <w:r>
          <w:rPr>
            <w:noProof/>
            <w:webHidden/>
          </w:rPr>
          <w:tab/>
        </w:r>
        <w:r>
          <w:rPr>
            <w:noProof/>
            <w:webHidden/>
          </w:rPr>
          <w:fldChar w:fldCharType="begin"/>
        </w:r>
        <w:r>
          <w:rPr>
            <w:noProof/>
            <w:webHidden/>
          </w:rPr>
          <w:instrText xml:space="preserve"> PAGEREF _Toc156380543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4" w:history="1">
        <w:r>
          <w:rPr>
            <w:rStyle w:val="Hyperlink"/>
            <w:noProof/>
          </w:rPr>
          <w:t>§ 185 Entschädigung bei Aufhebung von Miet- oder Pachtverhältnissen</w:t>
        </w:r>
        <w:r>
          <w:rPr>
            <w:noProof/>
            <w:webHidden/>
          </w:rPr>
          <w:tab/>
        </w:r>
        <w:r>
          <w:rPr>
            <w:noProof/>
            <w:webHidden/>
          </w:rPr>
          <w:fldChar w:fldCharType="begin"/>
        </w:r>
        <w:r>
          <w:rPr>
            <w:noProof/>
            <w:webHidden/>
          </w:rPr>
          <w:instrText xml:space="preserve"> PAGEREF _Toc156380544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5" w:history="1">
        <w:r>
          <w:rPr>
            <w:rStyle w:val="Hyperlink"/>
            <w:noProof/>
          </w:rPr>
          <w:t>§ 186 Verlängerung von Miet- oder Pachtverhältnissen</w:t>
        </w:r>
        <w:r>
          <w:rPr>
            <w:noProof/>
            <w:webHidden/>
          </w:rPr>
          <w:tab/>
        </w:r>
        <w:r>
          <w:rPr>
            <w:noProof/>
            <w:webHidden/>
          </w:rPr>
          <w:fldChar w:fldCharType="begin"/>
        </w:r>
        <w:r>
          <w:rPr>
            <w:noProof/>
            <w:webHidden/>
          </w:rPr>
          <w:instrText xml:space="preserve"> PAGEREF _Toc156380545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46" w:history="1">
        <w:r>
          <w:rPr>
            <w:rStyle w:val="Hyperlink"/>
            <w:noProof/>
          </w:rPr>
          <w:t>Neunter Teil Städtebauliche Maßnahmen im Zusammenhang mit Maßnahmen zur Verbesserung der Agrarstruktur</w:t>
        </w:r>
        <w:r>
          <w:rPr>
            <w:noProof/>
            <w:webHidden/>
          </w:rPr>
          <w:tab/>
        </w:r>
        <w:r>
          <w:rPr>
            <w:noProof/>
            <w:webHidden/>
          </w:rPr>
          <w:fldChar w:fldCharType="begin"/>
        </w:r>
        <w:r>
          <w:rPr>
            <w:noProof/>
            <w:webHidden/>
          </w:rPr>
          <w:instrText xml:space="preserve"> PAGEREF _Toc156380546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7" w:history="1">
        <w:r>
          <w:rPr>
            <w:rStyle w:val="Hyperlink"/>
            <w:noProof/>
          </w:rPr>
          <w:t>§ 187 Abstimmung von Maßnahmen; Bauleitplanung und Maßnahmen zur Verbesserung der Agrarstruktur</w:t>
        </w:r>
        <w:r>
          <w:rPr>
            <w:noProof/>
            <w:webHidden/>
          </w:rPr>
          <w:tab/>
        </w:r>
        <w:r>
          <w:rPr>
            <w:noProof/>
            <w:webHidden/>
          </w:rPr>
          <w:fldChar w:fldCharType="begin"/>
        </w:r>
        <w:r>
          <w:rPr>
            <w:noProof/>
            <w:webHidden/>
          </w:rPr>
          <w:instrText xml:space="preserve"> PAGEREF _Toc156380547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8" w:history="1">
        <w:r>
          <w:rPr>
            <w:rStyle w:val="Hyperlink"/>
            <w:noProof/>
          </w:rPr>
          <w:t>§ 188 Bauleitplanung und Flurbereinigung</w:t>
        </w:r>
        <w:r>
          <w:rPr>
            <w:noProof/>
            <w:webHidden/>
          </w:rPr>
          <w:tab/>
        </w:r>
        <w:r>
          <w:rPr>
            <w:noProof/>
            <w:webHidden/>
          </w:rPr>
          <w:fldChar w:fldCharType="begin"/>
        </w:r>
        <w:r>
          <w:rPr>
            <w:noProof/>
            <w:webHidden/>
          </w:rPr>
          <w:instrText xml:space="preserve"> PAGEREF _Toc156380548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49" w:history="1">
        <w:r>
          <w:rPr>
            <w:rStyle w:val="Hyperlink"/>
            <w:noProof/>
          </w:rPr>
          <w:t>§ 189 Ersatzlandbeschaffung</w:t>
        </w:r>
        <w:r>
          <w:rPr>
            <w:noProof/>
            <w:webHidden/>
          </w:rPr>
          <w:tab/>
        </w:r>
        <w:r>
          <w:rPr>
            <w:noProof/>
            <w:webHidden/>
          </w:rPr>
          <w:fldChar w:fldCharType="begin"/>
        </w:r>
        <w:r>
          <w:rPr>
            <w:noProof/>
            <w:webHidden/>
          </w:rPr>
          <w:instrText xml:space="preserve"> PAGEREF _Toc156380549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0" w:history="1">
        <w:r>
          <w:rPr>
            <w:rStyle w:val="Hyperlink"/>
            <w:noProof/>
          </w:rPr>
          <w:t>§ 190 Flurbereinigung aus Anlass einer städtebaulichen Maßnahme</w:t>
        </w:r>
        <w:r>
          <w:rPr>
            <w:noProof/>
            <w:webHidden/>
          </w:rPr>
          <w:tab/>
        </w:r>
        <w:r>
          <w:rPr>
            <w:noProof/>
            <w:webHidden/>
          </w:rPr>
          <w:fldChar w:fldCharType="begin"/>
        </w:r>
        <w:r>
          <w:rPr>
            <w:noProof/>
            <w:webHidden/>
          </w:rPr>
          <w:instrText xml:space="preserve"> PAGEREF _Toc156380550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1" w:history="1">
        <w:r>
          <w:rPr>
            <w:rStyle w:val="Hyperlink"/>
            <w:noProof/>
          </w:rPr>
          <w:t>§ 191 Vorschriften über den Verkehr mit land- und forstwirtschaftlichen Grundstücken</w:t>
        </w:r>
        <w:r>
          <w:rPr>
            <w:noProof/>
            <w:webHidden/>
          </w:rPr>
          <w:tab/>
        </w:r>
        <w:r>
          <w:rPr>
            <w:noProof/>
            <w:webHidden/>
          </w:rPr>
          <w:fldChar w:fldCharType="begin"/>
        </w:r>
        <w:r>
          <w:rPr>
            <w:noProof/>
            <w:webHidden/>
          </w:rPr>
          <w:instrText xml:space="preserve"> PAGEREF _Toc156380551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52" w:history="1">
        <w:r>
          <w:rPr>
            <w:rStyle w:val="Hyperlink"/>
            <w:noProof/>
          </w:rPr>
          <w:t>Drittes Kapitel Sonstige Vorschriften</w:t>
        </w:r>
        <w:r>
          <w:rPr>
            <w:noProof/>
            <w:webHidden/>
          </w:rPr>
          <w:tab/>
        </w:r>
        <w:r>
          <w:rPr>
            <w:noProof/>
            <w:webHidden/>
          </w:rPr>
          <w:fldChar w:fldCharType="begin"/>
        </w:r>
        <w:r>
          <w:rPr>
            <w:noProof/>
            <w:webHidden/>
          </w:rPr>
          <w:instrText xml:space="preserve"> PAGEREF _Toc156380552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53" w:history="1">
        <w:r>
          <w:rPr>
            <w:rStyle w:val="Hyperlink"/>
            <w:noProof/>
          </w:rPr>
          <w:t>Erster Teil Wertermittlung</w:t>
        </w:r>
        <w:r>
          <w:rPr>
            <w:noProof/>
            <w:webHidden/>
          </w:rPr>
          <w:tab/>
        </w:r>
        <w:r>
          <w:rPr>
            <w:noProof/>
            <w:webHidden/>
          </w:rPr>
          <w:fldChar w:fldCharType="begin"/>
        </w:r>
        <w:r>
          <w:rPr>
            <w:noProof/>
            <w:webHidden/>
          </w:rPr>
          <w:instrText xml:space="preserve"> PAGEREF _Toc156380553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4" w:history="1">
        <w:r>
          <w:rPr>
            <w:rStyle w:val="Hyperlink"/>
            <w:noProof/>
          </w:rPr>
          <w:t>§ 192 Gutachterausschuss</w:t>
        </w:r>
        <w:r>
          <w:rPr>
            <w:noProof/>
            <w:webHidden/>
          </w:rPr>
          <w:tab/>
        </w:r>
        <w:r>
          <w:rPr>
            <w:noProof/>
            <w:webHidden/>
          </w:rPr>
          <w:fldChar w:fldCharType="begin"/>
        </w:r>
        <w:r>
          <w:rPr>
            <w:noProof/>
            <w:webHidden/>
          </w:rPr>
          <w:instrText xml:space="preserve"> PAGEREF _Toc156380554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5" w:history="1">
        <w:r>
          <w:rPr>
            <w:rStyle w:val="Hyperlink"/>
            <w:noProof/>
          </w:rPr>
          <w:t>§ 193 Aufgaben des Gutachterausschusses</w:t>
        </w:r>
        <w:r>
          <w:rPr>
            <w:noProof/>
            <w:webHidden/>
          </w:rPr>
          <w:tab/>
        </w:r>
        <w:r>
          <w:rPr>
            <w:noProof/>
            <w:webHidden/>
          </w:rPr>
          <w:fldChar w:fldCharType="begin"/>
        </w:r>
        <w:r>
          <w:rPr>
            <w:noProof/>
            <w:webHidden/>
          </w:rPr>
          <w:instrText xml:space="preserve"> PAGEREF _Toc156380555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6" w:history="1">
        <w:r>
          <w:rPr>
            <w:rStyle w:val="Hyperlink"/>
            <w:noProof/>
          </w:rPr>
          <w:t>§ 194 Verkehrswert</w:t>
        </w:r>
        <w:r>
          <w:rPr>
            <w:noProof/>
            <w:webHidden/>
          </w:rPr>
          <w:tab/>
        </w:r>
        <w:r>
          <w:rPr>
            <w:noProof/>
            <w:webHidden/>
          </w:rPr>
          <w:fldChar w:fldCharType="begin"/>
        </w:r>
        <w:r>
          <w:rPr>
            <w:noProof/>
            <w:webHidden/>
          </w:rPr>
          <w:instrText xml:space="preserve"> PAGEREF _Toc156380556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7" w:history="1">
        <w:r>
          <w:rPr>
            <w:rStyle w:val="Hyperlink"/>
            <w:noProof/>
          </w:rPr>
          <w:t>§ 195 Kaufpreissammlung</w:t>
        </w:r>
        <w:r>
          <w:rPr>
            <w:noProof/>
            <w:webHidden/>
          </w:rPr>
          <w:tab/>
        </w:r>
        <w:r>
          <w:rPr>
            <w:noProof/>
            <w:webHidden/>
          </w:rPr>
          <w:fldChar w:fldCharType="begin"/>
        </w:r>
        <w:r>
          <w:rPr>
            <w:noProof/>
            <w:webHidden/>
          </w:rPr>
          <w:instrText xml:space="preserve"> PAGEREF _Toc156380557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8" w:history="1">
        <w:r>
          <w:rPr>
            <w:rStyle w:val="Hyperlink"/>
            <w:noProof/>
          </w:rPr>
          <w:t>§ 196 Bodenrichtwerte</w:t>
        </w:r>
        <w:r>
          <w:rPr>
            <w:noProof/>
            <w:webHidden/>
          </w:rPr>
          <w:tab/>
        </w:r>
        <w:r>
          <w:rPr>
            <w:noProof/>
            <w:webHidden/>
          </w:rPr>
          <w:fldChar w:fldCharType="begin"/>
        </w:r>
        <w:r>
          <w:rPr>
            <w:noProof/>
            <w:webHidden/>
          </w:rPr>
          <w:instrText xml:space="preserve"> PAGEREF _Toc156380558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59" w:history="1">
        <w:r>
          <w:rPr>
            <w:rStyle w:val="Hyperlink"/>
            <w:noProof/>
          </w:rPr>
          <w:t>§ 197 Befugnisse des Gutachterausschusses</w:t>
        </w:r>
        <w:r>
          <w:rPr>
            <w:noProof/>
            <w:webHidden/>
          </w:rPr>
          <w:tab/>
        </w:r>
        <w:r>
          <w:rPr>
            <w:noProof/>
            <w:webHidden/>
          </w:rPr>
          <w:fldChar w:fldCharType="begin"/>
        </w:r>
        <w:r>
          <w:rPr>
            <w:noProof/>
            <w:webHidden/>
          </w:rPr>
          <w:instrText xml:space="preserve"> PAGEREF _Toc156380559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0" w:history="1">
        <w:r>
          <w:rPr>
            <w:rStyle w:val="Hyperlink"/>
            <w:noProof/>
          </w:rPr>
          <w:t>§ 198 Oberer Gutachterausschuss</w:t>
        </w:r>
        <w:r>
          <w:rPr>
            <w:noProof/>
            <w:webHidden/>
          </w:rPr>
          <w:tab/>
        </w:r>
        <w:r>
          <w:rPr>
            <w:noProof/>
            <w:webHidden/>
          </w:rPr>
          <w:fldChar w:fldCharType="begin"/>
        </w:r>
        <w:r>
          <w:rPr>
            <w:noProof/>
            <w:webHidden/>
          </w:rPr>
          <w:instrText xml:space="preserve"> PAGEREF _Toc156380560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1" w:history="1">
        <w:r>
          <w:rPr>
            <w:rStyle w:val="Hyperlink"/>
            <w:noProof/>
          </w:rPr>
          <w:t>§ 199 Ermächtigungen</w:t>
        </w:r>
        <w:r>
          <w:rPr>
            <w:noProof/>
            <w:webHidden/>
          </w:rPr>
          <w:tab/>
        </w:r>
        <w:r>
          <w:rPr>
            <w:noProof/>
            <w:webHidden/>
          </w:rPr>
          <w:fldChar w:fldCharType="begin"/>
        </w:r>
        <w:r>
          <w:rPr>
            <w:noProof/>
            <w:webHidden/>
          </w:rPr>
          <w:instrText xml:space="preserve"> PAGEREF _Toc156380561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62" w:history="1">
        <w:r>
          <w:rPr>
            <w:rStyle w:val="Hyperlink"/>
            <w:noProof/>
          </w:rPr>
          <w:t>Zweiter Teil Allgemeine Vorschriften; Zuständigkeiten; Verwaltungsverfahren; Planerhaltung</w:t>
        </w:r>
        <w:r>
          <w:rPr>
            <w:noProof/>
            <w:webHidden/>
          </w:rPr>
          <w:tab/>
        </w:r>
        <w:r>
          <w:rPr>
            <w:noProof/>
            <w:webHidden/>
          </w:rPr>
          <w:fldChar w:fldCharType="begin"/>
        </w:r>
        <w:r>
          <w:rPr>
            <w:noProof/>
            <w:webHidden/>
          </w:rPr>
          <w:instrText xml:space="preserve"> PAGEREF _Toc156380562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63"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_Toc156380563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4" w:history="1">
        <w:r>
          <w:rPr>
            <w:rStyle w:val="Hyperlink"/>
            <w:noProof/>
          </w:rPr>
          <w:t>§ 200 Grundstücke; Rechte an Grundstücken; Baulandkataster</w:t>
        </w:r>
        <w:r>
          <w:rPr>
            <w:noProof/>
            <w:webHidden/>
          </w:rPr>
          <w:tab/>
        </w:r>
        <w:r>
          <w:rPr>
            <w:noProof/>
            <w:webHidden/>
          </w:rPr>
          <w:fldChar w:fldCharType="begin"/>
        </w:r>
        <w:r>
          <w:rPr>
            <w:noProof/>
            <w:webHidden/>
          </w:rPr>
          <w:instrText xml:space="preserve"> PAGEREF _Toc156380564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5" w:history="1">
        <w:r>
          <w:rPr>
            <w:rStyle w:val="Hyperlink"/>
            <w:noProof/>
          </w:rPr>
          <w:t>§ 200a Ersatzmaßnahmen</w:t>
        </w:r>
        <w:r>
          <w:rPr>
            <w:noProof/>
            <w:webHidden/>
          </w:rPr>
          <w:tab/>
        </w:r>
        <w:r>
          <w:rPr>
            <w:noProof/>
            <w:webHidden/>
          </w:rPr>
          <w:fldChar w:fldCharType="begin"/>
        </w:r>
        <w:r>
          <w:rPr>
            <w:noProof/>
            <w:webHidden/>
          </w:rPr>
          <w:instrText xml:space="preserve"> PAGEREF _Toc156380565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6" w:history="1">
        <w:r>
          <w:rPr>
            <w:rStyle w:val="Hyperlink"/>
            <w:noProof/>
          </w:rPr>
          <w:t>§ 201 Begriff der Landwirtschaft</w:t>
        </w:r>
        <w:r>
          <w:rPr>
            <w:noProof/>
            <w:webHidden/>
          </w:rPr>
          <w:tab/>
        </w:r>
        <w:r>
          <w:rPr>
            <w:noProof/>
            <w:webHidden/>
          </w:rPr>
          <w:fldChar w:fldCharType="begin"/>
        </w:r>
        <w:r>
          <w:rPr>
            <w:noProof/>
            <w:webHidden/>
          </w:rPr>
          <w:instrText xml:space="preserve"> PAGEREF _Toc156380566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7" w:history="1">
        <w:r>
          <w:rPr>
            <w:rStyle w:val="Hyperlink"/>
            <w:noProof/>
          </w:rPr>
          <w:t>§ 201a Verordnungsermächtigung zur Bestimmung von Gebieten mit einem angespannten Wohnungsmarkt</w:t>
        </w:r>
        <w:r>
          <w:rPr>
            <w:noProof/>
            <w:webHidden/>
          </w:rPr>
          <w:tab/>
        </w:r>
        <w:r>
          <w:rPr>
            <w:noProof/>
            <w:webHidden/>
          </w:rPr>
          <w:fldChar w:fldCharType="begin"/>
        </w:r>
        <w:r>
          <w:rPr>
            <w:noProof/>
            <w:webHidden/>
          </w:rPr>
          <w:instrText xml:space="preserve"> PAGEREF _Toc156380567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68" w:history="1">
        <w:r>
          <w:rPr>
            <w:rStyle w:val="Hyperlink"/>
            <w:noProof/>
          </w:rPr>
          <w:t>§ 202 Schutz des Mutterbodens</w:t>
        </w:r>
        <w:r>
          <w:rPr>
            <w:noProof/>
            <w:webHidden/>
          </w:rPr>
          <w:tab/>
        </w:r>
        <w:r>
          <w:rPr>
            <w:noProof/>
            <w:webHidden/>
          </w:rPr>
          <w:fldChar w:fldCharType="begin"/>
        </w:r>
        <w:r>
          <w:rPr>
            <w:noProof/>
            <w:webHidden/>
          </w:rPr>
          <w:instrText xml:space="preserve"> PAGEREF _Toc156380568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69" w:history="1">
        <w:r>
          <w:rPr>
            <w:rStyle w:val="Hyperlink"/>
            <w:noProof/>
          </w:rPr>
          <w:t>Zweiter Abschnitt Zuständigkeiten</w:t>
        </w:r>
        <w:r>
          <w:rPr>
            <w:noProof/>
            <w:webHidden/>
          </w:rPr>
          <w:tab/>
        </w:r>
        <w:r>
          <w:rPr>
            <w:noProof/>
            <w:webHidden/>
          </w:rPr>
          <w:fldChar w:fldCharType="begin"/>
        </w:r>
        <w:r>
          <w:rPr>
            <w:noProof/>
            <w:webHidden/>
          </w:rPr>
          <w:instrText xml:space="preserve"> PAGEREF _Toc156380569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0" w:history="1">
        <w:r>
          <w:rPr>
            <w:rStyle w:val="Hyperlink"/>
            <w:noProof/>
          </w:rPr>
          <w:t>§ 203 Abweichende Zuständigkeitsregelung</w:t>
        </w:r>
        <w:r>
          <w:rPr>
            <w:noProof/>
            <w:webHidden/>
          </w:rPr>
          <w:tab/>
        </w:r>
        <w:r>
          <w:rPr>
            <w:noProof/>
            <w:webHidden/>
          </w:rPr>
          <w:fldChar w:fldCharType="begin"/>
        </w:r>
        <w:r>
          <w:rPr>
            <w:noProof/>
            <w:webHidden/>
          </w:rPr>
          <w:instrText xml:space="preserve"> PAGEREF _Toc156380570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1" w:history="1">
        <w:r>
          <w:rPr>
            <w:rStyle w:val="Hyperlink"/>
            <w:noProof/>
          </w:rPr>
          <w:t>§ 204 Gemeinsamer Flächennutzungsplan, Bauleitplanung bei Bildung von Planungsverbänden und bei Gebiets- oder Bestandsänderung</w:t>
        </w:r>
        <w:r>
          <w:rPr>
            <w:noProof/>
            <w:webHidden/>
          </w:rPr>
          <w:tab/>
        </w:r>
        <w:r>
          <w:rPr>
            <w:noProof/>
            <w:webHidden/>
          </w:rPr>
          <w:fldChar w:fldCharType="begin"/>
        </w:r>
        <w:r>
          <w:rPr>
            <w:noProof/>
            <w:webHidden/>
          </w:rPr>
          <w:instrText xml:space="preserve"> PAGEREF _Toc156380571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2" w:history="1">
        <w:r>
          <w:rPr>
            <w:rStyle w:val="Hyperlink"/>
            <w:noProof/>
          </w:rPr>
          <w:t>§ 205 Planungsverbände</w:t>
        </w:r>
        <w:r>
          <w:rPr>
            <w:noProof/>
            <w:webHidden/>
          </w:rPr>
          <w:tab/>
        </w:r>
        <w:r>
          <w:rPr>
            <w:noProof/>
            <w:webHidden/>
          </w:rPr>
          <w:fldChar w:fldCharType="begin"/>
        </w:r>
        <w:r>
          <w:rPr>
            <w:noProof/>
            <w:webHidden/>
          </w:rPr>
          <w:instrText xml:space="preserve"> PAGEREF _Toc156380572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3" w:history="1">
        <w:r>
          <w:rPr>
            <w:rStyle w:val="Hyperlink"/>
            <w:noProof/>
          </w:rPr>
          <w:t>§ 206 Örtliche und sachliche Zuständigkeit</w:t>
        </w:r>
        <w:r>
          <w:rPr>
            <w:noProof/>
            <w:webHidden/>
          </w:rPr>
          <w:tab/>
        </w:r>
        <w:r>
          <w:rPr>
            <w:noProof/>
            <w:webHidden/>
          </w:rPr>
          <w:fldChar w:fldCharType="begin"/>
        </w:r>
        <w:r>
          <w:rPr>
            <w:noProof/>
            <w:webHidden/>
          </w:rPr>
          <w:instrText xml:space="preserve"> PAGEREF _Toc156380573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74" w:history="1">
        <w:r>
          <w:rPr>
            <w:rStyle w:val="Hyperlink"/>
            <w:noProof/>
          </w:rPr>
          <w:t>Dritter Abschnitt Verwaltungsverfahren</w:t>
        </w:r>
        <w:r>
          <w:rPr>
            <w:noProof/>
            <w:webHidden/>
          </w:rPr>
          <w:tab/>
        </w:r>
        <w:r>
          <w:rPr>
            <w:noProof/>
            <w:webHidden/>
          </w:rPr>
          <w:fldChar w:fldCharType="begin"/>
        </w:r>
        <w:r>
          <w:rPr>
            <w:noProof/>
            <w:webHidden/>
          </w:rPr>
          <w:instrText xml:space="preserve"> PAGEREF _Toc156380574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5" w:history="1">
        <w:r>
          <w:rPr>
            <w:rStyle w:val="Hyperlink"/>
            <w:noProof/>
          </w:rPr>
          <w:t>§ 207 Von Amts wegen bestellter Vertreter</w:t>
        </w:r>
        <w:r>
          <w:rPr>
            <w:noProof/>
            <w:webHidden/>
          </w:rPr>
          <w:tab/>
        </w:r>
        <w:r>
          <w:rPr>
            <w:noProof/>
            <w:webHidden/>
          </w:rPr>
          <w:fldChar w:fldCharType="begin"/>
        </w:r>
        <w:r>
          <w:rPr>
            <w:noProof/>
            <w:webHidden/>
          </w:rPr>
          <w:instrText xml:space="preserve"> PAGEREF _Toc156380575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6" w:history="1">
        <w:r>
          <w:rPr>
            <w:rStyle w:val="Hyperlink"/>
            <w:noProof/>
          </w:rPr>
          <w:t>§ 208 Anordnungen zur Erforschung des Sachverhalts</w:t>
        </w:r>
        <w:r>
          <w:rPr>
            <w:noProof/>
            <w:webHidden/>
          </w:rPr>
          <w:tab/>
        </w:r>
        <w:r>
          <w:rPr>
            <w:noProof/>
            <w:webHidden/>
          </w:rPr>
          <w:fldChar w:fldCharType="begin"/>
        </w:r>
        <w:r>
          <w:rPr>
            <w:noProof/>
            <w:webHidden/>
          </w:rPr>
          <w:instrText xml:space="preserve"> PAGEREF _Toc156380576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7" w:history="1">
        <w:r>
          <w:rPr>
            <w:rStyle w:val="Hyperlink"/>
            <w:noProof/>
          </w:rPr>
          <w:t>§ 209 Vorarbeiten auf Grundstücken</w:t>
        </w:r>
        <w:r>
          <w:rPr>
            <w:noProof/>
            <w:webHidden/>
          </w:rPr>
          <w:tab/>
        </w:r>
        <w:r>
          <w:rPr>
            <w:noProof/>
            <w:webHidden/>
          </w:rPr>
          <w:fldChar w:fldCharType="begin"/>
        </w:r>
        <w:r>
          <w:rPr>
            <w:noProof/>
            <w:webHidden/>
          </w:rPr>
          <w:instrText xml:space="preserve"> PAGEREF _Toc156380577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8" w:history="1">
        <w:r>
          <w:rPr>
            <w:rStyle w:val="Hyperlink"/>
            <w:noProof/>
          </w:rPr>
          <w:t>§ 210 Wiedereinsetzung</w:t>
        </w:r>
        <w:r>
          <w:rPr>
            <w:noProof/>
            <w:webHidden/>
          </w:rPr>
          <w:tab/>
        </w:r>
        <w:r>
          <w:rPr>
            <w:noProof/>
            <w:webHidden/>
          </w:rPr>
          <w:fldChar w:fldCharType="begin"/>
        </w:r>
        <w:r>
          <w:rPr>
            <w:noProof/>
            <w:webHidden/>
          </w:rPr>
          <w:instrText xml:space="preserve"> PAGEREF _Toc156380578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79" w:history="1">
        <w:r>
          <w:rPr>
            <w:rStyle w:val="Hyperlink"/>
            <w:noProof/>
          </w:rPr>
          <w:t>§ 211 Belehrung über Rechtsbehelfe</w:t>
        </w:r>
        <w:r>
          <w:rPr>
            <w:noProof/>
            <w:webHidden/>
          </w:rPr>
          <w:tab/>
        </w:r>
        <w:r>
          <w:rPr>
            <w:noProof/>
            <w:webHidden/>
          </w:rPr>
          <w:fldChar w:fldCharType="begin"/>
        </w:r>
        <w:r>
          <w:rPr>
            <w:noProof/>
            <w:webHidden/>
          </w:rPr>
          <w:instrText xml:space="preserve"> PAGEREF _Toc156380579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0" w:history="1">
        <w:r>
          <w:rPr>
            <w:rStyle w:val="Hyperlink"/>
            <w:noProof/>
          </w:rPr>
          <w:t>§ 212 Vorverfahren</w:t>
        </w:r>
        <w:r>
          <w:rPr>
            <w:noProof/>
            <w:webHidden/>
          </w:rPr>
          <w:tab/>
        </w:r>
        <w:r>
          <w:rPr>
            <w:noProof/>
            <w:webHidden/>
          </w:rPr>
          <w:fldChar w:fldCharType="begin"/>
        </w:r>
        <w:r>
          <w:rPr>
            <w:noProof/>
            <w:webHidden/>
          </w:rPr>
          <w:instrText xml:space="preserve"> PAGEREF _Toc156380580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1" w:history="1">
        <w:r>
          <w:rPr>
            <w:rStyle w:val="Hyperlink"/>
            <w:noProof/>
          </w:rPr>
          <w:t>§ 212a Entfall der aufschiebenden Wirkung</w:t>
        </w:r>
        <w:r>
          <w:rPr>
            <w:noProof/>
            <w:webHidden/>
          </w:rPr>
          <w:tab/>
        </w:r>
        <w:r>
          <w:rPr>
            <w:noProof/>
            <w:webHidden/>
          </w:rPr>
          <w:fldChar w:fldCharType="begin"/>
        </w:r>
        <w:r>
          <w:rPr>
            <w:noProof/>
            <w:webHidden/>
          </w:rPr>
          <w:instrText xml:space="preserve"> PAGEREF _Toc156380581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2" w:history="1">
        <w:r>
          <w:rPr>
            <w:rStyle w:val="Hyperlink"/>
            <w:noProof/>
          </w:rPr>
          <w:t>§ 213 Ordnungswidrigkeiten</w:t>
        </w:r>
        <w:r>
          <w:rPr>
            <w:noProof/>
            <w:webHidden/>
          </w:rPr>
          <w:tab/>
        </w:r>
        <w:r>
          <w:rPr>
            <w:noProof/>
            <w:webHidden/>
          </w:rPr>
          <w:fldChar w:fldCharType="begin"/>
        </w:r>
        <w:r>
          <w:rPr>
            <w:noProof/>
            <w:webHidden/>
          </w:rPr>
          <w:instrText xml:space="preserve"> PAGEREF _Toc156380582 \h </w:instrText>
        </w:r>
        <w:r>
          <w:rPr>
            <w:noProof/>
            <w:webHidden/>
          </w:rPr>
        </w:r>
        <w:r>
          <w:rPr>
            <w:noProof/>
            <w:webHidden/>
          </w:rPr>
          <w:fldChar w:fldCharType="separate"/>
        </w:r>
        <w:r>
          <w:rPr>
            <w:noProof/>
            <w:webHidden/>
          </w:rPr>
          <w:t>101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83" w:history="1">
        <w:r>
          <w:rPr>
            <w:rStyle w:val="Hyperlink"/>
            <w:noProof/>
          </w:rPr>
          <w:t>Vierter Abschnitt Planerhaltung</w:t>
        </w:r>
        <w:r>
          <w:rPr>
            <w:noProof/>
            <w:webHidden/>
          </w:rPr>
          <w:tab/>
        </w:r>
        <w:r>
          <w:rPr>
            <w:noProof/>
            <w:webHidden/>
          </w:rPr>
          <w:fldChar w:fldCharType="begin"/>
        </w:r>
        <w:r>
          <w:rPr>
            <w:noProof/>
            <w:webHidden/>
          </w:rPr>
          <w:instrText xml:space="preserve"> PAGEREF _Toc156380583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4" w:history="1">
        <w:r>
          <w:rPr>
            <w:rStyle w:val="Hyperlink"/>
            <w:noProof/>
          </w:rPr>
          <w:t>§ 214 Beachtlichkeit der Verletzung von Vorschriften über die Aufstellung des Flächennutzungsplans und der Satzungen; ergänzendes Verfahren</w:t>
        </w:r>
        <w:r>
          <w:rPr>
            <w:noProof/>
            <w:webHidden/>
          </w:rPr>
          <w:tab/>
        </w:r>
        <w:r>
          <w:rPr>
            <w:noProof/>
            <w:webHidden/>
          </w:rPr>
          <w:fldChar w:fldCharType="begin"/>
        </w:r>
        <w:r>
          <w:rPr>
            <w:noProof/>
            <w:webHidden/>
          </w:rPr>
          <w:instrText xml:space="preserve"> PAGEREF _Toc156380584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5" w:history="1">
        <w:r>
          <w:rPr>
            <w:rStyle w:val="Hyperlink"/>
            <w:noProof/>
          </w:rPr>
          <w:t>§ 215 Frist für die Geltendmachung der Verletzung von Vorschriften</w:t>
        </w:r>
        <w:r>
          <w:rPr>
            <w:noProof/>
            <w:webHidden/>
          </w:rPr>
          <w:tab/>
        </w:r>
        <w:r>
          <w:rPr>
            <w:noProof/>
            <w:webHidden/>
          </w:rPr>
          <w:fldChar w:fldCharType="begin"/>
        </w:r>
        <w:r>
          <w:rPr>
            <w:noProof/>
            <w:webHidden/>
          </w:rPr>
          <w:instrText xml:space="preserve"> PAGEREF _Toc156380585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6" w:history="1">
        <w:r>
          <w:rPr>
            <w:rStyle w:val="Hyperlink"/>
            <w:noProof/>
          </w:rPr>
          <w:t>§ 215a Beendigung von Bebauungsplanverfahren und ergänzendes Verfahren für  Bebauungspläne nach § 13b in der bis zum Ablauf des 22. Juni 2021  oder bis zum Ablauf des 31. Dezember 2023 geltenden Fassung</w:t>
        </w:r>
        <w:r>
          <w:rPr>
            <w:noProof/>
            <w:webHidden/>
          </w:rPr>
          <w:tab/>
        </w:r>
        <w:r>
          <w:rPr>
            <w:noProof/>
            <w:webHidden/>
          </w:rPr>
          <w:fldChar w:fldCharType="begin"/>
        </w:r>
        <w:r>
          <w:rPr>
            <w:noProof/>
            <w:webHidden/>
          </w:rPr>
          <w:instrText xml:space="preserve"> PAGEREF _Toc156380586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7" w:history="1">
        <w:r>
          <w:rPr>
            <w:rStyle w:val="Hyperlink"/>
            <w:noProof/>
          </w:rPr>
          <w:t>§ 216 Aufgaben im Genehmigungsverfahren</w:t>
        </w:r>
        <w:r>
          <w:rPr>
            <w:noProof/>
            <w:webHidden/>
          </w:rPr>
          <w:tab/>
        </w:r>
        <w:r>
          <w:rPr>
            <w:noProof/>
            <w:webHidden/>
          </w:rPr>
          <w:fldChar w:fldCharType="begin"/>
        </w:r>
        <w:r>
          <w:rPr>
            <w:noProof/>
            <w:webHidden/>
          </w:rPr>
          <w:instrText xml:space="preserve"> PAGEREF _Toc156380587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588" w:history="1">
        <w:r>
          <w:rPr>
            <w:rStyle w:val="Hyperlink"/>
            <w:noProof/>
          </w:rPr>
          <w:t>Dritter Teil Verfahren vor den Kammern (Senaten) für Baulandsachen</w:t>
        </w:r>
        <w:r>
          <w:rPr>
            <w:noProof/>
            <w:webHidden/>
          </w:rPr>
          <w:tab/>
        </w:r>
        <w:r>
          <w:rPr>
            <w:noProof/>
            <w:webHidden/>
          </w:rPr>
          <w:fldChar w:fldCharType="begin"/>
        </w:r>
        <w:r>
          <w:rPr>
            <w:noProof/>
            <w:webHidden/>
          </w:rPr>
          <w:instrText xml:space="preserve"> PAGEREF _Toc156380588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89" w:history="1">
        <w:r>
          <w:rPr>
            <w:rStyle w:val="Hyperlink"/>
            <w:noProof/>
          </w:rPr>
          <w:t>§ 217 Antrag auf gerichtliche Entscheidung</w:t>
        </w:r>
        <w:r>
          <w:rPr>
            <w:noProof/>
            <w:webHidden/>
          </w:rPr>
          <w:tab/>
        </w:r>
        <w:r>
          <w:rPr>
            <w:noProof/>
            <w:webHidden/>
          </w:rPr>
          <w:fldChar w:fldCharType="begin"/>
        </w:r>
        <w:r>
          <w:rPr>
            <w:noProof/>
            <w:webHidden/>
          </w:rPr>
          <w:instrText xml:space="preserve"> PAGEREF _Toc156380589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0" w:history="1">
        <w:r>
          <w:rPr>
            <w:rStyle w:val="Hyperlink"/>
            <w:noProof/>
          </w:rPr>
          <w:t>§ 218 Wiedereinsetzung in den vorigen Stand</w:t>
        </w:r>
        <w:r>
          <w:rPr>
            <w:noProof/>
            <w:webHidden/>
          </w:rPr>
          <w:tab/>
        </w:r>
        <w:r>
          <w:rPr>
            <w:noProof/>
            <w:webHidden/>
          </w:rPr>
          <w:fldChar w:fldCharType="begin"/>
        </w:r>
        <w:r>
          <w:rPr>
            <w:noProof/>
            <w:webHidden/>
          </w:rPr>
          <w:instrText xml:space="preserve"> PAGEREF _Toc156380590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1" w:history="1">
        <w:r>
          <w:rPr>
            <w:rStyle w:val="Hyperlink"/>
            <w:noProof/>
          </w:rPr>
          <w:t>§ 219 Örtliche Zuständigkeit der Landgerichte</w:t>
        </w:r>
        <w:r>
          <w:rPr>
            <w:noProof/>
            <w:webHidden/>
          </w:rPr>
          <w:tab/>
        </w:r>
        <w:r>
          <w:rPr>
            <w:noProof/>
            <w:webHidden/>
          </w:rPr>
          <w:fldChar w:fldCharType="begin"/>
        </w:r>
        <w:r>
          <w:rPr>
            <w:noProof/>
            <w:webHidden/>
          </w:rPr>
          <w:instrText xml:space="preserve"> PAGEREF _Toc156380591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2" w:history="1">
        <w:r>
          <w:rPr>
            <w:rStyle w:val="Hyperlink"/>
            <w:noProof/>
          </w:rPr>
          <w:t>§ 220 Zusammensetzung der Kammern für Baulandsachen</w:t>
        </w:r>
        <w:r>
          <w:rPr>
            <w:noProof/>
            <w:webHidden/>
          </w:rPr>
          <w:tab/>
        </w:r>
        <w:r>
          <w:rPr>
            <w:noProof/>
            <w:webHidden/>
          </w:rPr>
          <w:fldChar w:fldCharType="begin"/>
        </w:r>
        <w:r>
          <w:rPr>
            <w:noProof/>
            <w:webHidden/>
          </w:rPr>
          <w:instrText xml:space="preserve"> PAGEREF _Toc156380592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3" w:history="1">
        <w:r>
          <w:rPr>
            <w:rStyle w:val="Hyperlink"/>
            <w:noProof/>
          </w:rPr>
          <w:t>§ 221 Allgemeine Verfahrensvorschriften</w:t>
        </w:r>
        <w:r>
          <w:rPr>
            <w:noProof/>
            <w:webHidden/>
          </w:rPr>
          <w:tab/>
        </w:r>
        <w:r>
          <w:rPr>
            <w:noProof/>
            <w:webHidden/>
          </w:rPr>
          <w:fldChar w:fldCharType="begin"/>
        </w:r>
        <w:r>
          <w:rPr>
            <w:noProof/>
            <w:webHidden/>
          </w:rPr>
          <w:instrText xml:space="preserve"> PAGEREF _Toc156380593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4" w:history="1">
        <w:r>
          <w:rPr>
            <w:rStyle w:val="Hyperlink"/>
            <w:noProof/>
          </w:rPr>
          <w:t>§ 222 Beteiligte</w:t>
        </w:r>
        <w:r>
          <w:rPr>
            <w:noProof/>
            <w:webHidden/>
          </w:rPr>
          <w:tab/>
        </w:r>
        <w:r>
          <w:rPr>
            <w:noProof/>
            <w:webHidden/>
          </w:rPr>
          <w:fldChar w:fldCharType="begin"/>
        </w:r>
        <w:r>
          <w:rPr>
            <w:noProof/>
            <w:webHidden/>
          </w:rPr>
          <w:instrText xml:space="preserve"> PAGEREF _Toc156380594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5" w:history="1">
        <w:r>
          <w:rPr>
            <w:rStyle w:val="Hyperlink"/>
            <w:noProof/>
          </w:rPr>
          <w:t>§ 223 Anfechtung von Ermessensentscheidungen</w:t>
        </w:r>
        <w:r>
          <w:rPr>
            <w:noProof/>
            <w:webHidden/>
          </w:rPr>
          <w:tab/>
        </w:r>
        <w:r>
          <w:rPr>
            <w:noProof/>
            <w:webHidden/>
          </w:rPr>
          <w:fldChar w:fldCharType="begin"/>
        </w:r>
        <w:r>
          <w:rPr>
            <w:noProof/>
            <w:webHidden/>
          </w:rPr>
          <w:instrText xml:space="preserve"> PAGEREF _Toc156380595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6" w:history="1">
        <w:r>
          <w:rPr>
            <w:rStyle w:val="Hyperlink"/>
            <w:noProof/>
          </w:rPr>
          <w:t>§ 224 Entfall der aufschiebenden Wirkung bei Antrag auf gerichtliche Entscheidung</w:t>
        </w:r>
        <w:r>
          <w:rPr>
            <w:noProof/>
            <w:webHidden/>
          </w:rPr>
          <w:tab/>
        </w:r>
        <w:r>
          <w:rPr>
            <w:noProof/>
            <w:webHidden/>
          </w:rPr>
          <w:fldChar w:fldCharType="begin"/>
        </w:r>
        <w:r>
          <w:rPr>
            <w:noProof/>
            <w:webHidden/>
          </w:rPr>
          <w:instrText xml:space="preserve"> PAGEREF _Toc156380596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7" w:history="1">
        <w:r>
          <w:rPr>
            <w:rStyle w:val="Hyperlink"/>
            <w:noProof/>
          </w:rPr>
          <w:t>§ 225 Vorzeitige Ausführungsanordnung</w:t>
        </w:r>
        <w:r>
          <w:rPr>
            <w:noProof/>
            <w:webHidden/>
          </w:rPr>
          <w:tab/>
        </w:r>
        <w:r>
          <w:rPr>
            <w:noProof/>
            <w:webHidden/>
          </w:rPr>
          <w:fldChar w:fldCharType="begin"/>
        </w:r>
        <w:r>
          <w:rPr>
            <w:noProof/>
            <w:webHidden/>
          </w:rPr>
          <w:instrText xml:space="preserve"> PAGEREF _Toc156380597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8" w:history="1">
        <w:r>
          <w:rPr>
            <w:rStyle w:val="Hyperlink"/>
            <w:noProof/>
          </w:rPr>
          <w:t>§ 226 Urteil</w:t>
        </w:r>
        <w:r>
          <w:rPr>
            <w:noProof/>
            <w:webHidden/>
          </w:rPr>
          <w:tab/>
        </w:r>
        <w:r>
          <w:rPr>
            <w:noProof/>
            <w:webHidden/>
          </w:rPr>
          <w:fldChar w:fldCharType="begin"/>
        </w:r>
        <w:r>
          <w:rPr>
            <w:noProof/>
            <w:webHidden/>
          </w:rPr>
          <w:instrText xml:space="preserve"> PAGEREF _Toc156380598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599" w:history="1">
        <w:r>
          <w:rPr>
            <w:rStyle w:val="Hyperlink"/>
            <w:noProof/>
          </w:rPr>
          <w:t>§ 227 Säumnis eines Beteiligten</w:t>
        </w:r>
        <w:r>
          <w:rPr>
            <w:noProof/>
            <w:webHidden/>
          </w:rPr>
          <w:tab/>
        </w:r>
        <w:r>
          <w:rPr>
            <w:noProof/>
            <w:webHidden/>
          </w:rPr>
          <w:fldChar w:fldCharType="begin"/>
        </w:r>
        <w:r>
          <w:rPr>
            <w:noProof/>
            <w:webHidden/>
          </w:rPr>
          <w:instrText xml:space="preserve"> PAGEREF _Toc156380599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0" w:history="1">
        <w:r>
          <w:rPr>
            <w:rStyle w:val="Hyperlink"/>
            <w:noProof/>
          </w:rPr>
          <w:t>§ 228 Kosten des Verfahrens</w:t>
        </w:r>
        <w:r>
          <w:rPr>
            <w:noProof/>
            <w:webHidden/>
          </w:rPr>
          <w:tab/>
        </w:r>
        <w:r>
          <w:rPr>
            <w:noProof/>
            <w:webHidden/>
          </w:rPr>
          <w:fldChar w:fldCharType="begin"/>
        </w:r>
        <w:r>
          <w:rPr>
            <w:noProof/>
            <w:webHidden/>
          </w:rPr>
          <w:instrText xml:space="preserve"> PAGEREF _Toc156380600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1" w:history="1">
        <w:r>
          <w:rPr>
            <w:rStyle w:val="Hyperlink"/>
            <w:noProof/>
          </w:rPr>
          <w:t>§ 229 Berufung, Beschwerde</w:t>
        </w:r>
        <w:r>
          <w:rPr>
            <w:noProof/>
            <w:webHidden/>
          </w:rPr>
          <w:tab/>
        </w:r>
        <w:r>
          <w:rPr>
            <w:noProof/>
            <w:webHidden/>
          </w:rPr>
          <w:fldChar w:fldCharType="begin"/>
        </w:r>
        <w:r>
          <w:rPr>
            <w:noProof/>
            <w:webHidden/>
          </w:rPr>
          <w:instrText xml:space="preserve"> PAGEREF _Toc156380601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2" w:history="1">
        <w:r>
          <w:rPr>
            <w:rStyle w:val="Hyperlink"/>
            <w:noProof/>
          </w:rPr>
          <w:t>§ 230 Revision</w:t>
        </w:r>
        <w:r>
          <w:rPr>
            <w:noProof/>
            <w:webHidden/>
          </w:rPr>
          <w:tab/>
        </w:r>
        <w:r>
          <w:rPr>
            <w:noProof/>
            <w:webHidden/>
          </w:rPr>
          <w:fldChar w:fldCharType="begin"/>
        </w:r>
        <w:r>
          <w:rPr>
            <w:noProof/>
            <w:webHidden/>
          </w:rPr>
          <w:instrText xml:space="preserve"> PAGEREF _Toc156380602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3" w:history="1">
        <w:r>
          <w:rPr>
            <w:rStyle w:val="Hyperlink"/>
            <w:noProof/>
          </w:rPr>
          <w:t>§ 231 Einigung</w:t>
        </w:r>
        <w:r>
          <w:rPr>
            <w:noProof/>
            <w:webHidden/>
          </w:rPr>
          <w:tab/>
        </w:r>
        <w:r>
          <w:rPr>
            <w:noProof/>
            <w:webHidden/>
          </w:rPr>
          <w:fldChar w:fldCharType="begin"/>
        </w:r>
        <w:r>
          <w:rPr>
            <w:noProof/>
            <w:webHidden/>
          </w:rPr>
          <w:instrText xml:space="preserve"> PAGEREF _Toc156380603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4" w:history="1">
        <w:r>
          <w:rPr>
            <w:rStyle w:val="Hyperlink"/>
            <w:noProof/>
          </w:rPr>
          <w:t>§ 232 Weitere Zuständigkeit der Kammern (Senate) für Baulandsachen</w:t>
        </w:r>
        <w:r>
          <w:rPr>
            <w:noProof/>
            <w:webHidden/>
          </w:rPr>
          <w:tab/>
        </w:r>
        <w:r>
          <w:rPr>
            <w:noProof/>
            <w:webHidden/>
          </w:rPr>
          <w:fldChar w:fldCharType="begin"/>
        </w:r>
        <w:r>
          <w:rPr>
            <w:noProof/>
            <w:webHidden/>
          </w:rPr>
          <w:instrText xml:space="preserve"> PAGEREF _Toc156380604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605" w:history="1">
        <w:r>
          <w:rPr>
            <w:rStyle w:val="Hyperlink"/>
            <w:noProof/>
          </w:rPr>
          <w:t>Viertes Kapitel Überleitungs- und Schlussvorschriften</w:t>
        </w:r>
        <w:r>
          <w:rPr>
            <w:noProof/>
            <w:webHidden/>
          </w:rPr>
          <w:tab/>
        </w:r>
        <w:r>
          <w:rPr>
            <w:noProof/>
            <w:webHidden/>
          </w:rPr>
          <w:fldChar w:fldCharType="begin"/>
        </w:r>
        <w:r>
          <w:rPr>
            <w:noProof/>
            <w:webHidden/>
          </w:rPr>
          <w:instrText xml:space="preserve"> PAGEREF _Toc156380605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606" w:history="1">
        <w:r>
          <w:rPr>
            <w:rStyle w:val="Hyperlink"/>
            <w:noProof/>
          </w:rPr>
          <w:t>Erster Teil Überleitungsvorschriften</w:t>
        </w:r>
        <w:r>
          <w:rPr>
            <w:noProof/>
            <w:webHidden/>
          </w:rPr>
          <w:tab/>
        </w:r>
        <w:r>
          <w:rPr>
            <w:noProof/>
            <w:webHidden/>
          </w:rPr>
          <w:fldChar w:fldCharType="begin"/>
        </w:r>
        <w:r>
          <w:rPr>
            <w:noProof/>
            <w:webHidden/>
          </w:rPr>
          <w:instrText xml:space="preserve"> PAGEREF _Toc156380606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7" w:history="1">
        <w:r>
          <w:rPr>
            <w:rStyle w:val="Hyperlink"/>
            <w:noProof/>
          </w:rPr>
          <w:t>§ 233 Allgemeine Überleitungsvorschriften</w:t>
        </w:r>
        <w:r>
          <w:rPr>
            <w:noProof/>
            <w:webHidden/>
          </w:rPr>
          <w:tab/>
        </w:r>
        <w:r>
          <w:rPr>
            <w:noProof/>
            <w:webHidden/>
          </w:rPr>
          <w:fldChar w:fldCharType="begin"/>
        </w:r>
        <w:r>
          <w:rPr>
            <w:noProof/>
            <w:webHidden/>
          </w:rPr>
          <w:instrText xml:space="preserve"> PAGEREF _Toc156380607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8" w:history="1">
        <w:r>
          <w:rPr>
            <w:rStyle w:val="Hyperlink"/>
            <w:noProof/>
          </w:rPr>
          <w:t>§ 234 Überleitungsvorschriften für das Vorkaufsrecht</w:t>
        </w:r>
        <w:r>
          <w:rPr>
            <w:noProof/>
            <w:webHidden/>
          </w:rPr>
          <w:tab/>
        </w:r>
        <w:r>
          <w:rPr>
            <w:noProof/>
            <w:webHidden/>
          </w:rPr>
          <w:fldChar w:fldCharType="begin"/>
        </w:r>
        <w:r>
          <w:rPr>
            <w:noProof/>
            <w:webHidden/>
          </w:rPr>
          <w:instrText xml:space="preserve"> PAGEREF _Toc156380608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09" w:history="1">
        <w:r>
          <w:rPr>
            <w:rStyle w:val="Hyperlink"/>
            <w:noProof/>
          </w:rPr>
          <w:t>§ 235 Überleitungsvorschriften für städtebauliche Sanierungs- und Entwicklungsmaßnahmen</w:t>
        </w:r>
        <w:r>
          <w:rPr>
            <w:noProof/>
            <w:webHidden/>
          </w:rPr>
          <w:tab/>
        </w:r>
        <w:r>
          <w:rPr>
            <w:noProof/>
            <w:webHidden/>
          </w:rPr>
          <w:fldChar w:fldCharType="begin"/>
        </w:r>
        <w:r>
          <w:rPr>
            <w:noProof/>
            <w:webHidden/>
          </w:rPr>
          <w:instrText xml:space="preserve"> PAGEREF _Toc156380609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0" w:history="1">
        <w:r>
          <w:rPr>
            <w:rStyle w:val="Hyperlink"/>
            <w:noProof/>
          </w:rPr>
          <w:t>§ 236 Überleitungsvorschriften für das Baugebot und die Erhaltung baulicher Anlagen</w:t>
        </w:r>
        <w:r>
          <w:rPr>
            <w:noProof/>
            <w:webHidden/>
          </w:rPr>
          <w:tab/>
        </w:r>
        <w:r>
          <w:rPr>
            <w:noProof/>
            <w:webHidden/>
          </w:rPr>
          <w:fldChar w:fldCharType="begin"/>
        </w:r>
        <w:r>
          <w:rPr>
            <w:noProof/>
            <w:webHidden/>
          </w:rPr>
          <w:instrText xml:space="preserve"> PAGEREF _Toc156380610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1" w:history="1">
        <w:r>
          <w:rPr>
            <w:rStyle w:val="Hyperlink"/>
            <w:noProof/>
          </w:rPr>
          <w:t>§ 237 (weggefallen)</w:t>
        </w:r>
        <w:r>
          <w:rPr>
            <w:noProof/>
            <w:webHidden/>
          </w:rPr>
          <w:tab/>
        </w:r>
        <w:r>
          <w:rPr>
            <w:noProof/>
            <w:webHidden/>
          </w:rPr>
          <w:fldChar w:fldCharType="begin"/>
        </w:r>
        <w:r>
          <w:rPr>
            <w:noProof/>
            <w:webHidden/>
          </w:rPr>
          <w:instrText xml:space="preserve"> PAGEREF _Toc156380611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2" w:history="1">
        <w:r>
          <w:rPr>
            <w:rStyle w:val="Hyperlink"/>
            <w:noProof/>
          </w:rPr>
          <w:t>§ 238 Überleitungsvorschrift für Entschädigungen</w:t>
        </w:r>
        <w:r>
          <w:rPr>
            <w:noProof/>
            <w:webHidden/>
          </w:rPr>
          <w:tab/>
        </w:r>
        <w:r>
          <w:rPr>
            <w:noProof/>
            <w:webHidden/>
          </w:rPr>
          <w:fldChar w:fldCharType="begin"/>
        </w:r>
        <w:r>
          <w:rPr>
            <w:noProof/>
            <w:webHidden/>
          </w:rPr>
          <w:instrText xml:space="preserve"> PAGEREF _Toc156380612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3" w:history="1">
        <w:r>
          <w:rPr>
            <w:rStyle w:val="Hyperlink"/>
            <w:noProof/>
          </w:rPr>
          <w:t>§ 239 Überleitungsvorschrift für die Grenzregelung</w:t>
        </w:r>
        <w:r>
          <w:rPr>
            <w:noProof/>
            <w:webHidden/>
          </w:rPr>
          <w:tab/>
        </w:r>
        <w:r>
          <w:rPr>
            <w:noProof/>
            <w:webHidden/>
          </w:rPr>
          <w:fldChar w:fldCharType="begin"/>
        </w:r>
        <w:r>
          <w:rPr>
            <w:noProof/>
            <w:webHidden/>
          </w:rPr>
          <w:instrText xml:space="preserve"> PAGEREF _Toc156380613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4" w:history="1">
        <w:r>
          <w:rPr>
            <w:rStyle w:val="Hyperlink"/>
            <w:noProof/>
          </w:rPr>
          <w:t>§§ 240 und 241 (weggefallen)</w:t>
        </w:r>
        <w:r>
          <w:rPr>
            <w:noProof/>
            <w:webHidden/>
          </w:rPr>
          <w:tab/>
        </w:r>
        <w:r>
          <w:rPr>
            <w:noProof/>
            <w:webHidden/>
          </w:rPr>
          <w:fldChar w:fldCharType="begin"/>
        </w:r>
        <w:r>
          <w:rPr>
            <w:noProof/>
            <w:webHidden/>
          </w:rPr>
          <w:instrText xml:space="preserve"> PAGEREF _Toc156380614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5" w:history="1">
        <w:r>
          <w:rPr>
            <w:rStyle w:val="Hyperlink"/>
            <w:noProof/>
          </w:rPr>
          <w:t>§ 242 Überleitungsvorschriften für die Erschließung</w:t>
        </w:r>
        <w:r>
          <w:rPr>
            <w:noProof/>
            <w:webHidden/>
          </w:rPr>
          <w:tab/>
        </w:r>
        <w:r>
          <w:rPr>
            <w:noProof/>
            <w:webHidden/>
          </w:rPr>
          <w:fldChar w:fldCharType="begin"/>
        </w:r>
        <w:r>
          <w:rPr>
            <w:noProof/>
            <w:webHidden/>
          </w:rPr>
          <w:instrText xml:space="preserve"> PAGEREF _Toc156380615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6" w:history="1">
        <w:r>
          <w:rPr>
            <w:rStyle w:val="Hyperlink"/>
            <w:noProof/>
          </w:rPr>
          <w:t>§ 243 Überleitungsvorschriften für das Maßnahmengesetz zum Baugesetzbuch und das Bundesnaturschutzgesetz</w:t>
        </w:r>
        <w:r>
          <w:rPr>
            <w:noProof/>
            <w:webHidden/>
          </w:rPr>
          <w:tab/>
        </w:r>
        <w:r>
          <w:rPr>
            <w:noProof/>
            <w:webHidden/>
          </w:rPr>
          <w:fldChar w:fldCharType="begin"/>
        </w:r>
        <w:r>
          <w:rPr>
            <w:noProof/>
            <w:webHidden/>
          </w:rPr>
          <w:instrText xml:space="preserve"> PAGEREF _Toc156380616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7" w:history="1">
        <w:r>
          <w:rPr>
            <w:rStyle w:val="Hyperlink"/>
            <w:noProof/>
          </w:rPr>
          <w:t>§ 244 Überleitungsvorschriften für das Europarechtsanpassungsgesetz Bau</w:t>
        </w:r>
        <w:r>
          <w:rPr>
            <w:noProof/>
            <w:webHidden/>
          </w:rPr>
          <w:tab/>
        </w:r>
        <w:r>
          <w:rPr>
            <w:noProof/>
            <w:webHidden/>
          </w:rPr>
          <w:fldChar w:fldCharType="begin"/>
        </w:r>
        <w:r>
          <w:rPr>
            <w:noProof/>
            <w:webHidden/>
          </w:rPr>
          <w:instrText xml:space="preserve"> PAGEREF _Toc156380617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8" w:history="1">
        <w:r>
          <w:rPr>
            <w:rStyle w:val="Hyperlink"/>
            <w:noProof/>
          </w:rPr>
          <w:t>§ 245 Überleitungsvorschriften für den Stadtumbau, die Soziale Stadt und die Förderung städtebaulicher Maßnahmen</w:t>
        </w:r>
        <w:r>
          <w:rPr>
            <w:noProof/>
            <w:webHidden/>
          </w:rPr>
          <w:tab/>
        </w:r>
        <w:r>
          <w:rPr>
            <w:noProof/>
            <w:webHidden/>
          </w:rPr>
          <w:fldChar w:fldCharType="begin"/>
        </w:r>
        <w:r>
          <w:rPr>
            <w:noProof/>
            <w:webHidden/>
          </w:rPr>
          <w:instrText xml:space="preserve"> PAGEREF _Toc156380618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19" w:history="1">
        <w:r>
          <w:rPr>
            <w:rStyle w:val="Hyperlink"/>
            <w:noProof/>
          </w:rPr>
          <w:t>§ 245a Überleitungsvorschriften und Vorschriften im Zusammenhang mit dem  Gesetz zur Stärkung der Innenentwicklung in den Städten und Gemeinden  und weiteren Fortentwicklung des Städtebaurechts</w:t>
        </w:r>
        <w:r>
          <w:rPr>
            <w:noProof/>
            <w:webHidden/>
          </w:rPr>
          <w:tab/>
        </w:r>
        <w:r>
          <w:rPr>
            <w:noProof/>
            <w:webHidden/>
          </w:rPr>
          <w:fldChar w:fldCharType="begin"/>
        </w:r>
        <w:r>
          <w:rPr>
            <w:noProof/>
            <w:webHidden/>
          </w:rPr>
          <w:instrText xml:space="preserve"> PAGEREF _Toc156380619 \h </w:instrText>
        </w:r>
        <w:r>
          <w:rPr>
            <w:noProof/>
            <w:webHidden/>
          </w:rPr>
        </w:r>
        <w:r>
          <w:rPr>
            <w:noProof/>
            <w:webHidden/>
          </w:rPr>
          <w:fldChar w:fldCharType="separate"/>
        </w:r>
        <w:r>
          <w:rPr>
            <w:noProof/>
            <w:webHidden/>
          </w:rPr>
          <w:t>111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0" w:history="1">
        <w:r>
          <w:rPr>
            <w:rStyle w:val="Hyperlink"/>
            <w:noProof/>
          </w:rPr>
          <w:t>§ 245b Überleitungsvorschriften für Vorhaben im Außenbereich</w:t>
        </w:r>
        <w:r>
          <w:rPr>
            <w:noProof/>
            <w:webHidden/>
          </w:rPr>
          <w:tab/>
        </w:r>
        <w:r>
          <w:rPr>
            <w:noProof/>
            <w:webHidden/>
          </w:rPr>
          <w:fldChar w:fldCharType="begin"/>
        </w:r>
        <w:r>
          <w:rPr>
            <w:noProof/>
            <w:webHidden/>
          </w:rPr>
          <w:instrText xml:space="preserve"> PAGEREF _Toc156380620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1" w:history="1">
        <w:r>
          <w:rPr>
            <w:rStyle w:val="Hyperlink"/>
            <w:noProof/>
          </w:rPr>
          <w:t>§ 245c Überleitungsvorschrift aus Anlass des Gesetzes zur Umsetzung der Richtlinie 2014/52/EU im Städtebaurecht und zur Stärkung des neuen Zusammenlebens in der Stadt</w:t>
        </w:r>
        <w:r>
          <w:rPr>
            <w:noProof/>
            <w:webHidden/>
          </w:rPr>
          <w:tab/>
        </w:r>
        <w:r>
          <w:rPr>
            <w:noProof/>
            <w:webHidden/>
          </w:rPr>
          <w:fldChar w:fldCharType="begin"/>
        </w:r>
        <w:r>
          <w:rPr>
            <w:noProof/>
            <w:webHidden/>
          </w:rPr>
          <w:instrText xml:space="preserve"> PAGEREF _Toc156380621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2" w:history="1">
        <w:r>
          <w:rPr>
            <w:rStyle w:val="Hyperlink"/>
            <w:noProof/>
          </w:rPr>
          <w:t>§ 245d Überleitungsvorschrift aus Anlass des Gesetzes zur Mobilisierung von Bauland</w:t>
        </w:r>
        <w:r>
          <w:rPr>
            <w:noProof/>
            <w:webHidden/>
          </w:rPr>
          <w:tab/>
        </w:r>
        <w:r>
          <w:rPr>
            <w:noProof/>
            <w:webHidden/>
          </w:rPr>
          <w:fldChar w:fldCharType="begin"/>
        </w:r>
        <w:r>
          <w:rPr>
            <w:noProof/>
            <w:webHidden/>
          </w:rPr>
          <w:instrText xml:space="preserve"> PAGEREF _Toc156380622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3" w:history="1">
        <w:r>
          <w:rPr>
            <w:rStyle w:val="Hyperlink"/>
            <w:noProof/>
          </w:rPr>
          <w:t>§ 245e Überleitungsvorschriften aus Anlass des Gesetzes zur  Erhöhung und Beschleunigung des Ausbaus von Windenergieanlagen an Land</w:t>
        </w:r>
        <w:r>
          <w:rPr>
            <w:noProof/>
            <w:webHidden/>
          </w:rPr>
          <w:tab/>
        </w:r>
        <w:r>
          <w:rPr>
            <w:noProof/>
            <w:webHidden/>
          </w:rPr>
          <w:fldChar w:fldCharType="begin"/>
        </w:r>
        <w:r>
          <w:rPr>
            <w:noProof/>
            <w:webHidden/>
          </w:rPr>
          <w:instrText xml:space="preserve"> PAGEREF _Toc156380623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4" w:history="1">
        <w:r>
          <w:rPr>
            <w:rStyle w:val="Hyperlink"/>
            <w:noProof/>
          </w:rPr>
          <w:t>§ 245f Überleitungsvorschrift aus Anlass des Gesetzes zur Stärkung der  Digitalisierung im Bauleitplanverfahren und zur Änderung weiterer Vorschriften; Evaluierung</w:t>
        </w:r>
        <w:r>
          <w:rPr>
            <w:noProof/>
            <w:webHidden/>
          </w:rPr>
          <w:tab/>
        </w:r>
        <w:r>
          <w:rPr>
            <w:noProof/>
            <w:webHidden/>
          </w:rPr>
          <w:fldChar w:fldCharType="begin"/>
        </w:r>
        <w:r>
          <w:rPr>
            <w:noProof/>
            <w:webHidden/>
          </w:rPr>
          <w:instrText xml:space="preserve"> PAGEREF _Toc156380624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625" w:history="1">
        <w:r>
          <w:rPr>
            <w:rStyle w:val="Hyperlink"/>
            <w:noProof/>
          </w:rPr>
          <w:t>Zweiter Teil Schlussvorschriften</w:t>
        </w:r>
        <w:r>
          <w:rPr>
            <w:noProof/>
            <w:webHidden/>
          </w:rPr>
          <w:tab/>
        </w:r>
        <w:r>
          <w:rPr>
            <w:noProof/>
            <w:webHidden/>
          </w:rPr>
          <w:fldChar w:fldCharType="begin"/>
        </w:r>
        <w:r>
          <w:rPr>
            <w:noProof/>
            <w:webHidden/>
          </w:rPr>
          <w:instrText xml:space="preserve"> PAGEREF _Toc156380625 \h </w:instrText>
        </w:r>
        <w:r>
          <w:rPr>
            <w:noProof/>
            <w:webHidden/>
          </w:rPr>
        </w:r>
        <w:r>
          <w:rPr>
            <w:noProof/>
            <w:webHidden/>
          </w:rPr>
          <w:fldChar w:fldCharType="separate"/>
        </w:r>
        <w:r>
          <w:rPr>
            <w:noProof/>
            <w:webHidden/>
          </w:rPr>
          <w:t>114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6" w:history="1">
        <w:r>
          <w:rPr>
            <w:rStyle w:val="Hyperlink"/>
            <w:noProof/>
          </w:rPr>
          <w:t>§ 246 Sonderregelungen für einzelne Länder; Sonderregelungen für Flüchtlingsunterkünfte</w:t>
        </w:r>
        <w:r>
          <w:rPr>
            <w:noProof/>
            <w:webHidden/>
          </w:rPr>
          <w:tab/>
        </w:r>
        <w:r>
          <w:rPr>
            <w:noProof/>
            <w:webHidden/>
          </w:rPr>
          <w:fldChar w:fldCharType="begin"/>
        </w:r>
        <w:r>
          <w:rPr>
            <w:noProof/>
            <w:webHidden/>
          </w:rPr>
          <w:instrText xml:space="preserve"> PAGEREF _Toc156380626 \h </w:instrText>
        </w:r>
        <w:r>
          <w:rPr>
            <w:noProof/>
            <w:webHidden/>
          </w:rPr>
        </w:r>
        <w:r>
          <w:rPr>
            <w:noProof/>
            <w:webHidden/>
          </w:rPr>
          <w:fldChar w:fldCharType="separate"/>
        </w:r>
        <w:r>
          <w:rPr>
            <w:noProof/>
            <w:webHidden/>
          </w:rPr>
          <w:t>114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7" w:history="1">
        <w:r>
          <w:rPr>
            <w:rStyle w:val="Hyperlink"/>
            <w:noProof/>
          </w:rPr>
          <w:t>§ 246a Überschwemmungsgebiete, überschwemmungsgefährdete Gebiete</w:t>
        </w:r>
        <w:r>
          <w:rPr>
            <w:noProof/>
            <w:webHidden/>
          </w:rPr>
          <w:tab/>
        </w:r>
        <w:r>
          <w:rPr>
            <w:noProof/>
            <w:webHidden/>
          </w:rPr>
          <w:fldChar w:fldCharType="begin"/>
        </w:r>
        <w:r>
          <w:rPr>
            <w:noProof/>
            <w:webHidden/>
          </w:rPr>
          <w:instrText xml:space="preserve"> PAGEREF _Toc156380627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8" w:history="1">
        <w:r>
          <w:rPr>
            <w:rStyle w:val="Hyperlink"/>
            <w:noProof/>
          </w:rPr>
          <w:t>§ 246b Sonderregelungen für Anlagen für gesundheitliche Zwecke im Zuge der COVID-19-Pandemie</w:t>
        </w:r>
        <w:r>
          <w:rPr>
            <w:noProof/>
            <w:webHidden/>
          </w:rPr>
          <w:tab/>
        </w:r>
        <w:r>
          <w:rPr>
            <w:noProof/>
            <w:webHidden/>
          </w:rPr>
          <w:fldChar w:fldCharType="begin"/>
        </w:r>
        <w:r>
          <w:rPr>
            <w:noProof/>
            <w:webHidden/>
          </w:rPr>
          <w:instrText xml:space="preserve"> PAGEREF _Toc156380628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29" w:history="1">
        <w:r>
          <w:rPr>
            <w:rStyle w:val="Hyperlink"/>
            <w:noProof/>
          </w:rPr>
          <w:t>§ 246c Abweichungen vom Baugesetzbuch für den  Wiederaufbau im Katastrophenfall; Verordnungsermächtigung</w:t>
        </w:r>
        <w:r>
          <w:rPr>
            <w:noProof/>
            <w:webHidden/>
          </w:rPr>
          <w:tab/>
        </w:r>
        <w:r>
          <w:rPr>
            <w:noProof/>
            <w:webHidden/>
          </w:rPr>
          <w:fldChar w:fldCharType="begin"/>
        </w:r>
        <w:r>
          <w:rPr>
            <w:noProof/>
            <w:webHidden/>
          </w:rPr>
          <w:instrText xml:space="preserve"> PAGEREF _Toc156380629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0" w:history="1">
        <w:r>
          <w:rPr>
            <w:rStyle w:val="Hyperlink"/>
            <w:noProof/>
          </w:rPr>
          <w:t>§ 246d Sonderregelungen für Biogasanlagen</w:t>
        </w:r>
        <w:r>
          <w:rPr>
            <w:noProof/>
            <w:webHidden/>
          </w:rPr>
          <w:tab/>
        </w:r>
        <w:r>
          <w:rPr>
            <w:noProof/>
            <w:webHidden/>
          </w:rPr>
          <w:fldChar w:fldCharType="begin"/>
        </w:r>
        <w:r>
          <w:rPr>
            <w:noProof/>
            <w:webHidden/>
          </w:rPr>
          <w:instrText xml:space="preserve"> PAGEREF _Toc156380630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1" w:history="1">
        <w:r>
          <w:rPr>
            <w:rStyle w:val="Hyperlink"/>
            <w:noProof/>
          </w:rPr>
          <w:t>§ 247 Sonderregelungen für Berlin als Hauptstadt der Bundesrepublik Deutschland</w:t>
        </w:r>
        <w:r>
          <w:rPr>
            <w:noProof/>
            <w:webHidden/>
          </w:rPr>
          <w:tab/>
        </w:r>
        <w:r>
          <w:rPr>
            <w:noProof/>
            <w:webHidden/>
          </w:rPr>
          <w:fldChar w:fldCharType="begin"/>
        </w:r>
        <w:r>
          <w:rPr>
            <w:noProof/>
            <w:webHidden/>
          </w:rPr>
          <w:instrText xml:space="preserve"> PAGEREF _Toc156380631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2" w:history="1">
        <w:r>
          <w:rPr>
            <w:rStyle w:val="Hyperlink"/>
            <w:noProof/>
          </w:rPr>
          <w:t>§ 248 Sonderregelung zur sparsamen und effizienten Nutzung von Energie</w:t>
        </w:r>
        <w:r>
          <w:rPr>
            <w:noProof/>
            <w:webHidden/>
          </w:rPr>
          <w:tab/>
        </w:r>
        <w:r>
          <w:rPr>
            <w:noProof/>
            <w:webHidden/>
          </w:rPr>
          <w:fldChar w:fldCharType="begin"/>
        </w:r>
        <w:r>
          <w:rPr>
            <w:noProof/>
            <w:webHidden/>
          </w:rPr>
          <w:instrText xml:space="preserve"> PAGEREF _Toc156380632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3" w:history="1">
        <w:r>
          <w:rPr>
            <w:rStyle w:val="Hyperlink"/>
            <w:noProof/>
          </w:rPr>
          <w:t>§ 249 Sonderregelungen für Windenergieanlagen an Land</w:t>
        </w:r>
        <w:r>
          <w:rPr>
            <w:noProof/>
            <w:webHidden/>
          </w:rPr>
          <w:tab/>
        </w:r>
        <w:r>
          <w:rPr>
            <w:noProof/>
            <w:webHidden/>
          </w:rPr>
          <w:fldChar w:fldCharType="begin"/>
        </w:r>
        <w:r>
          <w:rPr>
            <w:noProof/>
            <w:webHidden/>
          </w:rPr>
          <w:instrText xml:space="preserve"> PAGEREF _Toc156380633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4" w:history="1">
        <w:r>
          <w:rPr>
            <w:rStyle w:val="Hyperlink"/>
            <w:noProof/>
          </w:rPr>
          <w:t>§ 249a Sonderregelung für Vorhaben zur Herstellung oder Speicherung von Wasserstoff aus erneuerbaren Energien</w:t>
        </w:r>
        <w:r>
          <w:rPr>
            <w:noProof/>
            <w:webHidden/>
          </w:rPr>
          <w:tab/>
        </w:r>
        <w:r>
          <w:rPr>
            <w:noProof/>
            <w:webHidden/>
          </w:rPr>
          <w:fldChar w:fldCharType="begin"/>
        </w:r>
        <w:r>
          <w:rPr>
            <w:noProof/>
            <w:webHidden/>
          </w:rPr>
          <w:instrText xml:space="preserve"> PAGEREF _Toc156380634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5" w:history="1">
        <w:r>
          <w:rPr>
            <w:rStyle w:val="Hyperlink"/>
            <w:noProof/>
          </w:rPr>
          <w:t>§ 249b Verordnungsermächtigungen zum Ausbau der erneuerbaren Energien in Abbaubereichen des Braunkohletagebaus</w:t>
        </w:r>
        <w:r>
          <w:rPr>
            <w:noProof/>
            <w:webHidden/>
          </w:rPr>
          <w:tab/>
        </w:r>
        <w:r>
          <w:rPr>
            <w:noProof/>
            <w:webHidden/>
          </w:rPr>
          <w:fldChar w:fldCharType="begin"/>
        </w:r>
        <w:r>
          <w:rPr>
            <w:noProof/>
            <w:webHidden/>
          </w:rPr>
          <w:instrText xml:space="preserve"> PAGEREF _Toc156380635 \h </w:instrText>
        </w:r>
        <w:r>
          <w:rPr>
            <w:noProof/>
            <w:webHidden/>
          </w:rPr>
        </w:r>
        <w:r>
          <w:rPr>
            <w:noProof/>
            <w:webHidden/>
          </w:rPr>
          <w:fldChar w:fldCharType="separate"/>
        </w:r>
        <w:r>
          <w:rPr>
            <w:noProof/>
            <w:webHidden/>
          </w:rPr>
          <w:t>121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380636" w:history="1">
        <w:r>
          <w:rPr>
            <w:rStyle w:val="Hyperlink"/>
            <w:noProof/>
          </w:rPr>
          <w:t>§ 250 Bildung von Wohnungseigentum in Gebieten mit angespannten Wohnungsmärkten</w:t>
        </w:r>
        <w:r>
          <w:rPr>
            <w:noProof/>
            <w:webHidden/>
          </w:rPr>
          <w:tab/>
        </w:r>
        <w:r>
          <w:rPr>
            <w:noProof/>
            <w:webHidden/>
          </w:rPr>
          <w:fldChar w:fldCharType="begin"/>
        </w:r>
        <w:r>
          <w:rPr>
            <w:noProof/>
            <w:webHidden/>
          </w:rPr>
          <w:instrText xml:space="preserve"> PAGEREF _Toc156380636 \h </w:instrText>
        </w:r>
        <w:r>
          <w:rPr>
            <w:noProof/>
            <w:webHidden/>
          </w:rPr>
        </w:r>
        <w:r>
          <w:rPr>
            <w:noProof/>
            <w:webHidden/>
          </w:rPr>
          <w:fldChar w:fldCharType="separate"/>
        </w:r>
        <w:r>
          <w:rPr>
            <w:noProof/>
            <w:webHidden/>
          </w:rPr>
          <w:t>121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637" w:history="1">
        <w:r>
          <w:rPr>
            <w:rStyle w:val="Hyperlink"/>
            <w:noProof/>
          </w:rPr>
          <w:t>Anlage 1 (zu § 2 Absatz 4 und den §§ 2a und 4c)</w:t>
        </w:r>
        <w:r>
          <w:rPr>
            <w:noProof/>
            <w:webHidden/>
          </w:rPr>
          <w:tab/>
        </w:r>
        <w:r>
          <w:rPr>
            <w:noProof/>
            <w:webHidden/>
          </w:rPr>
          <w:fldChar w:fldCharType="begin"/>
        </w:r>
        <w:r>
          <w:rPr>
            <w:noProof/>
            <w:webHidden/>
          </w:rPr>
          <w:instrText xml:space="preserve"> PAGEREF _Toc156380637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380638" w:history="1">
        <w:r>
          <w:rPr>
            <w:rStyle w:val="Hyperlink"/>
            <w:noProof/>
          </w:rPr>
          <w:t>Anlage 2 (zu § 13a Abs. 1 Satz 2 Nr. 2)</w:t>
        </w:r>
        <w:r>
          <w:rPr>
            <w:noProof/>
            <w:webHidden/>
          </w:rPr>
          <w:tab/>
        </w:r>
        <w:r>
          <w:rPr>
            <w:noProof/>
            <w:webHidden/>
          </w:rPr>
          <w:fldChar w:fldCharType="begin"/>
        </w:r>
        <w:r>
          <w:rPr>
            <w:noProof/>
            <w:webHidden/>
          </w:rPr>
          <w:instrText xml:space="preserve"> PAGEREF _Toc156380638 \h </w:instrText>
        </w:r>
        <w:r>
          <w:rPr>
            <w:noProof/>
            <w:webHidden/>
          </w:rPr>
        </w:r>
        <w:r>
          <w:rPr>
            <w:noProof/>
            <w:webHidden/>
          </w:rPr>
          <w:fldChar w:fldCharType="separate"/>
        </w:r>
        <w:r>
          <w:rPr>
            <w:noProof/>
            <w:webHidden/>
          </w:rPr>
          <w:t>124</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pPr>
      <w:bookmarkStart w:id="2" w:name="_Toc156380295"/>
      <w:r>
        <w:lastRenderedPageBreak/>
        <w:t>Erstes Kapitel</w:t>
      </w:r>
      <w:r>
        <w:br/>
        <w:t>Allgemeines Städtebaurecht</w:t>
      </w:r>
      <w:bookmarkEnd w:id="2"/>
    </w:p>
    <w:p>
      <w:pPr>
        <w:pStyle w:val="berschrift2"/>
      </w:pPr>
      <w:bookmarkStart w:id="3" w:name="_Toc156380296"/>
      <w:r>
        <w:t>Erster Teil</w:t>
      </w:r>
      <w:r>
        <w:br/>
        <w:t>Bauleitplanung</w:t>
      </w:r>
      <w:bookmarkEnd w:id="3"/>
    </w:p>
    <w:p>
      <w:pPr>
        <w:pStyle w:val="berschrift2"/>
      </w:pPr>
      <w:bookmarkStart w:id="4" w:name="_Toc156380297"/>
      <w:r>
        <w:t>Erster Abschnitt</w:t>
      </w:r>
      <w:r>
        <w:br/>
        <w:t>Allgemeine Vorschriften</w:t>
      </w:r>
      <w:bookmarkEnd w:id="4"/>
    </w:p>
    <w:p>
      <w:pPr>
        <w:pStyle w:val="berschrift3"/>
      </w:pPr>
      <w:bookmarkStart w:id="5" w:name="_Toc156380298"/>
      <w:r>
        <w:t>§ 1</w:t>
      </w:r>
      <w:r>
        <w:br/>
        <w:t>Aufgabe, Begriff und Grundsätze der Bauleitplanung</w:t>
      </w:r>
      <w:bookmarkEnd w:id="5"/>
    </w:p>
    <w:p>
      <w:pPr>
        <w:pStyle w:val="GesAbsatz"/>
      </w:pPr>
      <w:r>
        <w:t>(1) Aufgabe der Bauleitplanung ist es, die bauliche und sonstige Nutzung der Grundstücke in der Gemeinde nach Maßgabe dieses Gesetzbuchs vorzubereiten und zu leiten.</w:t>
      </w:r>
    </w:p>
    <w:p>
      <w:pPr>
        <w:pStyle w:val="GesAbsatz"/>
      </w:pPr>
      <w:r>
        <w:t>(2) Bauleitpläne sind der Flächennutzungsplan (vorbereitender Bauleitplan) und der Bebauungsplan (verbindlicher Bauleitplan).</w:t>
      </w:r>
    </w:p>
    <w:p>
      <w:pPr>
        <w:pStyle w:val="GesAbsatz"/>
      </w:pPr>
      <w:r>
        <w:t>(3) Die Gemeinden haben die Bauleitpläne aufzustellen, sobald und soweit es für die städtebauliche Entwicklung und Ordnung erforderlich ist; die Aufstellung kann insbesondere bei der Ausweisung von Flächen für den Wohnungsbau in Betracht kommen. Auf die Aufstellung von Bauleitplänen und städtebaulichen Satzungen besteht kein Anspruch; ein Anspruch kann auch nicht durch Vertrag begründet werden.</w:t>
      </w:r>
    </w:p>
    <w:p>
      <w:pPr>
        <w:pStyle w:val="GesAbsatz"/>
      </w:pPr>
      <w:r>
        <w:t>(4) Die Bauleitpläne sind den Zielen der Raumordnung anzupassen.</w:t>
      </w:r>
    </w:p>
    <w:p>
      <w:pPr>
        <w:pStyle w:val="GesAbsatz"/>
      </w:pPr>
      <w:r>
        <w:t xml:space="preserve">(5) Die Bauleitpläne sollen eine nachhaltige städtebauliche Entwicklung, die die sozialen, wirtschaftlichen und umweltschützenden Anforderungen auch in Verantwortung gegenüber künftigen Generationen miteinander in Einklang bringt, und eine dem Wohl der Allgemeinheit dienende sozialgerechte Bodennutzung unter Berücksichtigung der Wohnbedürfnisse der Bevölkerung gewährleisten. Sie sollen dazu beitragen, eine menschenwürdige Umwelt zu sichern, die natürlichen Lebensgrundlagen zu schützen und zu entwickeln sowie den Klimaschutz und die Klimaanpassung, insbesondere auch in der Stadtentwicklung, </w:t>
      </w:r>
      <w:ins w:id="6" w:author="Rüter, Dr., Ingo" w:date="2024-01-17T09:53:00Z">
        <w:r>
          <w:t>zu fördern und zur Erfüllung der Klimaschutzziele des Bundes-Klimaschutzgesetzes die Wärme- und Energieversorgung von Gebäuden treibhausgasneutral zu gestalten sowie</w:t>
        </w:r>
      </w:ins>
      <w:del w:id="7" w:author="Rüter, Dr., Ingo" w:date="2024-01-17T09:53:00Z">
        <w:r>
          <w:delText>zu fördern, sowie</w:delText>
        </w:r>
      </w:del>
      <w:r>
        <w:t xml:space="preserve"> die städtebauliche Gestalt und das Orts- und Landschaftsbild baukulturell zu erhalten und zu entwickeln. Hierzu soll die städtebauliche Entwicklung vorrangig durch Maßnahmen der Innenentwicklung erfolgen.</w:t>
      </w:r>
    </w:p>
    <w:p>
      <w:pPr>
        <w:pStyle w:val="GesAbsatz"/>
      </w:pPr>
      <w:r>
        <w:t>(6) Bei der Aufstellung der Bauleitpläne sind insbesondere zu berücksichtigen:</w:t>
      </w:r>
    </w:p>
    <w:p>
      <w:pPr>
        <w:pStyle w:val="GesAbsatz"/>
        <w:ind w:left="426" w:hanging="426"/>
      </w:pPr>
      <w:r>
        <w:t>1.</w:t>
      </w:r>
      <w:r>
        <w:tab/>
        <w:t>die allgemeinen Anforderungen an gesunde Wohn- und Arbeitsverhältnisse und die Sicherheit der Wohn- und Arbeitsbevölkerung,</w:t>
      </w:r>
    </w:p>
    <w:p>
      <w:pPr>
        <w:pStyle w:val="GesAbsatz"/>
        <w:ind w:left="426" w:hanging="426"/>
      </w:pPr>
      <w:r>
        <w:t>2.</w:t>
      </w:r>
      <w:r>
        <w:tab/>
        <w:t>die Wohnbedürfnisse der Bevölkerung, insbesondere auch von Familien mit mehreren Kindern, die Schaffung und Erhaltung sozial stabiler Bewohnerstrukturen, die Eigentumsbildung weiter Kreise der Bevölkerung und die Anforderungen Kosten sparenden Bauens sowie die Bevölkerungsentwicklung,</w:t>
      </w:r>
    </w:p>
    <w:p>
      <w:pPr>
        <w:pStyle w:val="GesAbsatz"/>
        <w:ind w:left="426" w:hanging="426"/>
      </w:pPr>
      <w:r>
        <w:t>3.</w:t>
      </w:r>
      <w:r>
        <w:tab/>
        <w:t>die sozialen und kulturellen Bedürfnisse der Bevölkerung, insbesondere die Bedürfnisse der Familien, der jungen, alten und behinderten Menschen, unterschiedliche Auswirkungen auf Frauen und Männer sowie die Belange des Bildungswesens und von Sport, Freizeit und Erholung,</w:t>
      </w:r>
    </w:p>
    <w:p>
      <w:pPr>
        <w:pStyle w:val="GesAbsatz"/>
        <w:ind w:left="426" w:hanging="426"/>
      </w:pPr>
      <w:r>
        <w:t>4.</w:t>
      </w:r>
      <w:r>
        <w:tab/>
        <w:t>die Erhaltung, Erneuerung, Fortentwicklung, Anpassung und der Umbau vorhandener Ortsteile sowie die Erhaltung und Entwicklung zentraler Versorgungsbereiche,</w:t>
      </w:r>
    </w:p>
    <w:p>
      <w:pPr>
        <w:pStyle w:val="GesAbsatz"/>
        <w:ind w:left="426" w:hanging="426"/>
      </w:pPr>
      <w:r>
        <w:t>5.</w:t>
      </w:r>
      <w:r>
        <w:tab/>
        <w:t>die Belange der Baukultur, des Denkmalschutzes und der Denkmalpflege, die erhaltenswerten Ortsteile, Straßen und Plätze von geschichtlicher, künstlerischer oder städtebaulicher Bedeutung und die Gestaltung des Orts- und Landschaftsbildes,</w:t>
      </w:r>
    </w:p>
    <w:p>
      <w:pPr>
        <w:pStyle w:val="GesAbsatz"/>
        <w:ind w:left="426" w:hanging="426"/>
      </w:pPr>
      <w:r>
        <w:t>6.</w:t>
      </w:r>
      <w:r>
        <w:tab/>
        <w:t>die von den Kirchen und Religionsgesellschaften des öffentlichen Rechts festgestellten Erfordernisse für Gottesdienst und Seelsorge,</w:t>
      </w:r>
    </w:p>
    <w:p>
      <w:pPr>
        <w:pStyle w:val="GesAbsatz"/>
        <w:ind w:left="426" w:hanging="426"/>
      </w:pPr>
      <w:r>
        <w:t>7.</w:t>
      </w:r>
      <w:r>
        <w:tab/>
        <w:t>die Belange des Umweltschutzes, einschließlich des Naturschutzes und der Landschaftspflege, insbesondere</w:t>
      </w:r>
    </w:p>
    <w:p>
      <w:pPr>
        <w:pStyle w:val="GesAbsatz"/>
        <w:ind w:left="851" w:hanging="425"/>
      </w:pPr>
      <w:r>
        <w:t>a)</w:t>
      </w:r>
      <w:r>
        <w:tab/>
        <w:t>die Auswirkungen auf Tiere, Pflanzen, Fläche, Boden, Wasser, Luft, Klima und das Wirkungsgefüge zwischen ihnen sowie die Landschaft und die biologische Vielfalt,</w:t>
      </w:r>
    </w:p>
    <w:p>
      <w:pPr>
        <w:pStyle w:val="GesAbsatz"/>
        <w:ind w:left="851" w:hanging="425"/>
      </w:pPr>
      <w:r>
        <w:t>b)</w:t>
      </w:r>
      <w:r>
        <w:tab/>
        <w:t>die Erhaltungsziele und der Schutzzweck der Natura 2000-Gebiete im Sinne des Bundesnaturschutzgesetzes,</w:t>
      </w:r>
    </w:p>
    <w:p>
      <w:pPr>
        <w:pStyle w:val="GesAbsatz"/>
        <w:ind w:left="851" w:hanging="425"/>
      </w:pPr>
      <w:r>
        <w:t>c)</w:t>
      </w:r>
      <w:r>
        <w:tab/>
        <w:t>umweltbezogene Auswirkungen auf den Menschen und seine Gesundheit sowie die Bevölkerung insgesamt,</w:t>
      </w:r>
    </w:p>
    <w:p>
      <w:pPr>
        <w:pStyle w:val="GesAbsatz"/>
        <w:ind w:left="851" w:hanging="425"/>
      </w:pPr>
      <w:r>
        <w:lastRenderedPageBreak/>
        <w:t>d)</w:t>
      </w:r>
      <w:r>
        <w:tab/>
        <w:t>umweltbezogene Auswirkungen auf Kulturgüter und sonstige Sachgüter,</w:t>
      </w:r>
    </w:p>
    <w:p>
      <w:pPr>
        <w:pStyle w:val="GesAbsatz"/>
        <w:ind w:left="851" w:hanging="425"/>
      </w:pPr>
      <w:r>
        <w:t>e)</w:t>
      </w:r>
      <w:r>
        <w:tab/>
        <w:t>die Vermeidung von Emissionen sowie der sachgerechte Umgang mit Abfällen und Abwässern,</w:t>
      </w:r>
    </w:p>
    <w:p>
      <w:pPr>
        <w:pStyle w:val="GesAbsatz"/>
        <w:ind w:left="851" w:hanging="425"/>
      </w:pPr>
      <w:r>
        <w:t>f)</w:t>
      </w:r>
      <w:r>
        <w:tab/>
        <w:t>die Nutzung erneuerbarer Energien</w:t>
      </w:r>
      <w:ins w:id="8" w:author="Rüter, Dr., Ingo" w:date="2024-01-17T09:55:00Z">
        <w:r>
          <w:t>, insbesondere auch im Zusammenhang mit der Wärmeversorgung von Gebäuden,</w:t>
        </w:r>
      </w:ins>
      <w:r>
        <w:t xml:space="preserve"> sowie die sparsame und effiziente Nutzung von Energie,</w:t>
      </w:r>
    </w:p>
    <w:p>
      <w:pPr>
        <w:pStyle w:val="GesAbsatz"/>
        <w:ind w:left="851" w:hanging="425"/>
      </w:pPr>
      <w:r>
        <w:t>g)</w:t>
      </w:r>
      <w:r>
        <w:tab/>
      </w:r>
      <w:ins w:id="9" w:author="Rüter, Dr., Ingo" w:date="2024-01-17T09:55:00Z">
        <w:r>
          <w:t>die Darstellungen von Landschaftsplänen und sonstigen Plänen, insbesondere des Wasser-, des Abfall- und des Immissionsschutzrechts, sowie die Darstellungen in Wärmeplänen und die Entscheidungen über die Ausweisung als Gebiet zum Neu- oder Ausbau von Wärmenetzen oder als Wasserstoffnetzausbaugebiet gemäß § 26 des Wärmeplanungsgesetzes vom 20. Dezember 2023 (BGBl. 2023 I Nr. 394),</w:t>
        </w:r>
      </w:ins>
      <w:del w:id="10" w:author="Rüter, Dr., Ingo" w:date="2024-01-17T09:55:00Z">
        <w:r>
          <w:delText>die Darstellungen von Landschaftsplänen sowie von sonstigen Plänen, insbesondere des Wasser-, Abfall- und Immissionsschutzrechts</w:delText>
        </w:r>
      </w:del>
      <w:del w:id="11" w:author="Rüter, Dr., Ingo" w:date="2024-01-17T09:56:00Z">
        <w:r>
          <w:delText>,</w:delText>
        </w:r>
      </w:del>
    </w:p>
    <w:p>
      <w:pPr>
        <w:pStyle w:val="GesAbsatz"/>
        <w:ind w:left="851" w:hanging="425"/>
      </w:pPr>
      <w:r>
        <w:t>h)</w:t>
      </w:r>
      <w:r>
        <w:tab/>
        <w:t>die Erhaltung der bestmöglichen Luftqualität in Gebieten, in denen die durch Rechtsverordnung zur Erfüllung von Rechtsakten der Europäischen Union festgelegten Immissionsgrenzwerte nicht überschritten werden,</w:t>
      </w:r>
    </w:p>
    <w:p>
      <w:pPr>
        <w:pStyle w:val="GesAbsatz"/>
        <w:ind w:left="851" w:hanging="425"/>
      </w:pPr>
      <w:r>
        <w:t>i)</w:t>
      </w:r>
      <w:r>
        <w:tab/>
        <w:t>die Wechselwirkungen zwischen den einzelnen Belangen des Umweltschutzes nach den Buchstaben a bis d</w:t>
      </w:r>
    </w:p>
    <w:p>
      <w:pPr>
        <w:pStyle w:val="GesAbsatz"/>
        <w:ind w:left="851" w:hanging="425"/>
      </w:pPr>
      <w:r>
        <w:t>j)</w:t>
      </w:r>
      <w:r>
        <w:tab/>
        <w:t>unbeschadet des § 50 Satz 1 des Bundes-Immissionsschutzgesetzes, die Auswirkungen, die aufgrund der Anfälligkeit der nach dem Bebauungsplan zulässigen Vorhaben für schwere Unfälle oder Katastrophen zu erwarten sind, auf die Belange nach den Buchstaben a bis d und i,</w:t>
      </w:r>
    </w:p>
    <w:p>
      <w:pPr>
        <w:pStyle w:val="GesAbsatz"/>
      </w:pPr>
      <w:r>
        <w:t>8.</w:t>
      </w:r>
      <w:r>
        <w:tab/>
        <w:t>die Belange</w:t>
      </w:r>
    </w:p>
    <w:p>
      <w:pPr>
        <w:pStyle w:val="GesAbsatz"/>
        <w:ind w:left="851" w:hanging="425"/>
      </w:pPr>
      <w:r>
        <w:t>a)</w:t>
      </w:r>
      <w:r>
        <w:tab/>
        <w:t>der Wirtschaft, auch ihrer mittelständischen Struktur im Interesse einer verbrauchernahen Versorgung der Bevölkerung,</w:t>
      </w:r>
    </w:p>
    <w:p>
      <w:pPr>
        <w:pStyle w:val="GesAbsatz"/>
        <w:ind w:left="851" w:hanging="425"/>
      </w:pPr>
      <w:r>
        <w:t>b)</w:t>
      </w:r>
      <w:r>
        <w:tab/>
        <w:t>der Land- und Forstwirtschaft,</w:t>
      </w:r>
    </w:p>
    <w:p>
      <w:pPr>
        <w:pStyle w:val="GesAbsatz"/>
        <w:ind w:left="851" w:hanging="425"/>
      </w:pPr>
      <w:r>
        <w:t>c)</w:t>
      </w:r>
      <w:r>
        <w:tab/>
        <w:t>der Erhaltung, Sicherung und Schaffung von Arbeitsplätzen,</w:t>
      </w:r>
    </w:p>
    <w:p>
      <w:pPr>
        <w:pStyle w:val="GesAbsatz"/>
        <w:ind w:left="851" w:hanging="425"/>
      </w:pPr>
      <w:r>
        <w:t>d)</w:t>
      </w:r>
      <w:r>
        <w:tab/>
        <w:t>des Post- und Telekommunikationswesens, insbesondere des Mobilfunkausbaus,</w:t>
      </w:r>
    </w:p>
    <w:p>
      <w:pPr>
        <w:pStyle w:val="GesAbsatz"/>
        <w:ind w:left="851" w:hanging="425"/>
      </w:pPr>
      <w:r>
        <w:t>e)</w:t>
      </w:r>
      <w:r>
        <w:tab/>
        <w:t>der Versorgung, insbesondere mit Energie und Wasser, einschließlich der Versorgungssicherheit,</w:t>
      </w:r>
    </w:p>
    <w:p>
      <w:pPr>
        <w:pStyle w:val="GesAbsatz"/>
        <w:ind w:left="851" w:hanging="425"/>
      </w:pPr>
      <w:r>
        <w:t>f)</w:t>
      </w:r>
      <w:r>
        <w:tab/>
        <w:t>der Sicherung von Rohstoffvorkommen,</w:t>
      </w:r>
    </w:p>
    <w:p>
      <w:pPr>
        <w:pStyle w:val="GesAbsatz"/>
        <w:ind w:left="426" w:hanging="426"/>
      </w:pPr>
      <w:r>
        <w:t>9.</w:t>
      </w:r>
      <w:r>
        <w:tab/>
        <w:t>die Belange des Personen- und Güterverkehrs und der Mobilität der Bevölkerung, auch im Hinblick auf die Entwicklungen beim Betrieb von Kraftfahrzeugen, etwa der Elektromobilität, einschließlich des öffentlichen Personennahverkehrs und des nicht motorisierten Verkehrs, unter besonderer Berücksichtigung einer auf Vermeidung und Verringerung von Verkehr ausgerichteten städtebaulichen Entwicklung,</w:t>
      </w:r>
    </w:p>
    <w:p>
      <w:pPr>
        <w:pStyle w:val="GesAbsatz"/>
        <w:ind w:left="426" w:hanging="426"/>
      </w:pPr>
      <w:r>
        <w:t>10.</w:t>
      </w:r>
      <w:r>
        <w:tab/>
        <w:t>die Belange der Verteidigung und des Zivilschutzes sowie der zivilen Anschlussnutzung von Militärliegenschaften,</w:t>
      </w:r>
    </w:p>
    <w:p>
      <w:pPr>
        <w:pStyle w:val="GesAbsatz"/>
        <w:ind w:left="426" w:hanging="426"/>
      </w:pPr>
      <w:r>
        <w:t>11.</w:t>
      </w:r>
      <w:r>
        <w:tab/>
        <w:t>die Ergebnisse eines von der Gemeinde beschlossenen städtebaulichen Entwicklungskonzeptes oder einer von ihr beschlossenen sonstigen städtebaulichen Planung,</w:t>
      </w:r>
    </w:p>
    <w:p>
      <w:pPr>
        <w:pStyle w:val="GesAbsatz"/>
        <w:tabs>
          <w:tab w:val="clear" w:pos="425"/>
          <w:tab w:val="left" w:pos="426"/>
        </w:tabs>
        <w:ind w:left="426" w:hanging="426"/>
      </w:pPr>
      <w:r>
        <w:t>12.</w:t>
      </w:r>
      <w:r>
        <w:tab/>
        <w:t>die Belange des Küsten- oder Hochwasserschutzes und der Hochwasservorsorge, insbesondere die Vermeidung und Verringerung von Hochwasserschäden,</w:t>
      </w:r>
    </w:p>
    <w:p>
      <w:pPr>
        <w:pStyle w:val="GesAbsatz"/>
      </w:pPr>
      <w:r>
        <w:t>13.</w:t>
      </w:r>
      <w:r>
        <w:tab/>
        <w:t>die Belange von Flüchtlingen oder Asylbegehrenden und ihrer Unterbringung,</w:t>
      </w:r>
    </w:p>
    <w:p>
      <w:pPr>
        <w:pStyle w:val="GesAbsatz"/>
      </w:pPr>
      <w:r>
        <w:t>14.</w:t>
      </w:r>
      <w:r>
        <w:tab/>
        <w:t>die ausreichende Versorgung mit Grün- und Freiflächen.</w:t>
      </w:r>
    </w:p>
    <w:p>
      <w:pPr>
        <w:pStyle w:val="GesAbsatz"/>
      </w:pPr>
      <w:r>
        <w:t>(7) Bei der Aufstellung der Bauleitpläne sind die öffentlichen und privaten Belange gegeneinander und untereinander gerecht abzuwägen.</w:t>
      </w:r>
    </w:p>
    <w:p>
      <w:pPr>
        <w:pStyle w:val="GesAbsatz"/>
      </w:pPr>
      <w:r>
        <w:t>(8) Die Vorschriften dieses Gesetzbuchs über die Aufstellung von Bauleitplänen gelten auch für ihre Änderung, Ergänzung und Aufhebung.</w:t>
      </w:r>
    </w:p>
    <w:p>
      <w:pPr>
        <w:pStyle w:val="berschrift3"/>
      </w:pPr>
      <w:bookmarkStart w:id="12" w:name="_Toc156380299"/>
      <w:r>
        <w:t>§ 1a</w:t>
      </w:r>
      <w:r>
        <w:br/>
        <w:t>Ergänzende Vorschriften zum Umweltschutz</w:t>
      </w:r>
      <w:bookmarkEnd w:id="12"/>
    </w:p>
    <w:p>
      <w:pPr>
        <w:pStyle w:val="GesAbsatz"/>
      </w:pPr>
      <w:r>
        <w:t>(1) Bei der Aufstellung der Bauleitpläne sind die nachfolgenden Vorschriften zum Umweltschutz anzuwenden.</w:t>
      </w:r>
    </w:p>
    <w:p>
      <w:pPr>
        <w:pStyle w:val="GesAbsatz"/>
      </w:pPr>
      <w:r>
        <w:t>(2) Mit Grund und Boden soll sparsam und schonend umgegangen werden; dabei sind zur Verringerung der zusätzlichen Inanspruchnahme von Flächen für bauliche Nutzungen die Möglichkeiten der Entwicklung der Gemeinde insbesondere durch Wiedernutzbarmachung von Flächen, Nachverdichtung und andere Maßnahmen zur Innenentwicklung zu nutzen sowie Bodenversiegelungen auf das notwendige Maß zu begrenzen. Landwirtschaftlich, als Wald oder für Wohnzwecke genutzte Flächen sollen nur im notwendigen Umfang umgenutzt werden. Die Grundsätze nach den Sätzen 1 und 2 sind in der Abwägung nach § 1 Absatz 7 zu be</w:t>
      </w:r>
      <w:r>
        <w:lastRenderedPageBreak/>
        <w:t>rücksichtigen. Die Notwendigkeit der Umwandlung landwirtschaftlich oder als Wald genutzter Flächen soll begründet werden; dabei sollen Ermittlungen zu den Möglichkeiten der Innenentwicklung zugrunde gelegt werden, zu denen insbesondere Brachflächen, Gebäudeleerstand, Baulücken und andere Nachverdichtungsmöglichkeiten zählen können.</w:t>
      </w:r>
    </w:p>
    <w:p>
      <w:pPr>
        <w:pStyle w:val="GesAbsatz"/>
      </w:pPr>
      <w:r>
        <w:t>(3) Die Vermeidung und der Ausgleich voraussichtlich erheblicher Beeinträchtigungen des Landschaftsbildes sowie der Leistungs- und Funktionsfähigkeit des Naturhaushalts in seinen in § 1 Absatz 6 Nummer 7 Buchstabe a bezeichneten Bestandteilen (Eingriffsregelung nach dem Bundesnaturschutzgesetz) sind in der Abwägung nach § 1 Absatz 7 zu berücksichtigen. Der Ausgleich erfolgt durch geeignete Darstellungen und Festsetzungen nach den §§ 5 und 9 als Flächen oder Maßnahmen zum Ausgleich. Soweit dies mit einer nachhaltigen städtebaulichen Entwicklung und den Zielen der Raumordnung sowie des Naturschutzes und der Landschaftspflege vereinbar ist, können die Darstellungen und Festsetzungen auch an anderer Stelle als am Ort des Eingriffs erfolgen. Anstelle von Darstellungen und Festsetzungen können auch vertragliche Vereinbarungen nach § 11 oder sonstige geeignete Maßnahmen zum Ausgleich auf von der Gemeinde bereitgestellten Flächen getroffen werden. § 15 Absatz 3 des Bundesnaturschutzgesetzes gilt entsprechend. Ein Ausgleich ist nicht erforderlich, soweit die Eingriffe bereits vor der planerischen Entscheidung erfolgt sind oder zulässig waren.</w:t>
      </w:r>
    </w:p>
    <w:p>
      <w:pPr>
        <w:pStyle w:val="GesAbsatz"/>
      </w:pPr>
      <w:r>
        <w:t>(4) Soweit ein Gebiet im Sinne des § 1 Absatz 6 Nummer 7 Buchstabe b in seinen für die Erhaltungsziele oder den Schutzzweck maßgeblichen Bestandteilen erheblich beeinträchtigt werden kann, sind die Vorschriften des Bundesnaturschutzgesetzes über die Zulässigkeit und Durchführung von derartigen Eingriffen einschließlich der Einholung der Stellungnahme der Europäischen Kommission anzuwenden.</w:t>
      </w:r>
    </w:p>
    <w:p>
      <w:pPr>
        <w:pStyle w:val="GesAbsatz"/>
      </w:pPr>
      <w:r>
        <w:t>(5) Den Erfordernissen des Klimaschutzes soll sowohl durch Maßnahmen, die dem Klimawandel entgegenwirken, als auch durch solche, die der Anpassung an den Klimawandel dienen, Rechnung getragen werden. Der Grundsatz nach Satz 1 ist in der Abwägung nach § 1 Absatz 7 zu berücksichtigen.</w:t>
      </w:r>
    </w:p>
    <w:p>
      <w:pPr>
        <w:pStyle w:val="berschrift3"/>
      </w:pPr>
      <w:bookmarkStart w:id="13" w:name="_Toc156380300"/>
      <w:r>
        <w:t>§ 2</w:t>
      </w:r>
      <w:r>
        <w:br/>
        <w:t>Aufstellung der Bauleitpläne</w:t>
      </w:r>
      <w:bookmarkEnd w:id="13"/>
    </w:p>
    <w:p>
      <w:pPr>
        <w:pStyle w:val="GesAbsatz"/>
      </w:pPr>
      <w:r>
        <w:t>(1) Die Bauleitpläne sind von der Gemeinde in eigener Verantwortung aufzustellen. Der Beschluss, einen Bauleitplan aufzustellen, ist ortsüblich bekannt zu machen.</w:t>
      </w:r>
    </w:p>
    <w:p>
      <w:pPr>
        <w:pStyle w:val="GesAbsatz"/>
      </w:pPr>
      <w:r>
        <w:t>(2) Die Bauleitpläne benachbarter Gemeinden sind aufeinander abzustimmen. Dabei können sich Gemeinden auch auf die ihnen durch Ziele der Raumordnung zugewiesenen Funktionen sowie auf Auswirkungen auf ihre zentralen Versorgungsbereiche berufen.</w:t>
      </w:r>
    </w:p>
    <w:p>
      <w:pPr>
        <w:pStyle w:val="GesAbsatz"/>
      </w:pPr>
      <w:r>
        <w:t>(3) Bei der Aufstellung der Bauleitpläne sind die Belange, die für die Abwägung von Bedeutung sind (Abwägungsmaterial), zu ermitteln und zu bewerten.</w:t>
      </w:r>
    </w:p>
    <w:p>
      <w:pPr>
        <w:pStyle w:val="GesAbsatz"/>
      </w:pPr>
      <w:r>
        <w:t>(4) Für die Belange des Umweltschutzes nach § 1 Absatz 6 Nummer 7 und § 1a wird eine Umweltprüfung durchgeführt, in der die voraussichtlichen erheblichen Umweltauswirkungen ermittelt werden und in einem Umweltbericht beschrieben und bewertet werden; die Anlage 1 zu diesem Gesetzbuch ist anzuwenden. Die Gemeinde legt dazu für jeden Bauleitplan fest, in welchem Umfang und Detaillierungsgrad die Ermittlung der Belange für die Abwägung erforderlich ist. Die Umweltprüfung bezieht sich auf das, was nach gegenwärtigem Wissensstand und allgemein anerkannten Prüfmethoden sowie nach Inhalt und Detaillierungsgrad des Bauleitplans angemessenerweise verlangt werden kann. Das Ergebnis der Umweltprüfung ist in der Abwägung zu berücksichtigen. Wird eine Umweltprüfung für das Plangebiet oder für Teile davon in einem Raumordnungs-, Flächennutzungs- oder Bebauungsplanverfahren durchgeführt, soll die Umweltprüfung in einem zeitlich nachfolgend oder gleichzeitig durchgeführten Bauleitplanverfahren auf zusätzliche oder andere erhebliche Umweltauswirkungen beschränkt werden. Liegen Landschaftspläne oder sonstige Pläne nach § 1 Absatz 6 Nummer 7 Buchstabe g vor, sind deren Bestandsaufnahmen und Bewertungen in der Umweltprüfung heranzuziehen.</w:t>
      </w:r>
    </w:p>
    <w:p>
      <w:pPr>
        <w:pStyle w:val="berschrift3"/>
      </w:pPr>
      <w:bookmarkStart w:id="14" w:name="_Toc156380301"/>
      <w:r>
        <w:t>§ 2a</w:t>
      </w:r>
      <w:r>
        <w:br/>
        <w:t>Begründung zum Bauleitplanentwurf, Umweltbericht</w:t>
      </w:r>
      <w:bookmarkEnd w:id="14"/>
    </w:p>
    <w:p>
      <w:pPr>
        <w:pStyle w:val="GesAbsatz"/>
      </w:pPr>
      <w:r>
        <w:t>Die Gemeinde hat im Aufstellungsverfahren dem Entwurf des Bauleitplans eine Begründung beizufügen. In ihr sind entsprechend dem Stand des Verfahrens</w:t>
      </w:r>
    </w:p>
    <w:p>
      <w:pPr>
        <w:pStyle w:val="GesAbsatz"/>
        <w:ind w:left="426" w:hanging="426"/>
      </w:pPr>
      <w:r>
        <w:t>1.</w:t>
      </w:r>
      <w:r>
        <w:tab/>
        <w:t>die Ziele, Zwecke und wesentlichen Auswirkungen des Bauleitplans und</w:t>
      </w:r>
    </w:p>
    <w:p>
      <w:pPr>
        <w:pStyle w:val="GesAbsatz"/>
        <w:ind w:left="426" w:hanging="426"/>
      </w:pPr>
      <w:r>
        <w:t>2.</w:t>
      </w:r>
      <w:r>
        <w:tab/>
        <w:t>in dem Umweltbericht nach der Anlage 1 zu diesem Gesetzbuch die auf Grund der Umweltprüfung nach § 2 Absatz 4 ermittelten und bewerteten Belange des Umweltschutzes</w:t>
      </w:r>
    </w:p>
    <w:p>
      <w:pPr>
        <w:pStyle w:val="GesAbsatz"/>
      </w:pPr>
      <w:r>
        <w:t>darzulegen. Der Umweltbericht bildet einen gesonderten Teil der Begründung..</w:t>
      </w:r>
    </w:p>
    <w:p>
      <w:pPr>
        <w:pStyle w:val="berschrift3"/>
      </w:pPr>
      <w:bookmarkStart w:id="15" w:name="_Toc156380302"/>
      <w:r>
        <w:lastRenderedPageBreak/>
        <w:t>§ 3</w:t>
      </w:r>
      <w:r>
        <w:br/>
        <w:t>Beteiligung der Öffentlichkeit</w:t>
      </w:r>
      <w:bookmarkEnd w:id="15"/>
    </w:p>
    <w:p>
      <w:pPr>
        <w:pStyle w:val="GesAbsatz"/>
      </w:pPr>
      <w:r>
        <w:t>(1) Die Öffentlichkeit ist möglichst frühzeitig über die allgemeinen Ziele und Zwecke der Planung, sich wesentlich unterscheidende Lösungen, die für die Neugestaltung oder Entwicklung eines Gebiets in Betracht kommen, und die voraussichtlichen Auswirkungen der Planung öffentlich zu unterrichten; ihr ist Gelegenheit zur Äußerung und Erörterung zu geben. Auch Kinder und Jugendliche sind Teil der Öffentlichkeit im Sinne des Satzes 1. Von der Unterrichtung und Erörterung kann abgesehen werden, wenn</w:t>
      </w:r>
    </w:p>
    <w:p>
      <w:pPr>
        <w:pStyle w:val="GesAbsatz"/>
        <w:ind w:left="426" w:hanging="426"/>
      </w:pPr>
      <w:r>
        <w:t>1.</w:t>
      </w:r>
      <w:r>
        <w:tab/>
        <w:t>ein Bebauungsplan aufgestellt oder aufgehoben wird und sich dies auf das Plangebiet und die Nachbargebiete nicht oder nur unwesentlich auswirkt oder</w:t>
      </w:r>
    </w:p>
    <w:p>
      <w:pPr>
        <w:pStyle w:val="GesAbsatz"/>
        <w:ind w:left="426" w:hanging="426"/>
      </w:pPr>
      <w:r>
        <w:t>2.</w:t>
      </w:r>
      <w:r>
        <w:tab/>
        <w:t>die Unterrichtung und Erörterung bereits zuvor auf anderer Grundlage erfolgt sind.</w:t>
      </w:r>
    </w:p>
    <w:p>
      <w:pPr>
        <w:pStyle w:val="GesAbsatz"/>
      </w:pPr>
      <w:r>
        <w:t>An die Unterrichtung und Erörterung schließt sich das Verfahren nach Absatz 2 auch an, wenn die Erörterung zu einer Änderung der Planung führt.</w:t>
      </w:r>
    </w:p>
    <w:p>
      <w:pPr>
        <w:pStyle w:val="GesAbsatz"/>
      </w:pPr>
      <w:r>
        <w:t>(2) Die Entwürfe der Bauleitpläne sind mit der Begründung und den nach Einschätzung der Gemeinde wesentlichen, bereits vorliegenden umweltbezogenen Stellungnahmen für die Dauer eines Monats, mindestens jedoch für die Dauer von 30 Tagen, oder bei Vorliegen eines wichtigen Grundes für die Dauer einer angemessenen längeren Frist im Internet zu veröffentlichen. Zusätzlich zur Veröffentlichung im Internet nach Satz 1 sind eine oder mehrere andere leicht zu erreichende Zugangsmöglichkeiten, etwa durch öffentlich zugängliche Lesegeräte oder durch eine öffentliche Auslegung der in Satz 1 genannten Unterlagen, zur Verfügung zu stellen. Die nach § 4 Absatz 2 Beteiligten sollen von der Veröffentlichung im Internet auf elektronischem Weg benachrichtigt werden. Die Internetseite oder Internetadresse, unter der die in Satz 1 genannten Unterlagen eingesehen werden können, die Dauer der Veröffentlichungsfrist sowie Angaben dazu, welche Arten umweltbezogener Informationen verfügbar sind, sind vor Beginn der Veröffentlichungsfrist ortsüblich bekannt zu machen; in der Bekanntmachung ist darauf hinzuweisen,</w:t>
      </w:r>
    </w:p>
    <w:p>
      <w:pPr>
        <w:pStyle w:val="GesAbsatz"/>
        <w:ind w:left="426" w:hanging="426"/>
      </w:pPr>
      <w:r>
        <w:t>1.</w:t>
      </w:r>
      <w:r>
        <w:tab/>
        <w:t>dass Stellungnahmen während der Dauer der Veröffentlichungsfrist abgegeben werden können,</w:t>
      </w:r>
    </w:p>
    <w:p>
      <w:pPr>
        <w:pStyle w:val="GesAbsatz"/>
        <w:ind w:left="426" w:hanging="426"/>
      </w:pPr>
      <w:r>
        <w:t>2.</w:t>
      </w:r>
      <w:r>
        <w:tab/>
        <w:t>dass Stellungnahmen elektronisch übermittelt werden sollen, bei Bedarf aber auch auf anderem Weg abgegeben werden können,</w:t>
      </w:r>
    </w:p>
    <w:p>
      <w:pPr>
        <w:pStyle w:val="GesAbsatz"/>
        <w:ind w:left="426" w:hanging="426"/>
      </w:pPr>
      <w:r>
        <w:t>3.</w:t>
      </w:r>
      <w:r>
        <w:tab/>
        <w:t>dass nicht fristgerecht abgegebene Stellungnahmen bei der Beschlussfassung über den Bauleitplan unberücksichtigt bleiben können und</w:t>
      </w:r>
    </w:p>
    <w:p>
      <w:pPr>
        <w:pStyle w:val="GesAbsatz"/>
        <w:ind w:left="426" w:hanging="426"/>
      </w:pPr>
      <w:r>
        <w:t>4.</w:t>
      </w:r>
      <w:r>
        <w:tab/>
        <w:t>welche anderen leicht zu erreichenden Zugangsmöglichkeiten nach Satz 2 bestehen.</w:t>
      </w:r>
    </w:p>
    <w:p>
      <w:pPr>
        <w:pStyle w:val="GesAbsatz"/>
      </w:pPr>
      <w:r>
        <w:t>Der Inhalt der Bekanntmachung ist zusätzlich in das Internet einzustellen; die nach Satz 1 zu veröffentlichenden Unterlagen und der Inhalt der Bekanntmachung sind über ein zentrales Internetportal des Landes zugänglich zu machen. Die fristgemäß abgegebenen Stellungnahmen sind zu prüfen; das Ergebnis ist mitzuteilen. Haben mehr als 50 Personen Stellungnahmen mit im Wesentlichen gleichem Inhalt abgegeben, kann die Mitteilung dadurch ersetzt werden, dass diesen Personen die Einsicht in das Ergebnis ermöglicht wird; die Stelle, bei der das Ergebnis der Prüfung während der Dienststunden eingesehen werden kann, ist ortsüblich und über das Internet bekannt zu machen. Bei der Vorlage der Bauleitpläne nach § 6 oder § 10 Absatz 2 sind die nicht berücksichtigten Stellungnahmen mit einer Stellungnahme der Gemeinde beizufügen.</w:t>
      </w:r>
    </w:p>
    <w:p>
      <w:pPr>
        <w:pStyle w:val="GesAbsatz"/>
      </w:pPr>
      <w:r>
        <w:t>(3) Bei Flächennutzungsplänen ist ergänzend zu dem Hinweis nach Absatz 2 Satz 4 zweiter Halbsatz darauf hinzuweisen, dass eine Vereinigung im Sinne des § 4 Absatz 3 Satz 1 Nummer 2 des Umwelt-Rechtsbehelfsgesetzes in einem Rechtsbehelfsverfahren nach § 7 Absatz 2 des Umwelt-Rechtsbehelfsgesetzes gemäß § 7 Absatz 3 Satz 1 des Umwelt-Rechtsbehelfsgesetzes mit allen Einwendungen ausgeschlossen ist, die sie im Rahmen der Veröffentlichungsfrist nicht oder nicht rechtzeitig geltend gemacht hat, aber hätte geltend machen können.</w:t>
      </w:r>
    </w:p>
    <w:p>
      <w:pPr>
        <w:pStyle w:val="berschrift3"/>
      </w:pPr>
      <w:bookmarkStart w:id="16" w:name="_Toc156380303"/>
      <w:r>
        <w:t>§ 4</w:t>
      </w:r>
      <w:r>
        <w:br/>
        <w:t>Beteiligung der Behörden</w:t>
      </w:r>
      <w:bookmarkEnd w:id="16"/>
    </w:p>
    <w:p>
      <w:pPr>
        <w:pStyle w:val="GesAbsatz"/>
      </w:pPr>
      <w:r>
        <w:t>(1) Die Behörden und sonstigen Träger öffentlicher Belange, deren Aufgabenbereich durch die Planung berührt werden kann, sind entsprechend § 3 Absatz 1 Satz 1 Halbsatz 1 zu unterrichten und zur Äußerung auch im Hinblick auf den erforderlichen Umfang und Detaillierungsgrad der Umweltprüfung nach § 2 Absatz 4 aufzufordern. Hieran schließt sich das Verfahren nach Absatz 2 auch an, wenn die Äußerung zu einer Änderung der Planung führt.</w:t>
      </w:r>
    </w:p>
    <w:p>
      <w:pPr>
        <w:pStyle w:val="GesAbsatz"/>
      </w:pPr>
      <w:r>
        <w:t xml:space="preserve">(2) Die Gemeinde holt die Stellungnahmen der Behörden und sonstigen Träger öffentlicher Belange, deren Aufgabenbereich durch die Planung berührt werden kann, zum Planentwurf und zur Begründung ein. Die Bereitstellung der Unterlagen sowie die Mitteilung hierüber sollen elektronisch erfolgen. Die Behörden und sonstigen Träger öffentlicher Belange haben ihre Stellungnahmen innerhalb eines Monats abzugeben, wobei jedoch die Frist zur Abgabe von Stellungnahmen 30 Tage nicht unterschreiten darf; die Gemeinde soll diese </w:t>
      </w:r>
      <w:r>
        <w:lastRenderedPageBreak/>
        <w:t>Frist bei Vorliegen eines wichtigen Grundes angemessen verlängern. Die Stellungnahmen sollen elektronisch übermittelt werden. In den Stellungnahmen sollen sich die Behörden und sonstigen Träger öffentlicher Belange auf ihren Aufgabenbereich beschränken; sie haben auch Aufschluss über von ihnen beabsichtigte oder bereits eingeleitete Planungen und sonstige Maßnahmen sowie deren zeitliche Abwicklung zu geben, die für die städtebauliche Entwicklung und Ordnung des Gebiets bedeutsam sein können. Verfügen sie über Informationen, die für die Ermittlung und Bewertung des Abwägungsmaterials zweckdienlich sind, haben sie diese Informationen der Gemeinde zur Verfügung zu stellen.</w:t>
      </w:r>
    </w:p>
    <w:p>
      <w:pPr>
        <w:pStyle w:val="GesAbsatz"/>
      </w:pPr>
      <w:r>
        <w:t>(3) Nach Abschluss des Verfahrens zur Aufstellung des Bauleitplans unterrichten die Behörden die Gemeinde, sofern nach den ihnen vorliegenden Erkenntnissen die Durchführung des Bauleitplans erhebliche, insbesondere unvorhergesehene nachteilige Auswirkungen auf die Umwelt hat.</w:t>
      </w:r>
    </w:p>
    <w:p>
      <w:pPr>
        <w:pStyle w:val="berschrift3"/>
      </w:pPr>
      <w:bookmarkStart w:id="17" w:name="_Toc156380304"/>
      <w:r>
        <w:t>§ 4a</w:t>
      </w:r>
      <w:r>
        <w:br/>
        <w:t>Gemeinsame Vorschriften zur Beteiligung</w:t>
      </w:r>
      <w:bookmarkEnd w:id="17"/>
    </w:p>
    <w:p>
      <w:pPr>
        <w:pStyle w:val="GesAbsatz"/>
      </w:pPr>
      <w:r>
        <w:t>(1) Die Vorschriften über die Öffentlichkeits- und Behördenbeteiligung dienen insbesondere der vollständigen Ermittlung und zutreffenden Bewertung der von der Planung berührten Belange und der Information der Öffentlichkeit.</w:t>
      </w:r>
    </w:p>
    <w:p>
      <w:pPr>
        <w:pStyle w:val="GesAbsatz"/>
      </w:pPr>
      <w:r>
        <w:t>(2) Die Unterrichtung nach § 3 Absatz 1 kann gleichzeitig mit der Unterrichtung nach § 4 Absatz 1, die Veröffentlichung im Internet nach § 3 Absatz 2 kann gleichzeitig mit der Einholung der Stellungnahmen nach § 4 Absatz 2 durchgeführt werden.</w:t>
      </w:r>
    </w:p>
    <w:p>
      <w:pPr>
        <w:pStyle w:val="GesAbsatz"/>
      </w:pPr>
      <w:r>
        <w:t>(3) Wird der Entwurf des Bauleitplans nach dem Verfahren nach § 3 Absatz 2 oder § 4 Absatz 2 geändert oder ergänzt, ist er erneut nach § 3 Absatz 2 im Internet zu veröffentlichen und sind die Stellungnahmen erneut einzuholen, es sei denn, die Änderung oder Ergänzung führt offensichtlich nicht zu einer erstmaligen oder stärkeren Berührung von Belangen. Ist der Entwurf des Bauleitplans erneut zu veröffentlichen, ist in Bezug auf die Änderung oder Ergänzung und ihre möglichen Auswirkungen Gelegenheit zur Stellungnahme zu geben; hierauf ist in der erneuten Bekanntmachung nach § 3 Absatz 2 Satz 4 hinzuweisen. Die Dauer der Veröffentlichungsfrist im Internet und der Frist zur Stellungnahme soll angemessen verkürzt werden. Werden durch die Änderung oder Ergänzung des Entwurfs des Bauleitplans die Grundzüge der Planung nicht berührt, soll die Einholung der Stellungnahmen auf die von der Änderung oder Ergänzung betroffene Öffentlichkeit sowie die berührten Behörden und sonstigen Träger öffentlicher Belange beschränkt werden, es sei denn, diese Beschränkung führt nach Einschätzung der Gemeinde zu einer längeren Verfahrensdauer.</w:t>
      </w:r>
    </w:p>
    <w:p>
      <w:pPr>
        <w:pStyle w:val="GesAbsatz"/>
      </w:pPr>
      <w:r>
        <w:t>(4) Bei Bauleitplänen, die erhebliche Auswirkungen auf Nachbarstaaten haben können, sind die Gemeinden und Behörden des Nachbarstaates nach den Grundsätzen der Gegenseitigkeit und Gleichwertigkeit zu unterrichten. Abweichend von Satz 1 ist bei Bauleitplänen, die erhebliche Umweltauswirkungen auf einen anderen Staat haben können, dieser nach den Vorschriften des Gesetzes über die Umweltverträglichkeitsprüfung zu beteiligen; für die Stellungnahmen der Öffentlichkeit und Behörden des anderen Staates, einschließlich der Rechtsfolgen nicht rechtzeitig abgegebener Stellungnahmen, sind abweichend von den Vorschriften des Gesetzes über die Umweltverträglichkeitsprüfung die Vorschriften dieses Gesetzbuchs entsprechend anzuwenden. Ist bei Bauleitplänen eine grenzüberschreitende Beteiligung nach Satz 2 erforderlich, ist hierauf bei der Bekanntmachung nach § 3 Absatz 2 Satz 4 hinzuweisen.</w:t>
      </w:r>
    </w:p>
    <w:p>
      <w:pPr>
        <w:pStyle w:val="GesAbsatz"/>
      </w:pPr>
      <w:r>
        <w:t>(5) Stellungnahmen, die im Verfahren der Öffentlichkeits- und Behördenbeteiligung nicht rechtzeitig abgegeben worden sind, können bei der Beschlussfassung über den Bauleitplan unberücksichtigt bleiben, sofern die Gemeinde deren Inhalt nicht kannte und nicht hätte kennen müssen und deren Inhalt für die Rechtmäßigkeit des Bauleitplans nicht von Bedeutung ist. Satz 1 gilt für in der Öffentlichkeitsbeteiligung abgegebene Stellungnahmen nur, wenn darauf in der Bekanntmachung nach § 3 Absatz 2 Satz 4 zur Öffentlichkeitsbeteiligung hingewiesen worden ist.</w:t>
      </w:r>
    </w:p>
    <w:p>
      <w:pPr>
        <w:pStyle w:val="GesAbsatz"/>
      </w:pPr>
      <w:r>
        <w:t>(6) Die Digitalisierung des Bauleitplanverfahrens richtet sich im Übrigen nach den Beschlüssen des IT- Planungsrats zur Festsetzung von IT-Interoperabilitäts- und IT-Sicherheitsstandards sowie den Vorgaben des Online-Zugangsgesetzes, soweit die Beschlüsse und die Vorgaben für die Gemeinden verbindlich sind.</w:t>
      </w:r>
    </w:p>
    <w:p>
      <w:pPr>
        <w:pStyle w:val="berschrift3"/>
      </w:pPr>
      <w:bookmarkStart w:id="18" w:name="_Toc156380305"/>
      <w:r>
        <w:t>§ 4b</w:t>
      </w:r>
      <w:r>
        <w:br/>
        <w:t>Einschaltung eines Dritten</w:t>
      </w:r>
      <w:bookmarkEnd w:id="18"/>
    </w:p>
    <w:p>
      <w:pPr>
        <w:pStyle w:val="GesAbsatz"/>
      </w:pPr>
      <w:r>
        <w:t>Die Gemeinde kann insbesondere zur Beschleunigung des Bauleitplanverfahrens die Vorbereitung und Durchführung von Verfahrensschritten nach den §§ 2a bis 4a einem Dritten übertragen. Sie kann einem Dritten auch die Durchführung einer Mediation oder eines anderen Verfahrens der außergerichtlichen Konfliktbeilegung übertragen.</w:t>
      </w:r>
    </w:p>
    <w:p>
      <w:pPr>
        <w:pStyle w:val="berschrift3"/>
      </w:pPr>
      <w:bookmarkStart w:id="19" w:name="_Toc156380306"/>
      <w:r>
        <w:lastRenderedPageBreak/>
        <w:t>§ 4c</w:t>
      </w:r>
      <w:r>
        <w:br/>
        <w:t>Überwachung</w:t>
      </w:r>
      <w:bookmarkEnd w:id="19"/>
    </w:p>
    <w:p>
      <w:pPr>
        <w:pStyle w:val="GesAbsatz"/>
      </w:pPr>
      <w:r>
        <w:t>Die Gemeinden überwachen die erheblichen Umweltauswirkungen, die auf Grund der Durchführung der Bauleitpläne eintreten, um insbesondere unvorhergesehene nachteilige Auswirkungen frühzeitig zu ermitteln und in der Lage zu sein, geeignete Maßnahmen zur Abhilfe zu ergreifen; Gegenstand der Überwachung ist auch die Durchführung von Darstellungen oder Festsetzungen nach § 1a Absatz 3 Satz 2 und von Maßnahmen nach § 1a Absatz 3 Satz 4. Sie nutzen dabei die im Umweltbericht nach Nummer 3 Buchstabe b der Anlage 1 zu diesem Gesetzbuch angegebenen Überwachungsmaßnahmen und die Informationen der Behörden nach § 4 Absatz 3.</w:t>
      </w:r>
    </w:p>
    <w:p>
      <w:pPr>
        <w:pStyle w:val="berschrift2"/>
      </w:pPr>
      <w:bookmarkStart w:id="20" w:name="_Toc156380307"/>
      <w:r>
        <w:t>Zweiter Abschnitt</w:t>
      </w:r>
      <w:r>
        <w:br/>
        <w:t>Vorbereitender Bauleitplan (Flächennutzungsplan)</w:t>
      </w:r>
      <w:bookmarkEnd w:id="20"/>
    </w:p>
    <w:p>
      <w:pPr>
        <w:pStyle w:val="berschrift3"/>
      </w:pPr>
      <w:bookmarkStart w:id="21" w:name="_Toc156380308"/>
      <w:r>
        <w:t>§ 5</w:t>
      </w:r>
      <w:r>
        <w:br/>
        <w:t>Inhalt des Flächennutzungsplans</w:t>
      </w:r>
      <w:bookmarkEnd w:id="21"/>
    </w:p>
    <w:p>
      <w:pPr>
        <w:pStyle w:val="GesAbsatz"/>
      </w:pPr>
      <w:r>
        <w:t>(1) Im Flächennutzungsplan ist für das ganze Gemeindegebiet die sich aus der beabsichtigten städtebaulichen Entwicklung ergebende Art der Bodennutzung nach den voraussehbaren Bedürfnissen der Gemeinde in den Grundzügen darzustellen. Aus dem Flächennutzungsplan können Flächen und sonstige Darstellungen ausgenommen werden, wenn dadurch die nach Satz 1 darzustellenden Grundzüge nicht berührt werden und die Gemeinde beabsichtigt, die Darstellung zu einem späteren Zeitpunkt vorzunehmen; in der Begründung sind die Gründe hierfür darzulegen.</w:t>
      </w:r>
    </w:p>
    <w:p>
      <w:pPr>
        <w:pStyle w:val="GesAbsatz"/>
      </w:pPr>
      <w:r>
        <w:t>(2) Im Flächennutzungsplan können insbesondere dargestellt werden:</w:t>
      </w:r>
    </w:p>
    <w:p>
      <w:pPr>
        <w:pStyle w:val="GesAbsatz"/>
        <w:ind w:left="426" w:hanging="426"/>
      </w:pPr>
      <w:r>
        <w:t>1.</w:t>
      </w:r>
      <w:r>
        <w:tab/>
        <w:t>die für die Bebauung vorgesehenen Flächen nach der allgemeinen Art ihrer baulichen Nutzung (Bauflächen), nach der besonderen Art ihrer baulichen Nutzung (Baugebiete) sowie nach dem allgemeinen Maß der baulichen Nutzung; Bauflächen, für die eine zentrale Abwasserbeseitigung nicht vorgesehen ist, sind zu kennzeichnen;</w:t>
      </w:r>
    </w:p>
    <w:p>
      <w:pPr>
        <w:pStyle w:val="GesAbsatz"/>
        <w:ind w:left="426" w:hanging="426"/>
      </w:pPr>
      <w:r>
        <w:t>2.</w:t>
      </w:r>
      <w:r>
        <w:tab/>
        <w:t>die Ausstattung des Gemeindegebiets</w:t>
      </w:r>
    </w:p>
    <w:p>
      <w:pPr>
        <w:pStyle w:val="GesAbsatz"/>
        <w:tabs>
          <w:tab w:val="clear" w:pos="425"/>
        </w:tabs>
        <w:ind w:left="851" w:hanging="426"/>
      </w:pPr>
      <w:r>
        <w:t>a)</w:t>
      </w:r>
      <w:r>
        <w:tab/>
        <w:t>mit Anlagen und Einrichtungen zur Versorgung mit Gütern und Dienstleistungen des öffentlichen und privaten Bereichs, insbesondere mit der Allgemeinheit dienenden baulichen Anlagen und Einrichtungen des Gemeinbedarfs, wie mit Schulen und Kirchen sowie mit sonstigen kirchlichen, sozialen, gesundheitlichen und kulturellen Zwecken dienenden Gebäuden und Einrichtungen, sowie mit Flächen für Sport- und Spielanlagen,</w:t>
      </w:r>
    </w:p>
    <w:p>
      <w:pPr>
        <w:pStyle w:val="GesAbsatz"/>
        <w:tabs>
          <w:tab w:val="clear" w:pos="425"/>
        </w:tabs>
        <w:ind w:left="851" w:hanging="426"/>
      </w:pPr>
      <w:r>
        <w:t>b)</w:t>
      </w:r>
      <w:r>
        <w:tab/>
        <w:t>mit Anlagen, Einrichtungen und sonstigen Maßnahmen, die dem Klimawandel entgegenwirken, insbesondere zur dezentralen und zentralen Erzeugung, Verteilung, Nutzung oder Speicherung von Strom, Wärme oder Kälte aus erneuerbaren Energien oder Kraft-Wärme-Kopplung,</w:t>
      </w:r>
    </w:p>
    <w:p>
      <w:pPr>
        <w:pStyle w:val="GesAbsatz"/>
        <w:tabs>
          <w:tab w:val="clear" w:pos="425"/>
        </w:tabs>
        <w:ind w:left="851" w:hanging="426"/>
      </w:pPr>
      <w:r>
        <w:t>c)</w:t>
      </w:r>
      <w:r>
        <w:tab/>
        <w:t>mit Anlagen, Einrichtungen und sonstigen Maßnahmen, die der Anpassung an den Klimawandel dienen,</w:t>
      </w:r>
    </w:p>
    <w:p>
      <w:pPr>
        <w:pStyle w:val="GesAbsatz"/>
        <w:tabs>
          <w:tab w:val="clear" w:pos="425"/>
        </w:tabs>
        <w:ind w:left="851" w:hanging="426"/>
      </w:pPr>
      <w:r>
        <w:t>d)</w:t>
      </w:r>
      <w:r>
        <w:tab/>
        <w:t>mit zentralen Versorgungsbereichen;</w:t>
      </w:r>
    </w:p>
    <w:p>
      <w:pPr>
        <w:pStyle w:val="GesAbsatz"/>
      </w:pPr>
      <w:r>
        <w:t>3.</w:t>
      </w:r>
      <w:r>
        <w:tab/>
        <w:t>die Flächen für den überörtlichen Verkehr und für die örtlichen Hauptverkehrszüge;</w:t>
      </w:r>
    </w:p>
    <w:p>
      <w:pPr>
        <w:pStyle w:val="GesAbsatz"/>
        <w:ind w:left="426" w:hanging="426"/>
      </w:pPr>
      <w:r>
        <w:t>4.</w:t>
      </w:r>
      <w:r>
        <w:tab/>
        <w:t>die Flächen für Versorgungsanlagen, für die Abfallentsorgung und Abwasserbeseitigung, für Ablagerungen sowie für Hauptversorgungs- und Hauptabwasserleitungen;</w:t>
      </w:r>
    </w:p>
    <w:p>
      <w:pPr>
        <w:pStyle w:val="GesAbsatz"/>
        <w:ind w:left="426" w:hanging="426"/>
        <w:rPr>
          <w:ins w:id="22" w:author="Rüter, Dr., Ingo" w:date="2024-01-17T09:57:00Z"/>
        </w:rPr>
      </w:pPr>
      <w:r>
        <w:t>5.</w:t>
      </w:r>
      <w:r>
        <w:tab/>
        <w:t xml:space="preserve">die Grünflächen, wie Parkanlagen, </w:t>
      </w:r>
      <w:ins w:id="23" w:author="Rüter, Dr., Ingo" w:date="2024-01-17T09:57:00Z">
        <w:r>
          <w:t xml:space="preserve">Naturerfahrungsräume, </w:t>
        </w:r>
      </w:ins>
      <w:r>
        <w:t>Dauerkleingärten, Sport-, Spiel-, Zelt- und Badeplätze, Friedhöfe;</w:t>
      </w:r>
    </w:p>
    <w:p>
      <w:pPr>
        <w:pStyle w:val="GesAbsatz"/>
        <w:ind w:left="426" w:hanging="426"/>
      </w:pPr>
      <w:ins w:id="24" w:author="Rüter, Dr., Ingo" w:date="2024-01-17T09:57:00Z">
        <w:r>
          <w:t>5a.</w:t>
        </w:r>
        <w:r>
          <w:tab/>
          <w:t>die Flächen zur Gewährleistung eines natürlichen Klimaschutzes;</w:t>
        </w:r>
      </w:ins>
    </w:p>
    <w:p>
      <w:pPr>
        <w:pStyle w:val="GesAbsatz"/>
        <w:ind w:left="426" w:hanging="426"/>
      </w:pPr>
      <w:r>
        <w:t>6.</w:t>
      </w:r>
      <w:r>
        <w:tab/>
        <w:t>die Flächen für Nutzungsbeschränkungen oder für Vorkehrungen zum Schutz gegen schädliche Umwelteinwirkungen im Sinne des Bundes-Immissionsschutzgesetzes;</w:t>
      </w:r>
    </w:p>
    <w:p>
      <w:pPr>
        <w:pStyle w:val="GesAbsatz"/>
        <w:ind w:left="426" w:hanging="426"/>
      </w:pPr>
      <w:r>
        <w:t>7.</w:t>
      </w:r>
      <w:r>
        <w:tab/>
        <w:t>die Wasserflächen, Häfen und die für die Wasserwirtschaft vorgesehenen Flächen sowie die Flächen, die im Interesse des Hochwasserschutzes und der Regelung des Wasserabflusses freizuhalten sind;</w:t>
      </w:r>
    </w:p>
    <w:p>
      <w:pPr>
        <w:pStyle w:val="GesAbsatz"/>
        <w:ind w:left="426" w:hanging="426"/>
      </w:pPr>
      <w:r>
        <w:t>8.</w:t>
      </w:r>
      <w:r>
        <w:tab/>
        <w:t>die Flächen für Aufschüttungen, Abgrabungen oder für die Gewinnung von Steinen, Erden und anderen Bodenschätzen;</w:t>
      </w:r>
    </w:p>
    <w:p>
      <w:pPr>
        <w:pStyle w:val="GesAbsatz"/>
        <w:ind w:left="851" w:hanging="851"/>
      </w:pPr>
      <w:r>
        <w:t>9.</w:t>
      </w:r>
      <w:r>
        <w:tab/>
        <w:t>a)</w:t>
      </w:r>
      <w:r>
        <w:tab/>
        <w:t>die Flächen für die Landwirtschaft und</w:t>
      </w:r>
    </w:p>
    <w:p>
      <w:pPr>
        <w:pStyle w:val="GesAbsatz"/>
        <w:ind w:left="851" w:hanging="425"/>
      </w:pPr>
      <w:r>
        <w:t>b)</w:t>
      </w:r>
      <w:r>
        <w:tab/>
        <w:t>Wald;</w:t>
      </w:r>
    </w:p>
    <w:p>
      <w:pPr>
        <w:pStyle w:val="GesAbsatz"/>
        <w:ind w:left="426" w:hanging="426"/>
      </w:pPr>
      <w:r>
        <w:lastRenderedPageBreak/>
        <w:t>10.</w:t>
      </w:r>
      <w:r>
        <w:tab/>
        <w:t>die Flächen für Maßnahmen zum Schutz, zur Pflege und zur Entwicklung von Boden, Natur und Landschaft.</w:t>
      </w:r>
    </w:p>
    <w:p>
      <w:pPr>
        <w:pStyle w:val="GesAbsatz"/>
      </w:pPr>
      <w:r>
        <w:t>(2a) Flächen zum Ausgleich im Sinne des § 1a Abs. 3 im Geltungsbereich des Flächennutzungsplans können den Flächen, auf denen Eingriffe in Natur und Landschaft zu erwarten sind, ganz oder teilweise zugeordnet werden.</w:t>
      </w:r>
    </w:p>
    <w:p>
      <w:pPr>
        <w:pStyle w:val="GesAbsatz"/>
      </w:pPr>
      <w:r>
        <w:t>(2b) Für die Zwecke des § 35 Absatz 3 Satz 3 oder des § 249 Absatz 2 können sachliche Teilflächennutzungspläne aufgestellt werden; sie können auch für Teile des Gemeindegebiets aufgestellt werden.</w:t>
      </w:r>
    </w:p>
    <w:p>
      <w:pPr>
        <w:pStyle w:val="GesAbsatz"/>
      </w:pPr>
      <w:r>
        <w:t>(3) Im Flächennutzungsplan sollen gekennzeichnet werden:</w:t>
      </w:r>
    </w:p>
    <w:p>
      <w:pPr>
        <w:pStyle w:val="GesAbsatz"/>
        <w:ind w:left="426" w:hanging="426"/>
      </w:pPr>
      <w:r>
        <w:t>1.</w:t>
      </w:r>
      <w:r>
        <w:tab/>
        <w:t>Flächen, bei deren Bebauung besondere bauliche Vorkehrungen gegen äußere Einwirkungen oder bei denen besondere bauliche Sicherungsmaßnahmen gegen Naturgewalten erforderlich sind;</w:t>
      </w:r>
    </w:p>
    <w:p>
      <w:pPr>
        <w:pStyle w:val="GesAbsatz"/>
        <w:ind w:left="426" w:hanging="426"/>
      </w:pPr>
      <w:r>
        <w:t>2.</w:t>
      </w:r>
      <w:r>
        <w:tab/>
        <w:t>Flächen, unter denen der Bergbau umgeht oder die für den Abbau von Mineralien bestimmt sind;</w:t>
      </w:r>
    </w:p>
    <w:p>
      <w:pPr>
        <w:pStyle w:val="GesAbsatz"/>
        <w:ind w:left="426" w:hanging="426"/>
      </w:pPr>
      <w:r>
        <w:t>3.</w:t>
      </w:r>
      <w:r>
        <w:tab/>
        <w:t>für bauliche Nutzungen vorgesehene Flächen, deren Böden erheblich mit umweltgefährdenden Stoffen belastet sind.</w:t>
      </w:r>
    </w:p>
    <w:p>
      <w:pPr>
        <w:pStyle w:val="GesAbsatz"/>
      </w:pPr>
      <w:r>
        <w:t>(4) Planungen und sonstige Nutzungsregelungen, die nach anderen gesetzlichen Vorschriften festgesetzt sind, sowie nach Landesrecht denkmalgeschützte Mehrheiten von baulichen Anlagen sollen nachrichtlich übernommen werden. Sind derartige Festsetzungen in Aussicht genommen, sollen sie im Flächennutzungsplan vermerkt werden.</w:t>
      </w:r>
    </w:p>
    <w:p>
      <w:pPr>
        <w:pStyle w:val="GesAbsatz"/>
      </w:pPr>
      <w:r>
        <w:t>(4a) Festgesetzte Überschwemmungsgebiete im Sinne des § 76 Absatz 2 des Wasserhaushaltsgesetzes, Risikogebiete außerhalb von Überschwemmungsgebieten im Sinne des § 78b Absatz 1 des Wasserhaushaltsgesetzes sowie Hochwasserentstehungsgebiete im Sinne des § 78d Absatz 1 des Wasserhaushaltsgesetzes sollen nachrichtlich übernommen werden. Noch nicht festgesetzte Überschwemmungsgebiete im Sinne des § 76 Absatz 3 des Wasserhaushaltsgesetzes sowie als Risikogebiete im Sinne des § 73 Absatz 1 Satz 1 des Wasserhaushaltsgesetzes bestimmte Gebiete sollen im Flächennutzungsplan vermerkt werden.</w:t>
      </w:r>
    </w:p>
    <w:p>
      <w:pPr>
        <w:pStyle w:val="GesAbsatz"/>
      </w:pPr>
      <w:r>
        <w:t>(5) Dem Flächennutzungsplan ist eine Begründung mit den Angaben nach § 2a beizufügen.</w:t>
      </w:r>
    </w:p>
    <w:p>
      <w:pPr>
        <w:pStyle w:val="berschrift3"/>
      </w:pPr>
      <w:bookmarkStart w:id="25" w:name="_Toc156380309"/>
      <w:r>
        <w:t>§ 6</w:t>
      </w:r>
      <w:r>
        <w:br/>
        <w:t>Genehmigung des Flächennutzungsplans</w:t>
      </w:r>
      <w:bookmarkEnd w:id="25"/>
    </w:p>
    <w:p>
      <w:pPr>
        <w:pStyle w:val="GesAbsatz"/>
      </w:pPr>
      <w:r>
        <w:t>(1) Der Flächennutzungsplan bedarf der Genehmigung der höheren Verwaltungsbehörde.</w:t>
      </w:r>
    </w:p>
    <w:p>
      <w:pPr>
        <w:pStyle w:val="GesAbsatz"/>
      </w:pPr>
      <w:r>
        <w:t>(2) Die Genehmigung darf nur versagt werden, wenn der Flächennutzungsplan nicht ordnungsgemäß zustande gekommen ist oder diesem Gesetzbuch, den auf Grund dieses Gesetzbuchs erlassenen oder sonstigen Rechtsvorschriften widerspricht.</w:t>
      </w:r>
    </w:p>
    <w:p>
      <w:pPr>
        <w:pStyle w:val="GesAbsatz"/>
      </w:pPr>
      <w:r>
        <w:t>(3) Können Versagungsgründe nicht ausgeräumt werden, kann die höhere Verwaltungsbehörde räumliche oder sachliche Teile des Flächennutzungsplans von der Genehmigung ausnehmen.</w:t>
      </w:r>
    </w:p>
    <w:p>
      <w:pPr>
        <w:pStyle w:val="GesAbsatz"/>
      </w:pPr>
      <w:r>
        <w:t>(4) Über die Genehmigung ist binnen eines Monats zu entscheiden; die höhere Verwaltungsbehörde kann räumliche und sachliche Teile des Flächennutzungsplans vorweg genehmigen. Aus wichtigen Gründen kann die Frist auf Antrag der Genehmigungsbehörde von der zuständigen übergeordneten Behörde verlängert werden, in der Regel jedoch nur bis zu drei Monaten. Die Gemeinde ist von der Fristverlängerung in Kenntnis zu setzen. Die Genehmigung gilt als erteilt, wenn sie nicht innerhalb der Frist unter Angabe von Gründen abgelehnt wird.</w:t>
      </w:r>
    </w:p>
    <w:p>
      <w:pPr>
        <w:pStyle w:val="GesAbsatz"/>
      </w:pPr>
      <w:r>
        <w:t>(5) Die Erteilung der Genehmigung ist ortsüblich bekannt zu machen. Mit der Bekanntmachung wird der Flächennutzungsplan wirksam. Jedermann kann den Flächennutzungsplan, die Begründung und die zusammenfassende Erklärung nach § 6a Absatz 1 einsehen und über deren Inhalt Auskunft verlangen.</w:t>
      </w:r>
    </w:p>
    <w:p>
      <w:pPr>
        <w:pStyle w:val="GesAbsatz"/>
      </w:pPr>
      <w:r>
        <w:t>(6) Mit dem Beschluss über eine Änderung oder Ergänzung des Flächennutzungsplans kann die Gemeinde auch bestimmen, dass der Flächennutzungsplan in der Fassung, die er durch die Änderung oder Ergänzung erfahren hat, neu bekannt zu machen ist.</w:t>
      </w:r>
    </w:p>
    <w:p>
      <w:pPr>
        <w:pStyle w:val="berschrift3"/>
      </w:pPr>
      <w:bookmarkStart w:id="26" w:name="_Toc156380310"/>
      <w:r>
        <w:t>§ 6a</w:t>
      </w:r>
      <w:r>
        <w:br/>
        <w:t>Zusammenfassende Erklärung zum Flächennutzungsplan; Einstellen in das Internet</w:t>
      </w:r>
      <w:bookmarkEnd w:id="26"/>
    </w:p>
    <w:p>
      <w:pPr>
        <w:pStyle w:val="GesAbsatz"/>
      </w:pPr>
      <w:r>
        <w:t>(1) Dem wirksamen Flächennutzungsplan ist eine zusammenfassende Erklärung beizufügen über die Art und Weise, wie die Umweltbelange und die Ergebnisse der Öffentlichkeits- und Behördenbeteiligung in dem Flächennutzungsplan berücksichtigt wurden, und über die Gründe, aus denen der Plan nach Abwägung mit den geprüften, in Betracht kommenden anderweitigen Planungsmöglichkeiten gewählt wurde.</w:t>
      </w:r>
    </w:p>
    <w:p>
      <w:pPr>
        <w:pStyle w:val="GesAbsatz"/>
      </w:pPr>
      <w:r>
        <w:lastRenderedPageBreak/>
        <w:t>(2) Der wirksame Flächennutzungsplan mit der Begründung und der zusammenfassenden Erklärung soll ergänzend auch in das Internet eingestellt und über ein zentrales Internetportal des Landes zugänglich gemacht werden.</w:t>
      </w:r>
    </w:p>
    <w:p>
      <w:pPr>
        <w:pStyle w:val="berschrift3"/>
      </w:pPr>
      <w:bookmarkStart w:id="27" w:name="_Toc156380311"/>
      <w:r>
        <w:t>§ 7</w:t>
      </w:r>
      <w:r>
        <w:br/>
        <w:t>Anpassung an den Flächennutzungsplan</w:t>
      </w:r>
      <w:bookmarkEnd w:id="27"/>
    </w:p>
    <w:p>
      <w:pPr>
        <w:pStyle w:val="GesAbsatz"/>
      </w:pPr>
      <w:r>
        <w:t>Öffentliche Planungsträger, die nach § 4 oder § 13 beteiligt worden sind, haben ihre Planungen dem Flächennutzungsplan insoweit anzupassen, als sie diesem Plan nicht widersprochen haben. Der Widerspruch ist bis zum Beschluss der Gemeinde einzulegen. Macht eine Veränderung der Sachlage eine abweichende Planung erforderlich, haben sie sich unverzüglich mit der Gemeinde ins Benehmen zu setzen. Kann ein Einvernehmen zwischen der Gemeinde und dem öffentlichen Planungsträger nicht erreicht werden, kann der öffentliche Planungsträger nachträglich widersprechen. Der Widerspruch ist nur zulässig, wenn die für die abweichende Planung geltend gemachten Belange die sich aus dem Flächennutzungsplan ergebenden städtebaulichen Belange nicht nur unwesentlich überwiegen. Im Falle einer abweichenden Planung ist § 37 Absatz 3 auf die durch die Änderung oder Ergänzung des Flächennutzungsplans oder eines Bebauungsplans, der aus dem Flächennutzungsplan entwickelt worden ist und geändert, ergänzt oder aufgehoben werden musste, entstehenden Aufwendungen und Kosten entsprechend anzuwenden; § 38 Satz 3 bleibt unberührt.</w:t>
      </w:r>
    </w:p>
    <w:p>
      <w:pPr>
        <w:pStyle w:val="berschrift2"/>
      </w:pPr>
      <w:bookmarkStart w:id="28" w:name="_Toc156380312"/>
      <w:r>
        <w:t>Dritter Abschnitt</w:t>
      </w:r>
      <w:r>
        <w:br/>
        <w:t>Verbindlicher Bauleitplan (Bebauungsplan)</w:t>
      </w:r>
      <w:bookmarkEnd w:id="28"/>
    </w:p>
    <w:p>
      <w:pPr>
        <w:pStyle w:val="berschrift3"/>
      </w:pPr>
      <w:bookmarkStart w:id="29" w:name="_Toc156380313"/>
      <w:r>
        <w:t>§ 8</w:t>
      </w:r>
      <w:r>
        <w:br/>
        <w:t>Zweck des Bebauungsplans</w:t>
      </w:r>
      <w:bookmarkEnd w:id="29"/>
    </w:p>
    <w:p>
      <w:pPr>
        <w:pStyle w:val="GesAbsatz"/>
      </w:pPr>
      <w:r>
        <w:t>(1) Der Bebauungsplan enthält die rechtsverbindlichen Festsetzungen für die städtebauliche Ordnung. Er bildet die Grundlage für weitere, zum Vollzug dieses Gesetzbuchs erforderliche Maßnahmen.</w:t>
      </w:r>
    </w:p>
    <w:p>
      <w:pPr>
        <w:pStyle w:val="GesAbsatz"/>
      </w:pPr>
      <w:r>
        <w:t>(2) Bebauungspläne sind aus dem Flächennutzungsplan zu entwickeln. Ein Flächennutzungsplan ist nicht erforderlich, wenn der Bebauungsplan ausreicht, um die städtebauliche Entwicklung zu ordnen.</w:t>
      </w:r>
    </w:p>
    <w:p>
      <w:pPr>
        <w:pStyle w:val="GesAbsatz"/>
      </w:pPr>
      <w:r>
        <w:t>(3) Mit der Aufstellung, Änderung, Ergänzung oder Aufhebung eines Bebauungsplans kann gleichzeitig auch der Flächennutzungsplan aufgestellt, geändert oder ergänzt werden (Parallelverfahren). Der Bebauungsplan kann vor dem Flächennutzungsplan bekannt gemacht werden, wenn nach dem Stand der Planungsarbeiten anzunehmen ist, dass der Bebauungsplan aus den künftigen Darstellungen des Flächennutzungsplans entwickelt sein wird.</w:t>
      </w:r>
    </w:p>
    <w:p>
      <w:pPr>
        <w:pStyle w:val="GesAbsatz"/>
      </w:pPr>
      <w:r>
        <w:t>(4) Ein Bebauungsplan kann aufgestellt, geändert, ergänzt oder aufgehoben werden, bevor der Flächennutzungsplan aufgestellt ist, wenn dringende Gründe es erfordern und wenn der Bebauungsplan der beabsichtigten städtebaulichen Entwicklung des Gemeindegebiets nicht entgegenstehen wird (vorzeitiger Bebauungsplan). Gilt bei Gebiets- oder Bestandsänderungen von Gemeinden oder anderen Veränderungen der Zuständigkeit für die Aufstellung von Flächennutzungsplänen ein Flächennutzungsplan fort, kann ein vorzeitiger Bebauungsplan auch aufgestellt werden, bevor der Flächennutzungsplan ergänzt oder geändert ist.</w:t>
      </w:r>
    </w:p>
    <w:p>
      <w:pPr>
        <w:pStyle w:val="berschrift3"/>
      </w:pPr>
      <w:bookmarkStart w:id="30" w:name="_Toc156380314"/>
      <w:r>
        <w:t>§ 9</w:t>
      </w:r>
      <w:r>
        <w:br/>
        <w:t>Inhalt des Bebauungsplans</w:t>
      </w:r>
      <w:bookmarkEnd w:id="30"/>
    </w:p>
    <w:p>
      <w:pPr>
        <w:pStyle w:val="GesAbsatz"/>
      </w:pPr>
      <w:r>
        <w:t>(1) Im Bebauungsplan können aus städtebaulichen Gründen festgesetzt werden:</w:t>
      </w:r>
    </w:p>
    <w:p>
      <w:pPr>
        <w:pStyle w:val="GesAbsatz"/>
      </w:pPr>
      <w:r>
        <w:t>1.</w:t>
      </w:r>
      <w:r>
        <w:tab/>
        <w:t>die Art und das Maß der baulichen Nutzung;</w:t>
      </w:r>
    </w:p>
    <w:p>
      <w:pPr>
        <w:pStyle w:val="GesAbsatz"/>
        <w:ind w:left="426" w:hanging="426"/>
      </w:pPr>
      <w:r>
        <w:t>2.</w:t>
      </w:r>
      <w:r>
        <w:tab/>
        <w:t>die Bauweise, die überbaubaren und die nicht überbaubaren Grundstücksflächen sowie die Stellung der baulichen Anlagen;</w:t>
      </w:r>
    </w:p>
    <w:p>
      <w:pPr>
        <w:pStyle w:val="GesAbsatz"/>
      </w:pPr>
      <w:r>
        <w:t>2a.</w:t>
      </w:r>
      <w:r>
        <w:tab/>
        <w:t>vom Bauordnungsrecht abweichende Maße der Tiefe der Abstandsflächen;</w:t>
      </w:r>
    </w:p>
    <w:p>
      <w:pPr>
        <w:pStyle w:val="GesAbsatz"/>
        <w:ind w:left="426" w:hanging="426"/>
      </w:pPr>
      <w:r>
        <w:t>3.</w:t>
      </w:r>
      <w:r>
        <w:tab/>
        <w:t>für die Größe, Breite und Tiefe der Baugrundstücke Mindestmaße und aus Gründen des sparsamen und schonenden Umgangs mit Grund und Boden für Wohnbaugrundstücke auch Höchstmaße;</w:t>
      </w:r>
    </w:p>
    <w:p>
      <w:pPr>
        <w:pStyle w:val="GesAbsatz"/>
        <w:ind w:left="426" w:hanging="426"/>
      </w:pPr>
      <w:r>
        <w:t>4.</w:t>
      </w:r>
      <w:r>
        <w:tab/>
        <w:t>die Flächen für Nebenanlagen, die auf Grund anderer Vorschriften für die Nutzung von Grundstücken erforderlich sind, wie Spiel-, Freizeit- und Erholungsflächen sowie die Flächen für Stellplätze und Garagen mit ihren Einfahrten;</w:t>
      </w:r>
    </w:p>
    <w:p>
      <w:pPr>
        <w:pStyle w:val="GesAbsatz"/>
      </w:pPr>
      <w:r>
        <w:t>5.</w:t>
      </w:r>
      <w:r>
        <w:tab/>
        <w:t>die Flächen für den Gemeinbedarf sowie für Sport- und Spielanlagen;</w:t>
      </w:r>
    </w:p>
    <w:p>
      <w:pPr>
        <w:pStyle w:val="GesAbsatz"/>
      </w:pPr>
      <w:r>
        <w:t>6.</w:t>
      </w:r>
      <w:r>
        <w:tab/>
        <w:t>die höchstzulässige Zahl der Wohnungen in Wohngebäuden;</w:t>
      </w:r>
    </w:p>
    <w:p>
      <w:pPr>
        <w:pStyle w:val="GesAbsatz"/>
        <w:ind w:left="426" w:hanging="426"/>
      </w:pPr>
      <w:r>
        <w:t>7.</w:t>
      </w:r>
      <w:r>
        <w:tab/>
        <w:t>die Flächen, auf denen ganz oder teilweise nur Wohngebäude, die mit Mitteln der sozialen Wohnraumförderung gefördert werden könnten, errichtet werden dürfen;</w:t>
      </w:r>
    </w:p>
    <w:p>
      <w:pPr>
        <w:pStyle w:val="GesAbsatz"/>
        <w:ind w:left="426" w:hanging="426"/>
      </w:pPr>
      <w:r>
        <w:lastRenderedPageBreak/>
        <w:t>8.</w:t>
      </w:r>
      <w:r>
        <w:tab/>
        <w:t>einzelne Flächen, auf denen ganz oder teilweise nur Wohngebäude errichtet werden dürfen, die für Personengruppen mit besonderem Wohnbedarf bestimmt sind;</w:t>
      </w:r>
    </w:p>
    <w:p>
      <w:pPr>
        <w:pStyle w:val="GesAbsatz"/>
      </w:pPr>
      <w:r>
        <w:t>9.</w:t>
      </w:r>
      <w:r>
        <w:tab/>
        <w:t>der besondere Nutzungszweck von Flächen;</w:t>
      </w:r>
    </w:p>
    <w:p>
      <w:pPr>
        <w:pStyle w:val="GesAbsatz"/>
      </w:pPr>
      <w:r>
        <w:t>10.</w:t>
      </w:r>
      <w:r>
        <w:tab/>
        <w:t>die Flächen, die von der Bebauung freizuhalten sind, und ihre Nutzung;</w:t>
      </w:r>
    </w:p>
    <w:p>
      <w:pPr>
        <w:pStyle w:val="GesAbsatz"/>
        <w:ind w:left="426" w:hanging="426"/>
      </w:pPr>
      <w:r>
        <w:t>11.</w:t>
      </w:r>
      <w:r>
        <w:tab/>
        <w:t>die Verkehrsflächen sowie Verkehrsflächen besonderer Zweckbestimmung, wie Fußgängerbereiche, Flächen für das Parken von Fahrzeugen, Flächen für Ladeinfrastruktur elektrisch betriebener Fahrzeuge, Flächen für das Abstellen von Fahrrädern sowie den Anschluss anderer Flächen an die Verkehrsflächen; die Flächen können auch als öffentliche oder private Flächen festgesetzt werden;</w:t>
      </w:r>
    </w:p>
    <w:p>
      <w:pPr>
        <w:pStyle w:val="GesAbsatz"/>
        <w:ind w:left="426" w:hanging="426"/>
      </w:pPr>
      <w:r>
        <w:t>12.</w:t>
      </w:r>
      <w:r>
        <w:tab/>
        <w:t>die Versorgungsflächen, einschließlich der Flächen für Anlagen und Einrichtungen zur dezentralen und zentralen Erzeugung, Verteilung, Nutzung oder Speicherung von Strom, Wärme oder Kälte aus erneuerbaren Energien oder Kraft-Wärme-Kopplung;</w:t>
      </w:r>
    </w:p>
    <w:p>
      <w:pPr>
        <w:pStyle w:val="GesAbsatz"/>
      </w:pPr>
      <w:r>
        <w:t>13.</w:t>
      </w:r>
      <w:r>
        <w:tab/>
        <w:t>die Führung von oberirdischen oder unterirdischen Versorgungsanlagen und -leitungen;</w:t>
      </w:r>
    </w:p>
    <w:p>
      <w:pPr>
        <w:pStyle w:val="GesAbsatz"/>
        <w:ind w:left="426" w:hanging="426"/>
      </w:pPr>
      <w:r>
        <w:t>14.</w:t>
      </w:r>
      <w:r>
        <w:tab/>
        <w:t>die Flächen für die Abfall- und Abwasserbeseitigung, einschließlich der Rückhaltung und Versickerung von Niederschlagswasser, sowie für Ablagerungen;</w:t>
      </w:r>
    </w:p>
    <w:p>
      <w:pPr>
        <w:pStyle w:val="GesAbsatz"/>
        <w:ind w:left="426" w:hanging="426"/>
        <w:rPr>
          <w:ins w:id="31" w:author="Rüter, Dr., Ingo" w:date="2024-01-17T10:16:00Z"/>
        </w:rPr>
      </w:pPr>
      <w:r>
        <w:t>15.</w:t>
      </w:r>
      <w:r>
        <w:tab/>
        <w:t>die öffentlichen und privaten Grünflächen, wie Parkanlagen, Naturerfahrungsräume, Dauerkleingärten, Sport-, Spiel-, Zelt- und Badeplätze, Friedhöfe;</w:t>
      </w:r>
    </w:p>
    <w:p>
      <w:pPr>
        <w:pStyle w:val="GesAbsatz"/>
        <w:rPr>
          <w:ins w:id="32" w:author="Rüter, Dr., Ingo" w:date="2024-01-17T10:16:00Z"/>
        </w:rPr>
      </w:pPr>
      <w:ins w:id="33" w:author="Rüter, Dr., Ingo" w:date="2024-01-17T10:16:00Z">
        <w:r>
          <w:t>15a.</w:t>
        </w:r>
        <w:r>
          <w:tab/>
          <w:t>die Flächen zur Gewährleistung eines natürlichen Klimaschutzes;</w:t>
        </w:r>
      </w:ins>
    </w:p>
    <w:p>
      <w:pPr>
        <w:pStyle w:val="GesAbsatz"/>
        <w:ind w:left="426" w:hanging="426"/>
        <w:rPr>
          <w:del w:id="34" w:author="Rüter, Dr., Ingo" w:date="2024-01-17T10:17:00Z"/>
        </w:rPr>
      </w:pPr>
    </w:p>
    <w:p>
      <w:pPr>
        <w:pStyle w:val="GesAbsatz"/>
        <w:tabs>
          <w:tab w:val="clear" w:pos="425"/>
          <w:tab w:val="left" w:pos="851"/>
        </w:tabs>
        <w:ind w:left="426" w:hanging="426"/>
      </w:pPr>
      <w:r>
        <w:t>16.</w:t>
      </w:r>
      <w:r>
        <w:tab/>
        <w:t>a)</w:t>
      </w:r>
      <w:r>
        <w:tab/>
        <w:t>die Wasserflächen und die Flächen für die Wasserwirtschaft,</w:t>
      </w:r>
    </w:p>
    <w:p>
      <w:pPr>
        <w:pStyle w:val="GesAbsatz"/>
        <w:tabs>
          <w:tab w:val="clear" w:pos="425"/>
        </w:tabs>
        <w:ind w:left="851" w:hanging="426"/>
      </w:pPr>
      <w:r>
        <w:t>b)</w:t>
      </w:r>
      <w:r>
        <w:tab/>
      </w:r>
      <w:ins w:id="35" w:author="Rüter, Dr., Ingo" w:date="2024-01-17T10:17:00Z">
        <w:r>
          <w:t>die Flächen für Hochwasserschutzanlagen, für die Regelung des Wasserabflusses, einschließlich des Niederschlagswassers aus Starkregenereignissen,</w:t>
        </w:r>
      </w:ins>
      <w:del w:id="36" w:author="Rüter, Dr., Ingo" w:date="2024-01-17T10:17:00Z">
        <w:r>
          <w:delText>die Flächen für Hochwasserschutzanlagen und für die Regelung des Wasserabflusses</w:delText>
        </w:r>
      </w:del>
      <w:r>
        <w:t>,</w:t>
      </w:r>
    </w:p>
    <w:p>
      <w:pPr>
        <w:pStyle w:val="GesAbsatz"/>
        <w:tabs>
          <w:tab w:val="clear" w:pos="425"/>
        </w:tabs>
        <w:ind w:left="851" w:hanging="426"/>
      </w:pPr>
      <w:r>
        <w:t>c)</w:t>
      </w:r>
      <w:r>
        <w:tab/>
        <w:t>Gebiete, in denen bei der Errichtung baulicher Anlagen bestimmte bauliche oder technische Maßnahmen getroffen werden müssen, die der Vermeidung oder Verringerung von Hochwasserschäden einschließlich Schäden durch Starkregen dienen, sowie die Art dieser Maßnahmen,</w:t>
      </w:r>
    </w:p>
    <w:p>
      <w:pPr>
        <w:pStyle w:val="GesAbsatz"/>
        <w:tabs>
          <w:tab w:val="clear" w:pos="425"/>
        </w:tabs>
        <w:ind w:left="851" w:hanging="426"/>
      </w:pPr>
      <w:r>
        <w:t>d)</w:t>
      </w:r>
      <w:r>
        <w:tab/>
        <w:t>die Flächen, die auf einem Baugrundstück für die natürliche Versickerung von Wasser aus Niederschlägen freigehalten werden müssen, um insbesondere Hochwasserschäden, einschließlich Schäden durch Starkregen, vorzubeugen;</w:t>
      </w:r>
    </w:p>
    <w:p>
      <w:pPr>
        <w:pStyle w:val="GesAbsatz"/>
        <w:ind w:left="426" w:hanging="426"/>
      </w:pPr>
      <w:r>
        <w:t>17.</w:t>
      </w:r>
      <w:r>
        <w:tab/>
        <w:t>die Flächen für Aufschüttungen, Abgrabungen oder für die Gewinnung von Steinen, Erden und anderen Bodenschätzen;</w:t>
      </w:r>
    </w:p>
    <w:p>
      <w:pPr>
        <w:pStyle w:val="GesAbsatz"/>
        <w:tabs>
          <w:tab w:val="left" w:pos="851"/>
        </w:tabs>
      </w:pPr>
      <w:r>
        <w:t>18.</w:t>
      </w:r>
      <w:r>
        <w:tab/>
        <w:t>a)</w:t>
      </w:r>
      <w:r>
        <w:tab/>
        <w:t>die Flächen für die Landwirtschaft und</w:t>
      </w:r>
    </w:p>
    <w:p>
      <w:pPr>
        <w:pStyle w:val="GesAbsatz"/>
        <w:ind w:left="851" w:hanging="425"/>
      </w:pPr>
      <w:r>
        <w:t>b)</w:t>
      </w:r>
      <w:r>
        <w:tab/>
        <w:t>Wald;</w:t>
      </w:r>
    </w:p>
    <w:p>
      <w:pPr>
        <w:pStyle w:val="GesAbsatz"/>
        <w:ind w:left="426" w:hanging="426"/>
      </w:pPr>
      <w:r>
        <w:t>19.</w:t>
      </w:r>
      <w:r>
        <w:tab/>
        <w:t>die Flächen für die Errichtung von Anlagen für die Kleintierhaltung wie Ausstellungs- und Zuchtanlagen, Zwinger, Koppeln und dergleichen;</w:t>
      </w:r>
    </w:p>
    <w:p>
      <w:pPr>
        <w:pStyle w:val="GesAbsatz"/>
        <w:ind w:left="426" w:hanging="426"/>
      </w:pPr>
      <w:r>
        <w:t>20.</w:t>
      </w:r>
      <w:r>
        <w:tab/>
        <w:t>die Flächen oder Maßnahmen zum Schutz, zur Pflege und zur Entwicklung von Boden, Natur und Landschaft;</w:t>
      </w:r>
    </w:p>
    <w:p>
      <w:pPr>
        <w:pStyle w:val="GesAbsatz"/>
        <w:ind w:left="426" w:hanging="426"/>
      </w:pPr>
      <w:r>
        <w:t>21.</w:t>
      </w:r>
      <w:r>
        <w:tab/>
        <w:t>die mit Geh-, Fahr- und Leitungsrechten zugunsten der Allgemeinheit, eines Erschließungsträgers oder eines beschränkten Personenkreises zu belastenden Flächen;</w:t>
      </w:r>
    </w:p>
    <w:p>
      <w:pPr>
        <w:pStyle w:val="GesAbsatz"/>
        <w:ind w:left="426" w:hanging="426"/>
      </w:pPr>
      <w:r>
        <w:t>22.</w:t>
      </w:r>
      <w:r>
        <w:tab/>
        <w:t>die Flächen für Gemeinschaftsanlagen für bestimmte räumliche Bereiche wie Kinderspielplätze, Freizeiteinrichtungen, Stellplätze und Garagen;</w:t>
      </w:r>
    </w:p>
    <w:p>
      <w:pPr>
        <w:pStyle w:val="GesAbsatz"/>
      </w:pPr>
      <w:r>
        <w:t>23.</w:t>
      </w:r>
      <w:r>
        <w:tab/>
        <w:t>Gebiete, in denen</w:t>
      </w:r>
    </w:p>
    <w:p>
      <w:pPr>
        <w:pStyle w:val="GesAbsatz"/>
        <w:ind w:left="851" w:hanging="425"/>
      </w:pPr>
      <w:r>
        <w:t>a)</w:t>
      </w:r>
      <w:r>
        <w:tab/>
        <w:t>zum Schutz vor schädlichen Umwelteinwirkungen im Sinne des Bundes-Immissionsschutzgesetzes bestimmte Luft verunreinigende Stoffe nicht oder nur beschränkt verwendet werden dürfen,</w:t>
      </w:r>
    </w:p>
    <w:p>
      <w:pPr>
        <w:pStyle w:val="GesAbsatz"/>
        <w:ind w:left="851" w:hanging="425"/>
      </w:pPr>
      <w:r>
        <w:t>b)</w:t>
      </w:r>
      <w:r>
        <w:tab/>
        <w:t>bei der Errichtung von Gebäuden oder bestimmten sonstigen baulichen Anlagen bestimmte bauliche und sonstige technische Maßnahmen für die Erzeugung, Nutzung oder Speicherung von Strom, Wärme oder Kälte aus erneuerbaren Energien oder Kraft-Wärme-Kopplung getroffen werden müssen,</w:t>
      </w:r>
    </w:p>
    <w:p>
      <w:pPr>
        <w:pStyle w:val="GesAbsatz"/>
        <w:ind w:left="851" w:hanging="425"/>
      </w:pPr>
      <w:r>
        <w:t>c)</w:t>
      </w:r>
      <w:r>
        <w:tab/>
        <w:t>bei der Errichtung, Änderung oder Nutzungsänderung von nach Art, Maß oder Nutzungsintensität zu bestimmenden Gebäuden oder sonstigen baulichen Anlagen in der Nachbarschaft von Betriebsbereichen nach § 3 Absatz 5a des Bundes-Immissionsschutzgesetzes bestimmte bauliche und sonstige technische Maßnahmen, die der Vermeidung oder Minderung der Folgen von Störfällen dienen, getroffen werden müssen;</w:t>
      </w:r>
    </w:p>
    <w:p>
      <w:pPr>
        <w:pStyle w:val="GesAbsatz"/>
        <w:ind w:left="426" w:hanging="426"/>
      </w:pPr>
      <w:r>
        <w:t>24.</w:t>
      </w:r>
      <w:r>
        <w:tab/>
        <w:t xml:space="preserve">die von der Bebauung freizuhaltenden Schutzflächen und ihre Nutzung, die Flächen für besondere Anlagen und Vorkehrungen zum Schutz vor schädlichen Umwelteinwirkungen und sonstigen Gefahren im </w:t>
      </w:r>
      <w:r>
        <w:lastRenderedPageBreak/>
        <w:t>Sinne des Bundes-Immissionsschutzgesetzes sowie die zum Schutz vor solchen Einwirkungen oder zur Vermeidung oder Minderung solcher Einwirkungen zu treffenden baulichen und sonstigen technischen Vorkehrungen, einschließlich von Maßnahmen zum Schutz vor schädlichen Umwelteinwirkungen durch Geräusche, wobei die Vorgaben des Immissionsschutzrechts unberührt bleiben;</w:t>
      </w:r>
    </w:p>
    <w:p>
      <w:pPr>
        <w:pStyle w:val="GesAbsatz"/>
        <w:ind w:left="426" w:hanging="426"/>
      </w:pPr>
      <w:r>
        <w:t>25.</w:t>
      </w:r>
      <w:r>
        <w:tab/>
        <w:t>für einzelne Flächen oder für ein Bebauungsplangebiet oder Teile davon sowie für Teile baulicher Anlagen mit Ausnahme der für landwirtschaftliche Nutzungen oder Wald festgesetzten Flächen</w:t>
      </w:r>
    </w:p>
    <w:p>
      <w:pPr>
        <w:pStyle w:val="GesAbsatz"/>
        <w:ind w:left="851" w:hanging="425"/>
      </w:pPr>
      <w:r>
        <w:t>a)</w:t>
      </w:r>
      <w:r>
        <w:tab/>
        <w:t>das Anpflanzen von Bäumen, Sträuchern und sonstigen Bepflanzungen,</w:t>
      </w:r>
    </w:p>
    <w:p>
      <w:pPr>
        <w:pStyle w:val="GesAbsatz"/>
        <w:ind w:left="851" w:hanging="425"/>
      </w:pPr>
      <w:r>
        <w:t>b)</w:t>
      </w:r>
      <w:r>
        <w:tab/>
        <w:t>Bindungen für Bepflanzungen und für die Erhaltung von Bäumen, Sträuchern und sonstigen Bepflanzungen sowie von Gewässern;</w:t>
      </w:r>
    </w:p>
    <w:p>
      <w:pPr>
        <w:pStyle w:val="GesAbsatz"/>
        <w:ind w:left="426" w:hanging="426"/>
      </w:pPr>
      <w:r>
        <w:t>26.</w:t>
      </w:r>
      <w:r>
        <w:tab/>
        <w:t>die Flächen für Aufschüttungen, Abgrabungen und Stützmauern, soweit sie zur Herstellung des Straßenkörpers erforderlich sind.</w:t>
      </w:r>
    </w:p>
    <w:p>
      <w:pPr>
        <w:pStyle w:val="GesAbsatz"/>
      </w:pPr>
      <w:r>
        <w:t>(1a) Flächen oder Maßnahmen zum Ausgleich im Sinne des § 1a Absatz 3 können auf den Grundstücken, auf denen Eingriffe in Natur und Landschaft zu erwarten sind, oder an anderer Stelle sowohl im sonstigen Geltungsbereich des Bebauungsplans als auch in einem anderen Bebauungsplan festgesetzt werden. Die Flächen oder Maßnahmen zum Ausgleich an anderer Stelle können den Grundstücken, auf denen Eingriffe zu erwarten sind, ganz oder teilweise zugeordnet werden; dies gilt auch für Maßnahmen auf von der Gemeinde bereitgestellten Flächen.</w:t>
      </w:r>
    </w:p>
    <w:p>
      <w:pPr>
        <w:pStyle w:val="GesAbsatz"/>
      </w:pPr>
      <w:r>
        <w:t>(2) Im Bebauungsplan kann in besonderen Fällen festgesetzt werden, dass bestimmte der in ihm festgesetzten baulichen und sonstigen Nutzungen und Anlagen nur</w:t>
      </w:r>
    </w:p>
    <w:p>
      <w:pPr>
        <w:pStyle w:val="GesAbsatz"/>
      </w:pPr>
      <w:r>
        <w:t>1.</w:t>
      </w:r>
      <w:r>
        <w:tab/>
        <w:t>für einen bestimmten Zeitraum zulässig oder</w:t>
      </w:r>
    </w:p>
    <w:p>
      <w:pPr>
        <w:pStyle w:val="GesAbsatz"/>
      </w:pPr>
      <w:r>
        <w:t>2.</w:t>
      </w:r>
      <w:r>
        <w:tab/>
        <w:t>bis zum Eintritt bestimmter Umstände zulässig oder unzulässig</w:t>
      </w:r>
    </w:p>
    <w:p>
      <w:pPr>
        <w:pStyle w:val="GesAbsatz"/>
      </w:pPr>
      <w:r>
        <w:t>sind. Die Folgenutzung soll festgesetzt werden.</w:t>
      </w:r>
    </w:p>
    <w:p>
      <w:pPr>
        <w:pStyle w:val="GesAbsatz"/>
      </w:pPr>
      <w:r>
        <w:t>(2a) Für im Zusammenhang bebaute Ortsteile (§ 34) kann zur Erhaltung oder Entwicklung zentraler Versorgungsbereiche, auch im Interesse einer verbrauchernahen Versorgung der Bevölkerung und der Innenentwicklung der Gemeinden, in einem Bebauungsplan festgesetzt werden, dass nur bestimmte Arten der nach § 34 Abs. 1 und 2 zulässigen baulichen Nutzungen zulässig oder nicht zulässig sind oder nur ausnahmsweise zugelassen werden können; die Festsetzungen können für Teile des räumlichen Geltungsbereichs des Bebauungsplans unterschiedlich getroffen werden. Dabei ist insbesondere ein hierauf bezogenes städtebauliches Entwicklungskonzept im Sinne des § 1 Abs. 6 Nr. 11 zu berücksichtigen, das Aussagen über die zu erhaltenden oder zu entwickelnden zentralen Versorgungsbereiche der Gemeinde oder eines Gemeindeteils enthält. In den zu erhaltenden oder zu entwickelnden zentralen Versorgungsbereichen sollen die planungsrechtlichen Voraussetzungen für Vorhaben, die diesen Versorgungsbereichen dienen, nach § 30 oder § 34 vorhanden oder durch einen Bebauungsplan, dessen Aufstellung förmlich eingeleitet ist, vorgesehen sein.</w:t>
      </w:r>
    </w:p>
    <w:p>
      <w:pPr>
        <w:pStyle w:val="GesAbsatz"/>
      </w:pPr>
      <w:r>
        <w:t>(2b) Für im Zusammenhang bebaute Ortsteile (§ 34) kann in einem Bebauungsplan, auch für Teile des räumlichen Geltungsbereichs des Bebauungsplans, festgesetzt werden, dass Vergnügungsstätten oder bestimmte Arten von Vergnügungsstätten zulässig oder nicht zulässig sind oder nur ausnahmsweise zugelassen werden können, um</w:t>
      </w:r>
    </w:p>
    <w:p>
      <w:pPr>
        <w:pStyle w:val="GesAbsatz"/>
        <w:ind w:left="426" w:hanging="426"/>
      </w:pPr>
      <w:r>
        <w:t>1.</w:t>
      </w:r>
      <w:r>
        <w:tab/>
        <w:t>eine Beeinträchtigung von Wohnnutzungen oder anderen schutzbedürftigen Anlagen wie Kirchen, Schulen und Kindertagesstätten oder</w:t>
      </w:r>
    </w:p>
    <w:p>
      <w:pPr>
        <w:pStyle w:val="GesAbsatz"/>
        <w:ind w:left="426" w:hanging="426"/>
      </w:pPr>
      <w:r>
        <w:t>2.</w:t>
      </w:r>
      <w:r>
        <w:tab/>
        <w:t>eine Beeinträchtigung der sich aus der vorhandenen Nutzung ergebenden städtebaulichen Funktion des Gebiets, insbesondere durch eine städtebaulich nachteilige Häufung von Vergnügungsstätten,</w:t>
      </w:r>
    </w:p>
    <w:p>
      <w:pPr>
        <w:pStyle w:val="GesAbsatz"/>
      </w:pPr>
      <w:r>
        <w:t>zu verhindern.</w:t>
      </w:r>
    </w:p>
    <w:p>
      <w:pPr>
        <w:pStyle w:val="GesAbsatz"/>
      </w:pPr>
      <w:r>
        <w:t>(2c) Für im Zusammenhang bebaute Ortsteile nach § 34 und für Gebiete nach § 30 in der Nachbarschaft von Betriebsbereichen nach § 3 Absatz 5a des Bundes-Immissionsschutzgesetzes kann zur Vermeidung oder Verringerung der Folgen von Störfällen für bestimmte Nutzungen, Arten von Nutzungen oder für nach Art, Maß oder Nutzungsintensität zu bestimmende Gebäude oder sonstige bauliche Anlagen in einem Bebauungsplan festgesetzt werden, dass diese zulässig, nicht zulässig oder nur ausnahmsweise zulässig sind; die Festsetzungen können für Teile des räumlichen Geltungsbereichs des Bebauungsplans unterschiedlich getroffen werden.</w:t>
      </w:r>
    </w:p>
    <w:p>
      <w:pPr>
        <w:pStyle w:val="GesAbsatz"/>
      </w:pPr>
      <w:r>
        <w:t>(2d) Für im Zusammenhang bebaute Ortsteile (§ 34) können in einem Bebauungsplan zur Wohnraumversorgung eine oder mehrere der folgenden Festsetzungen getroffen werden:</w:t>
      </w:r>
    </w:p>
    <w:p>
      <w:pPr>
        <w:pStyle w:val="GesAbsatz"/>
        <w:ind w:left="426" w:hanging="426"/>
      </w:pPr>
      <w:r>
        <w:t>1.</w:t>
      </w:r>
      <w:r>
        <w:tab/>
        <w:t>Flächen, auf denen Wohngebäude errichtet werden dürfen;</w:t>
      </w:r>
    </w:p>
    <w:p>
      <w:pPr>
        <w:pStyle w:val="GesAbsatz"/>
        <w:ind w:left="426" w:hanging="426"/>
      </w:pPr>
      <w:r>
        <w:lastRenderedPageBreak/>
        <w:t>2.</w:t>
      </w:r>
      <w:r>
        <w:tab/>
        <w:t>Flächen, auf denen nur Gebäude errichtet werden dürfen, bei denen einzelne oder alle Wohnungen die baulichen Voraussetzungen für eine Förderung mit Mitteln der sozialen Wohnraumförderung erfüllen, oder</w:t>
      </w:r>
    </w:p>
    <w:p>
      <w:pPr>
        <w:pStyle w:val="GesAbsatz"/>
        <w:ind w:left="426" w:hanging="426"/>
      </w:pPr>
      <w:r>
        <w:t>3.</w:t>
      </w:r>
      <w:r>
        <w:tab/>
        <w:t>Flächen, auf denen nur Gebäude errichtet werden dürfen, bei denen sich ein Vorhabenträger hinsichtlich einzelner oder aller Wohnungen dazu verpflichtet, die zum Zeitpunkt der Verpflichtung geltenden Förderbedingungen der sozialen Wohnraumförderung, insbesondere die Miet- und Belegungsbindung, einzuhalten und die Einhaltung dieser Verpflichtung in geeigneter Weise sichergestellt wird.</w:t>
      </w:r>
    </w:p>
    <w:p>
      <w:pPr>
        <w:pStyle w:val="GesAbsatz"/>
      </w:pPr>
      <w:r>
        <w:t>Ergänzend können eine oder mehrere der folgenden Festsetzungen getroffen werden:</w:t>
      </w:r>
    </w:p>
    <w:p>
      <w:pPr>
        <w:pStyle w:val="GesAbsatz"/>
        <w:ind w:left="426" w:hanging="426"/>
      </w:pPr>
      <w:r>
        <w:t>1.</w:t>
      </w:r>
      <w:r>
        <w:tab/>
        <w:t>das Maß der baulichen Nutzung;</w:t>
      </w:r>
    </w:p>
    <w:p>
      <w:pPr>
        <w:pStyle w:val="GesAbsatz"/>
        <w:ind w:left="426" w:hanging="426"/>
      </w:pPr>
      <w:r>
        <w:t>2.</w:t>
      </w:r>
      <w:r>
        <w:tab/>
        <w:t>die Bauweise, die überbaubaren und die nicht überbaubaren Grundstücksflächen sowie die Stellung der baulichen Anlagen;</w:t>
      </w:r>
    </w:p>
    <w:p>
      <w:pPr>
        <w:pStyle w:val="GesAbsatz"/>
        <w:ind w:left="426" w:hanging="426"/>
      </w:pPr>
      <w:r>
        <w:t>3.</w:t>
      </w:r>
      <w:r>
        <w:tab/>
        <w:t>vom Bauordnungsrecht abweichende Maße der Tiefe der Abstandsflächen;</w:t>
      </w:r>
    </w:p>
    <w:p>
      <w:pPr>
        <w:pStyle w:val="GesAbsatz"/>
        <w:ind w:left="426" w:hanging="426"/>
      </w:pPr>
      <w:r>
        <w:t>4.</w:t>
      </w:r>
      <w:r>
        <w:tab/>
        <w:t>Mindestmaße für die Größe, Breite und Tiefe der Baugrundstücke;</w:t>
      </w:r>
    </w:p>
    <w:p>
      <w:pPr>
        <w:pStyle w:val="GesAbsatz"/>
        <w:ind w:left="426" w:hanging="426"/>
      </w:pPr>
      <w:r>
        <w:t>5.</w:t>
      </w:r>
      <w:r>
        <w:tab/>
        <w:t>Höchstmaße für die Größe, Breite und Tiefe der Wohnbaugrundstücke, aus Gründen des sparsamen und schonenden Umgangs mit Grund und Boden.</w:t>
      </w:r>
    </w:p>
    <w:p>
      <w:pPr>
        <w:pStyle w:val="GesAbsatz"/>
      </w:pPr>
      <w:r>
        <w:t>Die Festsetzungen nach den Sätzen 1 und 2 können für Teile des räumlichen Geltungsbereichs des Bebauungsplans getroffen werden. Die Festsetzungen nach den Sätzen 1 bis 3 können für Teile des räumlichen Geltungsbereichs des Bebauungsplans oder für Geschosse, Ebenen oder sonstige Teile baulicher Anlagen unterschiedlich getroffen werden. Das Verfahren zur Aufstellung eines Bebauungsplans nach diesem Absatz kann nur bis zum Ablauf des 31. Dezember 2024 förmlich eingeleitet werden. Der Satzungsbeschluss nach § 10 Absatz 1 ist bis zum Ablauf des 31. Dezember 2026 zu fassen.</w:t>
      </w:r>
    </w:p>
    <w:p>
      <w:pPr>
        <w:pStyle w:val="GesAbsatz"/>
      </w:pPr>
      <w:r>
        <w:t>(3) Bei Festsetzungen nach Absatz 1 kann auch die Höhenlage festgesetzt werden. Festsetzungen nach Absatz 1 für übereinanderliegende Geschosse und Ebenen und sonstige Teile baulicher Anlagen können gesondert getroffen werden; dies gilt auch, soweit Geschosse, Ebenen und sonstige Teile baulicher Anlagen unterhalb der Geländeoberfläche vorgesehen sind.</w:t>
      </w:r>
    </w:p>
    <w:p>
      <w:pPr>
        <w:pStyle w:val="GesAbsatz"/>
      </w:pPr>
      <w:r>
        <w:t>(4) Die Länder können durch Rechtsvorschriften bestimmen, dass auf Landesrecht beruhende Regelungen in den Bebauungsplan als Festsetzungen aufgenommen werden können und inwieweit auf diese Festsetzungen die Vorschriften dieses Gesetzbuchs Anwendung finden.</w:t>
      </w:r>
    </w:p>
    <w:p>
      <w:pPr>
        <w:pStyle w:val="GesAbsatz"/>
      </w:pPr>
      <w:r>
        <w:t>(5) Im Bebauungsplan sollen gekennzeichnet werden:</w:t>
      </w:r>
    </w:p>
    <w:p>
      <w:pPr>
        <w:pStyle w:val="GesAbsatz"/>
        <w:ind w:left="426" w:hanging="426"/>
      </w:pPr>
      <w:r>
        <w:t>1.</w:t>
      </w:r>
      <w:r>
        <w:tab/>
        <w:t>Flächen, bei deren Bebauung besondere bauliche Vorkehrungen gegen äußere Einwirkungen oder bei denen besondere bauliche Sicherungsmaßnahmen gegen Naturgewalten erforderlich sind;</w:t>
      </w:r>
    </w:p>
    <w:p>
      <w:pPr>
        <w:pStyle w:val="GesAbsatz"/>
      </w:pPr>
      <w:r>
        <w:t>2.</w:t>
      </w:r>
      <w:r>
        <w:tab/>
        <w:t>Flächen, unter denen der Bergbau umgeht oder die für den Abbau von Mineralien bestimmt sind;</w:t>
      </w:r>
    </w:p>
    <w:p>
      <w:pPr>
        <w:pStyle w:val="GesAbsatz"/>
      </w:pPr>
      <w:r>
        <w:t>3.</w:t>
      </w:r>
      <w:r>
        <w:tab/>
        <w:t>Flächen, deren Böden erheblich mit umweltgefährdenden Stoffen belastet sind.</w:t>
      </w:r>
    </w:p>
    <w:p>
      <w:pPr>
        <w:pStyle w:val="GesAbsatz"/>
      </w:pPr>
      <w:r>
        <w:t>(6) Nach anderen gesetzlichen Vorschriften getroffene Festsetzungen, gemeindliche Regelungen zum Anschluss- und Benutzungszwang sowie Denkmäler nach Landesrecht sollen in den Bebauungsplan nachrichtlich übernommen werden, soweit sie zu seinem Verständnis oder für die städtebauliche Beurteilung von Baugesuchen notwendig oder zweckmäßig sind.</w:t>
      </w:r>
    </w:p>
    <w:p>
      <w:pPr>
        <w:pStyle w:val="GesAbsatz"/>
      </w:pPr>
      <w:r>
        <w:t>(6a) Festgesetzte Überschwemmungsgebiete im Sinne des § 76 Absatz 2 des Wasserhaushaltsgesetzes, Risikogebiete außerhalb von Überschwemmungsgebieten im Sinne des § 78b Absatz 1 des Wasserhaushaltsgesetzes sowie Hochwasserentstehungsgebiete im Sinne des § 78d Absatz 1 des Wasserhaushaltsgesetzes sollen nachrichtlich übernommen werden. Noch nicht festgesetzte Überschwemmungsgebiete im Sinne des § 76 Absatz 3 des Wasserhaushaltsgesetzes sowie als Risikogebiete im Sinne des § 73 Absatz 1 Satz 1 des Wasserhaushaltsgesetzes bestimmte Gebiete sollen im Bebauungsplan vermerkt werden.</w:t>
      </w:r>
    </w:p>
    <w:p>
      <w:pPr>
        <w:pStyle w:val="GesAbsatz"/>
      </w:pPr>
      <w:r>
        <w:t>(7) Der Bebauungsplan setzt die Grenzen seines räumlichen Geltungsbereichs fest.</w:t>
      </w:r>
    </w:p>
    <w:p>
      <w:pPr>
        <w:pStyle w:val="GesAbsatz"/>
      </w:pPr>
      <w:r>
        <w:t>(8) Dem Bebauungsplan ist eine Begründung mit den Angaben nach § 2a beizufügen.</w:t>
      </w:r>
    </w:p>
    <w:p>
      <w:pPr>
        <w:pStyle w:val="berschrift3"/>
      </w:pPr>
      <w:bookmarkStart w:id="37" w:name="_Toc156380315"/>
      <w:r>
        <w:t>§ 9a</w:t>
      </w:r>
      <w:r>
        <w:br/>
        <w:t>Verordnungsermächtigung</w:t>
      </w:r>
      <w:bookmarkEnd w:id="37"/>
    </w:p>
    <w:p>
      <w:pPr>
        <w:pStyle w:val="GesAbsatz"/>
      </w:pPr>
      <w:r>
        <w:t>(1) Das Bundesministerium für Wohnen, Stadtentwicklung und Bauwesen wird ermächtigt, mit Zustimmung des Bundesrates durch Rechtsverordnung Vorschriften zu erlassen über</w:t>
      </w:r>
    </w:p>
    <w:p>
      <w:pPr>
        <w:pStyle w:val="GesAbsatz"/>
      </w:pPr>
      <w:r>
        <w:t>1.</w:t>
      </w:r>
      <w:r>
        <w:tab/>
        <w:t>Darstellungen und Festsetzungen in den Bauleitplänen über</w:t>
      </w:r>
    </w:p>
    <w:p>
      <w:pPr>
        <w:pStyle w:val="GesAbsatz"/>
        <w:ind w:left="851" w:hanging="425"/>
      </w:pPr>
      <w:r>
        <w:t>a)</w:t>
      </w:r>
      <w:r>
        <w:tab/>
        <w:t>die Art der baulichen Nutzung,</w:t>
      </w:r>
    </w:p>
    <w:p>
      <w:pPr>
        <w:pStyle w:val="GesAbsatz"/>
        <w:ind w:left="851" w:hanging="425"/>
      </w:pPr>
      <w:r>
        <w:lastRenderedPageBreak/>
        <w:t>b)</w:t>
      </w:r>
      <w:r>
        <w:tab/>
        <w:t>das Maß der baulichen Nutzung und seine Berechnung,</w:t>
      </w:r>
    </w:p>
    <w:p>
      <w:pPr>
        <w:pStyle w:val="GesAbsatz"/>
        <w:ind w:left="851" w:hanging="425"/>
      </w:pPr>
      <w:r>
        <w:t>c)</w:t>
      </w:r>
      <w:r>
        <w:tab/>
        <w:t>die Bauweise sowie die überbaubaren und die nicht überbaubaren Grundstücksflächen;</w:t>
      </w:r>
    </w:p>
    <w:p>
      <w:pPr>
        <w:pStyle w:val="GesAbsatz"/>
      </w:pPr>
      <w:r>
        <w:t>2.</w:t>
      </w:r>
      <w:r>
        <w:tab/>
        <w:t>die in den Baugebieten zulässigen baulichen und sonstigen Anlagen;</w:t>
      </w:r>
    </w:p>
    <w:p>
      <w:pPr>
        <w:pStyle w:val="GesAbsatz"/>
        <w:ind w:left="426" w:hanging="426"/>
      </w:pPr>
      <w:r>
        <w:t>3.</w:t>
      </w:r>
      <w:r>
        <w:tab/>
        <w:t>die Zulässigkeit der Festsetzung nach Maßgabe des § 9 Absatz 3 über verschiedenartige Baugebiete oder verschiedenartige in den Baugebieten zulässige bauliche und sonstige Anlagen;</w:t>
      </w:r>
    </w:p>
    <w:p>
      <w:pPr>
        <w:pStyle w:val="GesAbsatz"/>
        <w:ind w:left="426" w:hanging="426"/>
      </w:pPr>
      <w:r>
        <w:t>4.</w:t>
      </w:r>
      <w:r>
        <w:tab/>
        <w:t>die Ausarbeitung der Bauleitpläne einschließlich der dazugehörigen Unterlagen sowie über die Darstellung des Planinhalts, insbesondere über die dabei zu verwendenden Planzeichen und ihre Bedeutung.</w:t>
      </w:r>
    </w:p>
    <w:p>
      <w:pPr>
        <w:pStyle w:val="GesAbsatz"/>
        <w:tabs>
          <w:tab w:val="clear" w:pos="425"/>
        </w:tabs>
      </w:pPr>
      <w:r>
        <w:t>(2) Das Bundesministerium für Wohnen, Stadtentwicklung und Bauwesen wird ermächtigt, im Einvernehmen mit dem Bundesministerium für Umwelt, Naturschutz, nukleare Sicherheit und Verbraucherschutz mit Zustimmung des Bundesrates durch Rechtsverordnung Vorgaben zu erlassen zur Berücksichtigung von artenschutzrechtlichen Belangen im Rahmen der Umweltprüfung bei der Aufstellung von Bauleitplänen. Sofern dabei auch Fragen der Windenergie an Land berührt sind, sind die Vorgaben auch im Einvernehmen mit dem Bundesministerium für Wirtschaft und Klimaschutz zu erlassen.</w:t>
      </w:r>
    </w:p>
    <w:p>
      <w:pPr>
        <w:pStyle w:val="berschrift3"/>
      </w:pPr>
      <w:bookmarkStart w:id="38" w:name="_Toc156380316"/>
      <w:r>
        <w:t>§ 10</w:t>
      </w:r>
      <w:r>
        <w:br/>
        <w:t>Beschluss, Genehmigung und Inkrafttreten des Bebauungsplans</w:t>
      </w:r>
      <w:bookmarkEnd w:id="38"/>
    </w:p>
    <w:p>
      <w:pPr>
        <w:pStyle w:val="GesAbsatz"/>
      </w:pPr>
      <w:r>
        <w:t>(1) Die Gemeinde beschließt den Bebauungsplan als Satzung.</w:t>
      </w:r>
    </w:p>
    <w:p>
      <w:pPr>
        <w:pStyle w:val="GesAbsatz"/>
      </w:pPr>
      <w:r>
        <w:t>(2) Bebauungspläne nach § 8 Absatz 2 Satz 2, Absatz 3 Satz 2 und Absatz 4 bedürfen der Genehmigung der höheren Verwaltungsbehörde. § 6 Absatz 2 und 4 ist entsprechend anzuwenden.</w:t>
      </w:r>
    </w:p>
    <w:p>
      <w:pPr>
        <w:pStyle w:val="GesAbsatz"/>
      </w:pPr>
      <w:r>
        <w:t>(3) Die Erteilung der Genehmigung oder, soweit eine Genehmigung nicht erforderlich ist, der Beschluss des Bebauungsplans durch die Gemeinde ist ortsüblich bekannt zu machen. Der Bebauungsplan ist mit der Begründung und der zusammenfassenden Erklärung nach § 10a Absatz 1 zu jedermanns Einsicht bereitzuhalten; über den Inhalt ist auf Verlangen Auskunft zu geben. In der Bekanntmachung ist darauf hinzuweisen, wo der Bebauungsplan eingesehen werden kann. Mit der Bekanntmachung tritt der Bebauungsplan in Kraft. Die Bekanntmachung tritt an die Stelle der sonst für Satzungen vorgeschriebenen Veröffentlichung.</w:t>
      </w:r>
    </w:p>
    <w:p>
      <w:pPr>
        <w:pStyle w:val="berschrift3"/>
      </w:pPr>
      <w:bookmarkStart w:id="39" w:name="_Toc156380317"/>
      <w:r>
        <w:t>§ 10a</w:t>
      </w:r>
      <w:r>
        <w:br/>
        <w:t>Zusammenfassende Erklärung zum Bebauungsplan; Einstellen in das Internet</w:t>
      </w:r>
      <w:bookmarkEnd w:id="39"/>
    </w:p>
    <w:p>
      <w:pPr>
        <w:pStyle w:val="GesAbsatz"/>
      </w:pPr>
      <w:r>
        <w:t>(1) Dem in Kraft getretenen Bebauungsplan ist eine zusammenfassende Erklärung beizufügen über die Art und Weise, wie die Umweltbelange und die Ergebnisse der Öffentlichkeits- und Behördenbeteiligung in dem Bebauungsplan berücksichtigt wurden, und über die Gründe, aus denen der Plan nach Abwägung mit den geprüften, in Betracht kommenden anderweitigen Planungsmöglichkeiten gewählt wurde.</w:t>
      </w:r>
    </w:p>
    <w:p>
      <w:pPr>
        <w:pStyle w:val="GesAbsatz"/>
      </w:pPr>
      <w:r>
        <w:t>(2) Der in Kraft getretene Bebauungsplan mit der Begründung und der zusammenfassenden Erklärung soll ergänzend auch in das Internet eingestellt und über ein zentrales Internetportal des Landes zugänglich gemacht werden.</w:t>
      </w:r>
    </w:p>
    <w:p>
      <w:pPr>
        <w:pStyle w:val="berschrift2"/>
      </w:pPr>
      <w:bookmarkStart w:id="40" w:name="_Toc156380318"/>
      <w:r>
        <w:t>Vierter Abschnitt</w:t>
      </w:r>
      <w:r>
        <w:br/>
        <w:t>Zusammenarbeit mit Privaten; vereinfachtes Verfahren</w:t>
      </w:r>
      <w:bookmarkEnd w:id="40"/>
    </w:p>
    <w:p>
      <w:pPr>
        <w:pStyle w:val="berschrift3"/>
      </w:pPr>
      <w:bookmarkStart w:id="41" w:name="_Toc156380319"/>
      <w:r>
        <w:t>§ 11</w:t>
      </w:r>
      <w:r>
        <w:br/>
        <w:t>Städtebaulicher Vertrag</w:t>
      </w:r>
      <w:bookmarkEnd w:id="41"/>
    </w:p>
    <w:p>
      <w:pPr>
        <w:pStyle w:val="GesAbsatz"/>
      </w:pPr>
      <w:r>
        <w:t>(1) Die Gemeinde kann städtebauliche Verträge schließen. Gegenstände eines städtebaulichen Vertrags können insbesondere sein:</w:t>
      </w:r>
    </w:p>
    <w:p>
      <w:pPr>
        <w:pStyle w:val="GesAbsatz"/>
        <w:ind w:left="426" w:hanging="426"/>
        <w:rPr>
          <w:color w:val="auto"/>
        </w:rPr>
      </w:pPr>
      <w:r>
        <w:rPr>
          <w:color w:val="auto"/>
        </w:rPr>
        <w:t>1.</w:t>
      </w:r>
      <w:r>
        <w:rPr>
          <w:color w:val="auto"/>
        </w:rPr>
        <w:tab/>
        <w:t>die Vorbereitung oder Durchführung städtebaulicher Maßnahmen durch den Vertragspartner auf eigene Kosten; dazu gehören auch die Neuordnung der Grundstücksverhältnisse, die Bodensanierung und sonstige vorbereitende Maßnahmen, die Erschließung durch nach Bundes- oder nach Landesrecht beitragsfähige sowie nicht beitragsfähige Erschließungsanlagen, die Ausarbeitung der städtebaulichen Planungen sowie erforderlichenfalls des Umweltberichts; die Verantwortung der Gemeinde für das gesetzlich vorgesehene Planaufstellungsverfahren bleibt unberührt;</w:t>
      </w:r>
    </w:p>
    <w:p>
      <w:pPr>
        <w:pStyle w:val="GesAbsatz"/>
        <w:ind w:left="426" w:hanging="426"/>
        <w:rPr>
          <w:color w:val="auto"/>
        </w:rPr>
      </w:pPr>
      <w:r>
        <w:rPr>
          <w:color w:val="auto"/>
        </w:rPr>
        <w:t>2.</w:t>
      </w:r>
      <w:r>
        <w:rPr>
          <w:color w:val="auto"/>
        </w:rPr>
        <w:tab/>
        <w:t>die Förderung und Sicherung der mit der Bauleitplanung verfolgten Ziele, insbesondere die Grundstücksnutzung, auch hinsichtlich einer Befristung oder einer Bedingung, die Durchführung des Ausgleichs im Sinne des § 1a Absatz 3, die Berücksichtigung baukultureller Belange, die Deckung des Wohnbedarfs von Bevölkerungsgruppen mit besonderen Wohnraumversorgungsproblemen sowie der Erwerb angemessenen Wohnraums durch einkommensschwächere und weniger begüterte Personen der örtlichen Bevölkerung;</w:t>
      </w:r>
    </w:p>
    <w:p>
      <w:pPr>
        <w:pStyle w:val="GesAbsatz"/>
        <w:ind w:left="426" w:hanging="426"/>
      </w:pPr>
      <w:r>
        <w:lastRenderedPageBreak/>
        <w:t>3.</w:t>
      </w:r>
      <w:r>
        <w:tab/>
        <w:t>die Übernahme von Kosten oder sonstigen Aufwendungen, die der Gemeinde für städtebauliche Maßnahmen entstehen oder entstanden sind und die Voraussetzung oder Folge des geplanten Vorhabens sind; dazu gehört auch die Bereitstellung von Grundstücken;</w:t>
      </w:r>
    </w:p>
    <w:p>
      <w:pPr>
        <w:pStyle w:val="GesAbsatz"/>
        <w:ind w:left="426" w:hanging="426"/>
      </w:pPr>
      <w:r>
        <w:t>4.</w:t>
      </w:r>
      <w:r>
        <w:tab/>
        <w:t>entsprechend den mit den städtebaulichen Planungen und Maßnahmen verfolgten Zielen und Zwecken die Errichtung und Nutzung von Anlagen und Einrichtungen zur dezentralen und zentralen Erzeugung, Verteilung, Nutzung oder Speicherung von Strom, Wärme oder Kälte aus erneuerbaren Energien oder Kraft-Wärme-Kopplung;</w:t>
      </w:r>
    </w:p>
    <w:p>
      <w:pPr>
        <w:pStyle w:val="GesAbsatz"/>
        <w:ind w:left="426" w:hanging="426"/>
      </w:pPr>
      <w:r>
        <w:t>5.</w:t>
      </w:r>
      <w:r>
        <w:tab/>
        <w:t>entsprechend den mit den städtebaulichen Planungen und Maßnahmen verfolgten Zielen und Zwecken die Anforderungen an die energetische Qualität von Gebäuden.</w:t>
      </w:r>
    </w:p>
    <w:p>
      <w:pPr>
        <w:pStyle w:val="GesAbsatz"/>
        <w:rPr>
          <w:color w:val="auto"/>
        </w:rPr>
      </w:pPr>
      <w:r>
        <w:rPr>
          <w:color w:val="auto"/>
        </w:rPr>
        <w:t>Die Gemeinde kann städtebauliche Verträge auch mit einer juristischen Person abschließen, an der sie beteiligt ist.</w:t>
      </w:r>
    </w:p>
    <w:p>
      <w:pPr>
        <w:pStyle w:val="GesAbsatz"/>
        <w:rPr>
          <w:color w:val="auto"/>
        </w:rPr>
      </w:pPr>
      <w:r>
        <w:rPr>
          <w:color w:val="auto"/>
        </w:rPr>
        <w:t>(2) Die vereinbarten Leistungen müssen den gesamten Umständen nach angemessen sein. Die Vereinbarung einer vom Vertragspartner zu erbringenden Leistung ist unzulässig, wenn er auch ohne sie einen Anspruch auf die Gegenleistung hätte. Trägt oder übernimmt der Vertragspartner Kosten oder sonstige Aufwendungen, ist unbeschadet des Satzes 1 eine Eigenbeteiligung der Gemeinde nicht erforderlich.</w:t>
      </w:r>
    </w:p>
    <w:p>
      <w:pPr>
        <w:pStyle w:val="GesAbsatz"/>
        <w:rPr>
          <w:color w:val="auto"/>
        </w:rPr>
      </w:pPr>
      <w:r>
        <w:rPr>
          <w:color w:val="auto"/>
        </w:rPr>
        <w:t>(3) Ein städtebaulicher Vertrag bedarf der Schriftform, soweit nicht durch Rechtsvorschriften eine andere Form vorgeschrieben ist.</w:t>
      </w:r>
    </w:p>
    <w:p>
      <w:pPr>
        <w:pStyle w:val="GesAbsatz"/>
      </w:pPr>
      <w:r>
        <w:rPr>
          <w:color w:val="auto"/>
        </w:rPr>
        <w:t>(4) Die Zulässigkeit anderer städtebaulicher Verträge bleibt unberührt</w:t>
      </w:r>
      <w:r>
        <w:t>.</w:t>
      </w:r>
    </w:p>
    <w:p>
      <w:pPr>
        <w:pStyle w:val="berschrift3"/>
      </w:pPr>
      <w:bookmarkStart w:id="42" w:name="_Toc156380320"/>
      <w:r>
        <w:t>§ 12</w:t>
      </w:r>
      <w:r>
        <w:br/>
        <w:t>Vorhaben- und Erschließungsplan</w:t>
      </w:r>
      <w:bookmarkEnd w:id="42"/>
    </w:p>
    <w:p>
      <w:pPr>
        <w:pStyle w:val="GesAbsatz"/>
      </w:pPr>
      <w:r>
        <w:t>(1) Die Gemeinde kann durch einen vorhabenbezogenen Bebauungsplan die Zulässigkeit von Vorhaben bestimmen, wenn der Vorhabenträger auf der Grundlage eines mit der Gemeinde abgestimmten Plans zur Durchführung der Vorhaben und der Erschließungsmaßnahmen (Vorhaben- und Erschließungsplan) bereit und in der Lage ist und sich zur Durchführung innerhalb einer bestimmten Frist und zur Tragung der Planungs- und Erschließungskosten ganz oder teilweise vor dem Beschluss nach § 10 Absatz 1 verpflichtet (Durchführungsvertrag). Die Begründung des Planentwurfs hat die nach § 2a erforderlichen Angaben zu enthalten. Für die grenzüberschreitende Beteiligung ist eine Übersetzung der Angaben vorzulegen, soweit dies nach den Vorschriften des Gesetzes über die Umweltverträglichkeitsprüfung notwendig ist. Für den vorhabenbezogenen Bebauungsplan nach Satz 1 gelten ergänzend die Absätze 2 bis 6.</w:t>
      </w:r>
    </w:p>
    <w:p>
      <w:pPr>
        <w:pStyle w:val="GesAbsatz"/>
      </w:pPr>
      <w:r>
        <w:t>(2) Die Gemeinde hat auf Antrag des Vorhabenträgers über die Einleitung des Bebauungsplanverfahrens nach pflichtgemäßem Ermessen zu entscheiden. Auf Antrag des Vorhabenträgers oder sofern die Gemeinde es nach Einleitung des Bebauungsplanverfahrens für erforderlich hält, informiert die Gemeinde diesen über den voraussichtlich erforderlichen Untersuchungsrahmen der Umweltprüfung nach § 2 Absatz 4 unter Beteiligung der Behörden nach § 4 Absatz 1.</w:t>
      </w:r>
    </w:p>
    <w:p>
      <w:pPr>
        <w:pStyle w:val="GesAbsatz"/>
      </w:pPr>
      <w:r>
        <w:t>(3) Der Vorhaben- und Erschließungsplan wird Bestandteil des vorhabenbezogenen Bebauungsplans. Im Bereich des Vorhaben- und Erschließungsplans ist die Gemeinde bei der Bestimmung der Zulässigkeit der Vorhaben nicht an die Festsetzungen nach § 9 und nach der auf Grund von § 9a erlassenen Verordnung gebunden; die §§ 14 bis 18, 22 bis 28, 39 bis 79, 127 bis 135c sind nicht anzuwenden. Soweit der vorhabenbezogene Bebauungsplan auch im Bereich des Vorhaben- und Erschließungsplans Festsetzungen nach § 9 für öffentliche Zwecke trifft, kann gemäß § 85 Absatz 1 Nummer 1 enteignet werden.</w:t>
      </w:r>
    </w:p>
    <w:p>
      <w:pPr>
        <w:pStyle w:val="GesAbsatz"/>
      </w:pPr>
      <w:r>
        <w:t>(3a) Wird in einem vorhabenbezogenen Bebauungsplan für den Bereich des Vorhaben- und Erschließungsplans durch Festsetzung eines Baugebiets auf Grund der Baunutzungsverordnung oder auf sonstige Weise eine bauliche oder sonstige Nutzung allgemein festgesetzt, ist unter entsprechender Anwendung des § 9 Absatz 2 festzusetzen, dass im Rahmen der festgesetzten Nutzungen nur solche Vorhaben zulässig sind, zu deren Durchführung sich der Vorhabenträger im Durchführungsvertrag verpflichtet. Änderungen des Durchführungsvertrags oder der Abschluss eines neuen Durchführungsvertrags sind zulässig.</w:t>
      </w:r>
    </w:p>
    <w:p>
      <w:pPr>
        <w:pStyle w:val="GesAbsatz"/>
      </w:pPr>
      <w:r>
        <w:t>(4) Einzelne Flächen außerhalb des Bereichs des Vorhaben- und Erschließungsplans können in den vorhabenbezogenen Bebauungsplan einbezogen werden.</w:t>
      </w:r>
    </w:p>
    <w:p>
      <w:pPr>
        <w:pStyle w:val="GesAbsatz"/>
      </w:pPr>
      <w:r>
        <w:t>(5) Ein Wechsel des Vorhabenträgers bedarf der Zustimmung der Gemeinde. Die Zustimmung darf nur dann verweigert werden, wenn Tatsachen die Annahme rechtfertigen, dass die Durchführung des Vorhaben- und Erschließungsplans innerhalb der Frist nach Absatz 1 gefährdet ist.</w:t>
      </w:r>
    </w:p>
    <w:p>
      <w:pPr>
        <w:pStyle w:val="GesAbsatz"/>
      </w:pPr>
      <w:r>
        <w:t>(6) Wird der Vorhaben- und Erschließungsplan nicht innerhalb der Frist nach Absatz 1 durchgeführt, soll die Gemeinde den Bebauungsplan aufheben. Aus der Aufhebung können Ansprüche des Vorhabenträgers gegen die Gemeinde nicht geltend gemacht werden. Bei der Aufhebung kann das vereinfachte Verfahren nach § 13 angewendet werden.</w:t>
      </w:r>
    </w:p>
    <w:p>
      <w:pPr>
        <w:pStyle w:val="GesAbsatz"/>
      </w:pPr>
      <w:r>
        <w:lastRenderedPageBreak/>
        <w:t>(7) Soll in bisherigen Erholungssondergebieten nach § 10 der Baunutzungsverordnung auch Wohnnutzung zugelassen werden, kann die Gemeinde nach Maßgabe der Absätze 1 bis 6 einen vorhabenbezogenen Bebauungsplan aufstellen, der insbesondere die Zulässigkeit von baulichen Anlagen zu Wohnzwecken in diesen Gebieten regelt.</w:t>
      </w:r>
    </w:p>
    <w:p>
      <w:pPr>
        <w:pStyle w:val="berschrift3"/>
      </w:pPr>
      <w:bookmarkStart w:id="43" w:name="_Toc156380321"/>
      <w:r>
        <w:t>§ 13</w:t>
      </w:r>
      <w:r>
        <w:br/>
        <w:t>Vereinfachtes Verfahren</w:t>
      </w:r>
      <w:bookmarkEnd w:id="43"/>
    </w:p>
    <w:p>
      <w:pPr>
        <w:pStyle w:val="GesAbsatz"/>
      </w:pPr>
      <w:r>
        <w:t>(1) Werden durch die Änderung oder Ergänzung eines Bauleitplans die Grundzüge der Planung nicht berührt oder wird durch die Aufstellung eines Bebauungsplans in einem Gebiet nach § 34 der sich aus der vorhandenen Eigenart der näheren Umgebung ergebende Zulässigkeitsmaßstab nicht wesentlich verändert oder enthält er lediglich Festsetzungen nach § 9 Absatz 2a oder Absatz 2b, kann die Gemeinde das vereinfachte Verfahren anwenden, wenn</w:t>
      </w:r>
    </w:p>
    <w:p>
      <w:pPr>
        <w:pStyle w:val="GesAbsatz"/>
        <w:ind w:left="426" w:hanging="426"/>
      </w:pPr>
      <w:r>
        <w:t>1.</w:t>
      </w:r>
      <w:r>
        <w:tab/>
        <w:t>die Zulässigkeit von Vorhaben, die einer Pflicht zur Durchführung einer Umweltverträglichkeitsprüfung nach Anlage 1 zum Gesetz über die Umweltverträglichkeitsprüfung oder nach Landesrecht unterliegen, nicht vorbereitet oder begründet wird,</w:t>
      </w:r>
    </w:p>
    <w:p>
      <w:pPr>
        <w:pStyle w:val="GesAbsatz"/>
        <w:ind w:left="426" w:hanging="426"/>
      </w:pPr>
      <w:r>
        <w:t>2.</w:t>
      </w:r>
      <w:r>
        <w:tab/>
        <w:t>keine Anhaltspunkte für eine Beeinträchtigung der in § 1 Absatz 6 Nummer 7 Buchstabe b genannten Schutzgüter bestehen und</w:t>
      </w:r>
    </w:p>
    <w:p>
      <w:pPr>
        <w:pStyle w:val="GesAbsatz"/>
        <w:ind w:left="426" w:hanging="426"/>
      </w:pPr>
      <w:r>
        <w:t>3.</w:t>
      </w:r>
      <w:r>
        <w:tab/>
        <w:t>keine Anhaltspunkte dafür bestehen, dass bei der Planung Pflichten zur Vermeidung oder Begrenzung der Auswirkungen von schweren Unfällen nach § 50 Satz 1 des Bundes-Immissionsschutzgesetzes zu beachten sind.</w:t>
      </w:r>
    </w:p>
    <w:p>
      <w:pPr>
        <w:pStyle w:val="GesAbsatz"/>
      </w:pPr>
      <w:r>
        <w:t>(2) Im vereinfachten Verfahren kann</w:t>
      </w:r>
    </w:p>
    <w:p>
      <w:pPr>
        <w:pStyle w:val="GesAbsatz"/>
      </w:pPr>
      <w:r>
        <w:t>1.</w:t>
      </w:r>
      <w:r>
        <w:tab/>
        <w:t>von der frühzeitigen Unterrichtung und Erörterung nach § 3 Absatz 1 und § 4 Absatz 1 abgesehen werden,</w:t>
      </w:r>
    </w:p>
    <w:p>
      <w:pPr>
        <w:pStyle w:val="GesAbsatz"/>
        <w:ind w:left="426" w:hanging="426"/>
      </w:pPr>
      <w:r>
        <w:t>2.</w:t>
      </w:r>
      <w:r>
        <w:tab/>
        <w:t>der betroffenen Öffentlichkeit Gelegenheit zur Stellungnahme innerhalb angemessener Frist gegeben oder wahlweise die Veröffentlichung im Internet nach § 3 Absatz 2 durchgeführt werden,</w:t>
      </w:r>
    </w:p>
    <w:p>
      <w:pPr>
        <w:pStyle w:val="GesAbsatz"/>
        <w:ind w:left="426" w:hanging="426"/>
      </w:pPr>
      <w:r>
        <w:t>3.</w:t>
      </w:r>
      <w:r>
        <w:tab/>
        <w:t>den berührten Behörden und sonstigen Trägern öffentlicher Belange Gelegenheit zur Stellungnahme innerhalb angemessener Frist gegeben oder wahlweise die Beteiligung nach § 4 Absatz 2 durchgeführt werden</w:t>
      </w:r>
    </w:p>
    <w:p>
      <w:pPr>
        <w:pStyle w:val="GesAbsatz"/>
      </w:pPr>
      <w:r>
        <w:t>Wird nach Satz 1 Nummer 2 die betroffene Öffentlichkeit beteiligt, gilt die Hinweispflicht des § 3 Absatz 2 Satz  4 zweiter Halbsatz entsprechend.</w:t>
      </w:r>
    </w:p>
    <w:p>
      <w:pPr>
        <w:pStyle w:val="GesAbsatz"/>
      </w:pPr>
      <w:r>
        <w:t>(3) Im vereinfachten Verfahren wird von der Umweltprüfung nach § 2 Absatz 4, von dem Umweltbericht nach § 2a, von der Angabe nach § 3 Absatz 2 Satz 4, welche Arten umweltbezogener Informationen verfügbar sind, sowie von der zusammenfassenden Erklärung nach § 6a Absatz 1 und § 10a Absatz 1 abgesehen; § 4c ist nicht anzuwenden. Bei der Beteiligung nach Absatz 2 Nummer 2 ist darauf hinzuweisen, dass von einer Umweltprüfung abgesehen wird.</w:t>
      </w:r>
    </w:p>
    <w:p>
      <w:pPr>
        <w:pStyle w:val="berschrift3"/>
      </w:pPr>
      <w:bookmarkStart w:id="44" w:name="_Toc156380322"/>
      <w:r>
        <w:t>§ 13a</w:t>
      </w:r>
      <w:r>
        <w:br/>
        <w:t>Bebauungspläne der Innenentwicklung</w:t>
      </w:r>
      <w:bookmarkEnd w:id="44"/>
    </w:p>
    <w:p>
      <w:pPr>
        <w:pStyle w:val="GesAbsatz"/>
      </w:pPr>
      <w:r>
        <w:t>(1) Ein Bebauungsplan für die Wiedernutzbarmachung von Flächen, die Nachverdichtung oder andere Maßnahmen der Innenentwicklung (Bebauungsplan der Innenentwicklung) kann im beschleunigten Verfahren aufgestellt werden. Der Bebauungsplan darf im beschleunigten Verfahren nur aufgestellt werden, wenn in ihm eine zulässige Grundfläche im Sinne des § 19 Absatz 2 der Baunutzungsverordnung oder eine Größe der Grundfläche festgesetzt wird von insgesamt</w:t>
      </w:r>
    </w:p>
    <w:p>
      <w:pPr>
        <w:pStyle w:val="GesAbsatz"/>
        <w:ind w:left="426" w:hanging="426"/>
      </w:pPr>
      <w:r>
        <w:t>1.</w:t>
      </w:r>
      <w:r>
        <w:tab/>
        <w:t>weniger als 20 000 Quadratmetern, wobei die Grundflächen mehrerer Bebauungspläne, die in einem engen sachlichen, räumlichen und zeitlichen Zusammenhang aufgestellt werden, mitzurechnen sind, oder</w:t>
      </w:r>
    </w:p>
    <w:p>
      <w:pPr>
        <w:pStyle w:val="GesAbsatz"/>
        <w:ind w:left="426" w:hanging="426"/>
      </w:pPr>
      <w:r>
        <w:t>2.</w:t>
      </w:r>
      <w:r>
        <w:tab/>
        <w:t>20 000 Quadratmetern bis weniger als 70 000 Quadratmetern, wenn auf Grund einer überschlägigen Prüfung unter Berücksichtigung der in Anlage 2 dieses Gesetzes genannten Kriterien die Einschätzung erlangt wird, dass der Bebauungsplan voraussichtlich keine erheblichen Umweltauswirkungen hat, die nach § 2 Absatz 4 Satz 4 in der Abwägung zu berücksichtigen wären (Vorprüfung des Einzelfalls); die Behörden und sonstigen Träger öffentlicher Belange, deren Aufgabenbereiche durch die Planung berührt werden können, sind an der Vorprüfung des Einzelfalls zu beteiligen.</w:t>
      </w:r>
    </w:p>
    <w:p>
      <w:pPr>
        <w:pStyle w:val="GesAbsatz"/>
      </w:pPr>
      <w:r>
        <w:t>Wird in einem Bebauungsplan weder eine zulässige Grundfläche noch eine Größe der Grundfläche festgesetzt, ist bei Anwendung des Satzes 2 die Fläche maßgeblich, die bei Durchführung des Bebauungsplans voraussichtlich versiegelt wird. Das beschleunigte Verfahren ist ausgeschlossen, wenn durch den Bebauungs</w:t>
      </w:r>
      <w:r>
        <w:lastRenderedPageBreak/>
        <w:t>plan die Zulässigkeit von Vorhaben begründet wird, die einer Pflicht zur Durchführung einer Umweltverträglichkeitsprüfung nach dem Gesetz über die Umweltverträglichkeitsprüfung oder nach Landesrecht unterliegen. Das beschleunigte Verfahren ist auch ausgeschlossen, wenn Anhaltspunkte für eine Beeinträchtigung der in § 1 Absatz 6 Nummer 7 Buchstabe b genannten Schutzgüter oder dafür bestehen, dass bei der Planung Pflichten zur Vermeidung oder Begrenzung der Auswirkungen von schweren Unfällen nach § 50 Satz 1 des Bundes-Immissionsschutzgesetzes zu beachten sind.</w:t>
      </w:r>
    </w:p>
    <w:p>
      <w:pPr>
        <w:pStyle w:val="GesAbsatz"/>
      </w:pPr>
      <w:r>
        <w:t>(2) Im beschleunigten Verfahren</w:t>
      </w:r>
    </w:p>
    <w:p>
      <w:pPr>
        <w:pStyle w:val="GesAbsatz"/>
      </w:pPr>
      <w:r>
        <w:t>1.</w:t>
      </w:r>
      <w:r>
        <w:tab/>
        <w:t>gelten die Vorschriften des vereinfachten Verfahrens nach § 13 Absatz 2 und 3 Satz 1 entsprechend;</w:t>
      </w:r>
    </w:p>
    <w:p>
      <w:pPr>
        <w:pStyle w:val="GesAbsatz"/>
        <w:ind w:left="426" w:hanging="426"/>
      </w:pPr>
      <w:r>
        <w:t>2.</w:t>
      </w:r>
      <w:r>
        <w:tab/>
        <w:t>kann ein Bebauungsplan, der von Darstellungen des Flächennutzungsplans abweicht, auch aufgestellt werden, bevor der Flächennutzungsplan geändert oder ergänzt ist; die geordnete städtebauliche Entwicklung des Gemeindegebiets darf nicht beeinträchtigt werden; der Flächennutzungsplan ist im Wege der Berichtigung anzupassen;</w:t>
      </w:r>
    </w:p>
    <w:p>
      <w:pPr>
        <w:pStyle w:val="GesAbsatz"/>
        <w:ind w:left="426" w:hanging="426"/>
      </w:pPr>
      <w:r>
        <w:t>3.</w:t>
      </w:r>
      <w:r>
        <w:tab/>
        <w:t>soll einem Bedarf an Investitionen zur Erhaltung, Sicherung und Schaffung von Arbeitsplätzen, zur Versorgung der Bevölkerung mit Wohnraum oder zur Verwirklichung von Infrastrukturvorhaben in der Abwägung in angemessener Weise Rechnung getragen werden;</w:t>
      </w:r>
    </w:p>
    <w:p>
      <w:pPr>
        <w:pStyle w:val="GesAbsatz"/>
        <w:ind w:left="426" w:hanging="426"/>
      </w:pPr>
      <w:r>
        <w:t>4.</w:t>
      </w:r>
      <w:r>
        <w:tab/>
        <w:t>gelten in den Fällen des Absatzes 1 Satz 2 Nummer 1 Eingriffe, die auf Grund der Aufstellung des Bebauungsplans zu erwarten sind, als im Sinne des § 1a Absatz 3 Satz 6 vor der planerischen Entscheidung erfolgt oder zulässig.</w:t>
      </w:r>
    </w:p>
    <w:p>
      <w:pPr>
        <w:pStyle w:val="GesAbsatz"/>
      </w:pPr>
      <w:r>
        <w:t>(3) Bei Aufstellung eines Bebauungsplans im beschleunigten Verfahren ist ortsüblich bekannt zu machen,</w:t>
      </w:r>
    </w:p>
    <w:p>
      <w:pPr>
        <w:pStyle w:val="GesAbsatz"/>
        <w:ind w:left="426" w:hanging="426"/>
      </w:pPr>
      <w:r>
        <w:t>1.</w:t>
      </w:r>
      <w:r>
        <w:tab/>
        <w:t>dass der Bebauungsplan im beschleunigten Verfahren ohne Durchführung einer Umweltprüfung nach § 2 Absatz 4 aufgestellt werden soll, in den Fällen des Absatzes 1 Satz 2 Nummer 2 einschließlich der hierfür wesentlichen Gründe, und</w:t>
      </w:r>
    </w:p>
    <w:p>
      <w:pPr>
        <w:pStyle w:val="GesAbsatz"/>
        <w:ind w:left="426" w:hanging="426"/>
      </w:pPr>
      <w:r>
        <w:t>2.</w:t>
      </w:r>
      <w:r>
        <w:tab/>
        <w:t>wo sich die Öffentlichkeit über die allgemeinen Ziele und Zwecke sowie die wesentlichen Auswirkungen der Planung unterrichten kann und dass sich die Öffentlichkeit innerhalb einer bestimmten Frist zur Planung äußern kann, sofern keine frühzeitige Unterrichtung und Erörterung im Sinne des § 3 Absatz 1 stattfindet.</w:t>
      </w:r>
    </w:p>
    <w:p>
      <w:pPr>
        <w:pStyle w:val="GesAbsatz"/>
      </w:pPr>
      <w:r>
        <w:t>Die Bekanntmachung nach Satz 1 kann mit der ortsüblichen Bekanntmachung nach § 2 Absatz 1 Satz 2 verbunden werden. In den Fällen des Absatzes 1 Satz 2 Nummer 2 erfolgt die Bekanntmachung nach Satz 1 nach Abschluss der Vorprüfung des Einzelfalls.</w:t>
      </w:r>
    </w:p>
    <w:p>
      <w:pPr>
        <w:pStyle w:val="GesAbsatz"/>
      </w:pPr>
      <w:r>
        <w:t>(4) Die Absätze 1 bis 3 gelten entsprechend für die Änderung, Ergänzung und Aufhebung eines Bebauungsplans.</w:t>
      </w:r>
    </w:p>
    <w:p>
      <w:pPr>
        <w:pStyle w:val="berschrift3"/>
      </w:pPr>
      <w:bookmarkStart w:id="45" w:name="_Toc156380323"/>
      <w:r>
        <w:t>§ 13b</w:t>
      </w:r>
      <w:r>
        <w:br/>
      </w:r>
      <w:del w:id="46" w:author="Rüter, Dr., Ingo" w:date="2024-01-17T10:17:00Z">
        <w:r>
          <w:delText>Einbeziehung von Außenbereichsflächen in das beschleunigte Verfahren</w:delText>
        </w:r>
      </w:del>
      <w:ins w:id="47" w:author="Rüter, Dr., Ingo" w:date="2024-01-17T10:17:00Z">
        <w:r>
          <w:t>(aufgehoben)</w:t>
        </w:r>
      </w:ins>
      <w:bookmarkEnd w:id="45"/>
    </w:p>
    <w:p>
      <w:pPr>
        <w:pStyle w:val="GesAbsatz"/>
        <w:rPr>
          <w:del w:id="48" w:author="Rüter, Dr., Ingo" w:date="2024-01-17T10:17:00Z"/>
        </w:rPr>
      </w:pPr>
      <w:del w:id="49" w:author="Rüter, Dr., Ingo" w:date="2024-01-17T10:17:00Z">
        <w:r>
          <w:delText>Bis zum Ablauf des 31. Dezember 2022 gilt § 13a entsprechend für Bebauungspläne mit einer Grundfläche im Sinne des § 13a Absatz 1 Satz 2 von weniger als 10 000 Quadratmetern, durch die die Zulässigkeit von Wohnnutzungen auf Flächen begründet wird, die sich an im Zusammenhang bebaute Ortsteile anschließen. Das Verfahren zur Aufstellung eines Bebauungsplans nach Satz 1 kann nur bis zum Ablauf des 31. Dezember 2022 förmlich eingeleitet werden; der Satzungsbeschluss nach § 10 Absatz 1 ist bis zum Ablauf des 31. Dezember 2024 zu fassen.</w:delText>
        </w:r>
      </w:del>
    </w:p>
    <w:p>
      <w:pPr>
        <w:pStyle w:val="berschrift2"/>
      </w:pPr>
      <w:bookmarkStart w:id="50" w:name="_Toc156380324"/>
      <w:r>
        <w:t>Zweiter Teil</w:t>
      </w:r>
      <w:r>
        <w:br/>
        <w:t>Sicherung der Bauleitplanung</w:t>
      </w:r>
      <w:bookmarkEnd w:id="50"/>
    </w:p>
    <w:p>
      <w:pPr>
        <w:pStyle w:val="berschrift2"/>
      </w:pPr>
      <w:bookmarkStart w:id="51" w:name="_Toc156380325"/>
      <w:r>
        <w:t>Erster Abschnitt</w:t>
      </w:r>
      <w:r>
        <w:br/>
        <w:t>Veränderungssperre und Zurückstellung von Baugesuchen</w:t>
      </w:r>
      <w:bookmarkEnd w:id="51"/>
    </w:p>
    <w:p>
      <w:pPr>
        <w:pStyle w:val="berschrift3"/>
      </w:pPr>
      <w:bookmarkStart w:id="52" w:name="_Toc156380326"/>
      <w:r>
        <w:t>§ 14</w:t>
      </w:r>
      <w:r>
        <w:br/>
        <w:t>Veränderungssperre</w:t>
      </w:r>
      <w:bookmarkEnd w:id="52"/>
    </w:p>
    <w:p>
      <w:pPr>
        <w:pStyle w:val="GesAbsatz"/>
      </w:pPr>
      <w:r>
        <w:t>(1) Ist ein Beschluss über die Aufstellung eines Bebauungsplans gefasst, kann die Gemeinde zur Sicherung der Planung für den künftigen Planbereich eine Veränderungssperre mit dem Inhalt beschließen, dass</w:t>
      </w:r>
    </w:p>
    <w:p>
      <w:pPr>
        <w:pStyle w:val="GesAbsatz"/>
      </w:pPr>
      <w:r>
        <w:t>1.</w:t>
      </w:r>
      <w:r>
        <w:tab/>
        <w:t>Vorhaben im Sinne des § 29 nicht durchgeführt oder bauliche Anlagen nicht beseitigt werden dürfen;</w:t>
      </w:r>
    </w:p>
    <w:p>
      <w:pPr>
        <w:pStyle w:val="GesAbsatz"/>
      </w:pPr>
      <w:r>
        <w:t>2.</w:t>
      </w:r>
      <w:r>
        <w:tab/>
        <w:t>erhebliche oder wesentlich wertsteigernde Veränderungen von Grundstücken und baulichen Anlagen, deren Veränderungen nicht genehmigungs-, zustimmungs- oder anzeigepflichtig sind, nicht vorgenommen werden dürfen.</w:t>
      </w:r>
    </w:p>
    <w:p>
      <w:pPr>
        <w:pStyle w:val="GesAbsatz"/>
      </w:pPr>
      <w:r>
        <w:t>(2) Wenn überwiegende öffentliche Belange nicht entgegenstehen, kann von der Veränderungssperre eine Ausnahme zugelassen werden. Die Entscheidung über Ausnahmen trifft die Baugenehmigungsbehörde im Einvernehmen mit der Gemeinde.</w:t>
      </w:r>
    </w:p>
    <w:p>
      <w:pPr>
        <w:pStyle w:val="GesAbsatz"/>
      </w:pPr>
      <w:r>
        <w:t xml:space="preserve">(3) Vorhaben, die vor dem Inkrafttreten der Veränderungssperre baurechtlich genehmigt worden sind, Vorhaben, von denen die Gemeinde nach Maßgabe des Bauordnungsrechts Kenntnis erlangt hat und mit deren </w:t>
      </w:r>
      <w:r>
        <w:lastRenderedPageBreak/>
        <w:t>Ausführung vor dem Inkrafttreten der Veränderungssperre hätte begonnen werden dürfen, sowie Unterhaltungsarbeiten und die Fortführung einer bisher ausgeübten Nutzung werden von der Veränderungssperre nicht berührt.</w:t>
      </w:r>
    </w:p>
    <w:p>
      <w:pPr>
        <w:pStyle w:val="GesAbsatz"/>
      </w:pPr>
      <w:r>
        <w:t>(4) Soweit für Vorhaben im förmlich festgelegten Sanierungsgebiet oder im städtebaulichen Entwicklungsbereich eine Genehmigungspflicht nach § 144 Absatz 1 besteht, sind die Vorschriften über die Veränderungssperre nicht anzuwenden.</w:t>
      </w:r>
    </w:p>
    <w:p>
      <w:pPr>
        <w:pStyle w:val="berschrift3"/>
      </w:pPr>
      <w:bookmarkStart w:id="53" w:name="_Toc156380327"/>
      <w:r>
        <w:t>§ 15</w:t>
      </w:r>
      <w:r>
        <w:br/>
        <w:t>Zurückstellung von Baugesuchen</w:t>
      </w:r>
      <w:bookmarkEnd w:id="53"/>
    </w:p>
    <w:p>
      <w:pPr>
        <w:pStyle w:val="GesAbsatz"/>
      </w:pPr>
      <w:r>
        <w:t>(1) Wird eine Veränderungssperre nach § 14 nicht beschlossen, obwohl die Voraussetzungen gegeben sind, oder ist eine beschlossene Veränderungssperre noch nicht in Kraft getreten, hat die Baugenehmigungsbehörde auf Antrag der Gemeinde die Entscheidung über die Zulässigkeit von Vorhaben im Einzelfall für einen Zeitraum bis zu zwölf Monaten auszusetzen, wenn zu befürchten ist, dass die Durchführung der Planung durch das Vorhaben unmöglich gemacht oder wesentlich erschwert werden würde. Wird kein Baugenehmigungsverfahren durchgeführt, wird auf Antrag der Gemeinde anstelle der Aussetzung der Entscheidung über die Zulässigkeit eine vorläufige Untersagung innerhalb einer durch Landesrecht festgesetzten Frist ausgesprochen. Die vorläufige Untersagung steht der Zurückstellung nach Satz 1 gleich.</w:t>
      </w:r>
    </w:p>
    <w:p>
      <w:pPr>
        <w:pStyle w:val="GesAbsatz"/>
      </w:pPr>
      <w:r>
        <w:t>(2) Soweit für Vorhaben im förmlich festgelegten Sanierungsgebiet oder im städtebaulichen Entwicklungsbereich eine Genehmigungspflicht nach § 144 Absatz 1 besteht, sind die Vorschriften über die Zurückstellung von Baugesuchen nicht anzuwenden; mit der förmlichen Festlegung des Sanierungsgebiets oder des städtebaulichen Entwicklungsbereichs wird ein Bescheid über die Zurückstellung des Baugesuchs nach Absatz 1 unwirksam.</w:t>
      </w:r>
    </w:p>
    <w:p>
      <w:pPr>
        <w:pStyle w:val="GesAbsatz"/>
      </w:pPr>
      <w:r>
        <w:t>(3) Auf Antrag der Gemeinde hat die Baugenehmigungsbehörde die Entscheidung über die Zulässigkeit von Vorhaben nach § 35 Absatz 1 Nummer 2 bis 6 für einen Zeitraum bis zu längstens einem Jahr nach Zustellung der Zurückstellung des Baugesuchs auszusetzen, wenn die Gemeinde beschlossen hat, einen Flächennutzungsplan aufzustellen, zu ändern oder zu ergänzen, mit dem die Rechtswirkungen des § 35 Absatz 3 Satz 3 erreicht werden sollen, und zu befürchten ist, dass die Durchführung der Planung durch das Vorhaben unmöglich gemacht oder wesentlich erschwert werden würde. Auf diesen Zeitraum ist die Zeit zwischen dem Eingang des Baugesuchs bei der zuständigen Behörde bis zur Zustellung der Zurückstellung des Baugesuchs nicht anzurechnen, soweit der Zeitraum für die Bearbeitung des Baugesuchs erforderlich ist. Der Antrag der Gemeinde nach Satz 1 ist nur innerhalb von sechs Monaten, nachdem die Gemeinde in einem Verwaltungsverfahren von dem Bauvorhaben förmlich Kenntnis erhalten hat, zulässig. Wenn besondere Umstände es erfordern, kann die Baugenehmigungsbehörde auf Antrag der Gemeinde die Entscheidung nach Satz 1 um höchstens ein weiteres Jahr aussetzen.</w:t>
      </w:r>
    </w:p>
    <w:p>
      <w:pPr>
        <w:pStyle w:val="berschrift3"/>
      </w:pPr>
      <w:bookmarkStart w:id="54" w:name="_Toc156380328"/>
      <w:r>
        <w:t>§ 16</w:t>
      </w:r>
      <w:r>
        <w:br/>
        <w:t>Beschluss über die Veränderungssperre</w:t>
      </w:r>
      <w:bookmarkEnd w:id="54"/>
    </w:p>
    <w:p>
      <w:pPr>
        <w:pStyle w:val="GesAbsatz"/>
      </w:pPr>
      <w:r>
        <w:t>(1) Die Veränderungssperre wird von der Gemeinde als Satzung beschlossen.</w:t>
      </w:r>
    </w:p>
    <w:p>
      <w:pPr>
        <w:pStyle w:val="GesAbsatz"/>
      </w:pPr>
      <w:r>
        <w:t>(2) Die Gemeinde hat die Veränderungssperre ortsüblich bekannt zu machen. Sie kann auch ortsüblich bekannt machen, dass eine Veränderungssperre beschlossen worden ist; § 10 Absatz 3 Satz 2 bis 5 ist entsprechend anzuwenden.</w:t>
      </w:r>
    </w:p>
    <w:p>
      <w:pPr>
        <w:pStyle w:val="berschrift3"/>
      </w:pPr>
      <w:bookmarkStart w:id="55" w:name="_Toc156380329"/>
      <w:r>
        <w:t>§ 17</w:t>
      </w:r>
      <w:r>
        <w:br/>
        <w:t>Geltungsdauer der Veränderungssperre</w:t>
      </w:r>
      <w:bookmarkEnd w:id="55"/>
    </w:p>
    <w:p>
      <w:pPr>
        <w:pStyle w:val="GesAbsatz"/>
      </w:pPr>
      <w:r>
        <w:t>(1) Die Veränderungssperre tritt nach Ablauf von zwei Jahren außer Kraft. Auf die Zweijahresfrist ist der seit der Zustellung der ersten Zurückstellung eines Baugesuchs nach § 15 Absatz 1 abgelaufene Zeitraum anzurechnen. Die Gemeinde kann die Frist um ein Jahr verlängern.</w:t>
      </w:r>
    </w:p>
    <w:p>
      <w:pPr>
        <w:pStyle w:val="GesAbsatz"/>
      </w:pPr>
      <w:r>
        <w:t>(2) Wenn besondere Umstände es erfordern, kann die Gemeinde die Frist bis zu einem weiteren Jahr nochmals verlängern.</w:t>
      </w:r>
    </w:p>
    <w:p>
      <w:pPr>
        <w:pStyle w:val="GesAbsatz"/>
      </w:pPr>
      <w:r>
        <w:t>(3) Die Gemeinde kann eine außer Kraft getretene Veränderungssperre ganz oder teilweise erneut beschließen, wenn die Voraussetzungen für ihren Erlass fortbestehen.</w:t>
      </w:r>
    </w:p>
    <w:p>
      <w:pPr>
        <w:pStyle w:val="GesAbsatz"/>
      </w:pPr>
      <w:r>
        <w:t>(4) Die Veränderungssperre ist vor Fristablauf ganz oder teilweise außer Kraft zu setzen, sobald die Voraussetzungen für ihren Erlass weggefallen sind.</w:t>
      </w:r>
    </w:p>
    <w:p>
      <w:pPr>
        <w:pStyle w:val="GesAbsatz"/>
      </w:pPr>
      <w:r>
        <w:t>(5) Die Veränderungssperre tritt in jedem Fall außer Kraft, sobald und soweit die Bauleitplanung rechtsverbindlich abgeschlossen ist.</w:t>
      </w:r>
    </w:p>
    <w:p>
      <w:pPr>
        <w:pStyle w:val="GesAbsatz"/>
      </w:pPr>
      <w:r>
        <w:lastRenderedPageBreak/>
        <w:t>(6) Mit der förmlichen Festlegung des Sanierungsgebiets oder des städtebaulichen Entwicklungsbereichs tritt eine bestehende Veränderungssperre nach § 14 außer Kraft. Dies gilt nicht, wenn in der Sanierungssatzung die Genehmigungspflicht nach § 144 Absatz 1 ausgeschlossen ist.</w:t>
      </w:r>
    </w:p>
    <w:p>
      <w:pPr>
        <w:pStyle w:val="berschrift3"/>
      </w:pPr>
      <w:bookmarkStart w:id="56" w:name="_Toc156380330"/>
      <w:r>
        <w:t>§ 18</w:t>
      </w:r>
      <w:r>
        <w:br/>
        <w:t>Entschädigung bei Veränderungssperre</w:t>
      </w:r>
      <w:bookmarkEnd w:id="56"/>
    </w:p>
    <w:p>
      <w:pPr>
        <w:pStyle w:val="GesAbsatz"/>
      </w:pPr>
      <w:r>
        <w:t>(1) Dauert die Veränderungssperre länger als vier Jahre über den Zeitpunkt ihres Beginns oder der ersten Zurückstellung eines Baugesuchs nach § 15 Absatz 1 hinaus, ist den Betroffenen für dadurch entstandene Vermögensnachteile eine angemessene Entschädigung in Geld zu leisten. Die Vorschriften über die Entschädigung im Zweiten Abschnitt des Fünften Teils sowie § 121 gelten entsprechend; dabei ist der Grundstückswert zugrunde zu legen, der nach den Vorschriften des Zweiten Abschnitts des Dritten Teils zu entschädigen wäre.</w:t>
      </w:r>
    </w:p>
    <w:p>
      <w:pPr>
        <w:pStyle w:val="GesAbsatz"/>
      </w:pPr>
      <w:r>
        <w:t>(2) Zur Entschädigung ist die Gemeinde verpflichtet. Der Entschädigungsberechtigte kann Entschädigung verlangen, wenn die in Absatz 1 Satz 1 bezeichneten Vermögensnachteile eingetreten sind. Er kann die Fälligkeit des Anspruchs dadurch herbeiführen, dass er die Leistung der Entschädigung schriftlich bei dem Entschädigungspflichtigen beantragt. Kommt eine Einigung über die Entschädigung nicht zustande, entscheidet die höhere Verwaltungsbehörde. Für den Bescheid über die Festsetzung der Entschädigung gilt § 122 entsprechend.</w:t>
      </w:r>
    </w:p>
    <w:p>
      <w:pPr>
        <w:pStyle w:val="GesAbsatz"/>
      </w:pPr>
      <w:r>
        <w:t>(3) Auf das Erlöschen des Entschädigungsanspruchs findet § 44 Absatz 4 mit der Maßgabe Anwendung, dass bei einer Veränderungssperre, die die Sicherung einer Festsetzung nach § 40 Absatz 1 oder § 41 Absatz 1 zum Gegenstand hat, die Erlöschensfrist frühestens ab Rechtsverbindlichkeit des Bebauungsplans beginnt. In der Bekanntmachung nach § 16 Absatz 2 ist auf die Vorschriften des Absatzes 2 Satz 2 und 3 hinzuweisen.</w:t>
      </w:r>
    </w:p>
    <w:p>
      <w:pPr>
        <w:pStyle w:val="GesAbsatz"/>
      </w:pPr>
      <w:r>
        <w:t>.</w:t>
      </w:r>
    </w:p>
    <w:p>
      <w:pPr>
        <w:pStyle w:val="berschrift2"/>
      </w:pPr>
      <w:bookmarkStart w:id="57" w:name="_Toc156380331"/>
      <w:r>
        <w:t>Zweiter Abschnitt</w:t>
      </w:r>
      <w:r>
        <w:br/>
        <w:t>Teilung von Grundstücken; Gebiete mit Fremdenverkehrsfunktionen</w:t>
      </w:r>
      <w:bookmarkEnd w:id="57"/>
    </w:p>
    <w:p>
      <w:pPr>
        <w:pStyle w:val="berschrift3"/>
      </w:pPr>
      <w:bookmarkStart w:id="58" w:name="_Toc156380332"/>
      <w:r>
        <w:t>§ 19</w:t>
      </w:r>
      <w:r>
        <w:br/>
        <w:t>Teilung von Grundstücken</w:t>
      </w:r>
      <w:bookmarkEnd w:id="58"/>
    </w:p>
    <w:p>
      <w:pPr>
        <w:pStyle w:val="GesAbsatz"/>
      </w:pPr>
      <w:r>
        <w:t>(1) Die Teilung eines Grundstücks ist die dem Grundbuchamt gegenüber abgegebene oder sonst wie erkennbar gemachte Erklärung des Eigentümers, dass ein Grundstücksteil grundbuchmäßig abgeschrieben und als selbständiges Grundstück oder als ein Grundstück zusammen mit anderen Grundstücken oder mit Teilen anderer Grundstücke eingetragen werden soll.</w:t>
      </w:r>
    </w:p>
    <w:p>
      <w:pPr>
        <w:pStyle w:val="GesAbsatz"/>
      </w:pPr>
      <w:r>
        <w:t>(2) Durch die Teilung eines Grundstücks im Geltungsbereich eines Bebauungsplans dürfen keine Verhältnisse entstehen, die den Festsetzungen des Bebauungsplans widersprechen.</w:t>
      </w:r>
    </w:p>
    <w:p>
      <w:pPr>
        <w:pStyle w:val="berschrift3"/>
      </w:pPr>
      <w:bookmarkStart w:id="59" w:name="_Toc156380333"/>
      <w:r>
        <w:t>§ 20</w:t>
      </w:r>
      <w:r>
        <w:br/>
        <w:t>(weggefallen)</w:t>
      </w:r>
      <w:bookmarkEnd w:id="59"/>
    </w:p>
    <w:p>
      <w:pPr>
        <w:pStyle w:val="berschrift3"/>
      </w:pPr>
      <w:bookmarkStart w:id="60" w:name="_Toc156380334"/>
      <w:r>
        <w:t>§ 21</w:t>
      </w:r>
      <w:r>
        <w:br/>
        <w:t>(weggefallen)</w:t>
      </w:r>
      <w:bookmarkEnd w:id="60"/>
    </w:p>
    <w:p>
      <w:pPr>
        <w:pStyle w:val="berschrift3"/>
      </w:pPr>
      <w:bookmarkStart w:id="61" w:name="_Toc156380335"/>
      <w:r>
        <w:t>§ 22</w:t>
      </w:r>
      <w:r>
        <w:br/>
        <w:t>Sicherung von Gebieten mit Fremdenverkehrsfunktionen</w:t>
      </w:r>
      <w:bookmarkEnd w:id="61"/>
    </w:p>
    <w:p>
      <w:pPr>
        <w:pStyle w:val="GesAbsatz"/>
      </w:pPr>
      <w:r>
        <w:t>(1) Die Gemeinden, die oder deren Teile überwiegend durch den Fremdenverkehr geprägt sind, können in einem Bebauungsplan oder durch eine sonstige Satzung bestimmen, dass zur Sicherung der Zweckbestimmung von Gebieten mit Fremdenverkehrsfunktionen Folgendes der Genehmigung unterliegt:</w:t>
      </w:r>
    </w:p>
    <w:p>
      <w:pPr>
        <w:pStyle w:val="GesAbsatz"/>
        <w:ind w:left="426" w:hanging="426"/>
      </w:pPr>
      <w:r>
        <w:t>1.</w:t>
      </w:r>
      <w:r>
        <w:tab/>
        <w:t>die Begründung oder Teilung von Wohnungseigentum oder Teileigentum nach § 1 des Wohnungseigentumsgesetzes,</w:t>
      </w:r>
    </w:p>
    <w:p>
      <w:pPr>
        <w:pStyle w:val="GesAbsatz"/>
        <w:ind w:left="426" w:hanging="426"/>
      </w:pPr>
      <w:r>
        <w:t>2.</w:t>
      </w:r>
      <w:r>
        <w:tab/>
        <w:t>die Begründung der in den §§ 30 und 31 des Wohnungseigentumsgesetzes bezeichneten Rechte,</w:t>
      </w:r>
    </w:p>
    <w:p>
      <w:pPr>
        <w:pStyle w:val="GesAbsatz"/>
        <w:ind w:left="426" w:hanging="426"/>
      </w:pPr>
      <w:r>
        <w:t>3.</w:t>
      </w:r>
      <w:r>
        <w:tab/>
        <w:t>die Begründung von Bruchteilseigentum nach § 1008 des Bürgerlichen Gesetzbuchs an Grundstücken mit Wohngebäuden oder Beherbergungsbetrieben, wenn zugleich nach § 1010 Absatz 1 des Bürgerlichen Gesetzbuchs im Grundbuch als Belastung eingetragen werden soll, dass Räume einem oder mehreren Miteigentümern zur ausschließlichen Benutzung zugewiesen sind und die Aufhebung der Gemeinschaft ausgeschlossen ist,</w:t>
      </w:r>
    </w:p>
    <w:p>
      <w:pPr>
        <w:pStyle w:val="GesAbsatz"/>
        <w:ind w:left="426" w:hanging="426"/>
      </w:pPr>
      <w:r>
        <w:t>4.</w:t>
      </w:r>
      <w:r>
        <w:tab/>
        <w:t>bei bestehendem Bruchteilseigentum nach § 1008 des Bürgerlichen Gesetzbuchs an Grundstücken mit Wohngebäuden oder Beherbergungsbetrieben eine im Grundbuch als Belastung einzutragende Rege</w:t>
      </w:r>
      <w:r>
        <w:lastRenderedPageBreak/>
        <w:t>lung nach § 1010 Absatz 1 des Bürgerlichen Gesetzbuchs, wonach Räume einem oder mehreren Miteigentümern zur ausschließlichen Benutzung zugewiesen sind und die Aufhebung der Gemeinschaft ausgeschlossen ist,</w:t>
      </w:r>
    </w:p>
    <w:p>
      <w:pPr>
        <w:pStyle w:val="GesAbsatz"/>
        <w:ind w:left="426" w:hanging="426"/>
      </w:pPr>
      <w:r>
        <w:t>5.</w:t>
      </w:r>
      <w:r>
        <w:tab/>
        <w:t>die Nutzung von Räumen in Wohngebäuden oder Beherbergungsbetrieben als Nebenwohnung, wenn die Räume insgesamt an mehr als der Hälfte der Tage eines Jahres unbewohnt sind.</w:t>
      </w:r>
    </w:p>
    <w:p>
      <w:pPr>
        <w:pStyle w:val="GesAbsatz"/>
      </w:pPr>
      <w:r>
        <w:t>Voraussetzung für die Bestimmung ist, dass durch die Begründung oder Teilung der Rechte, durch die Regelung nach § 1010 des Bürgerlichen Gesetzbuchs oder durch die Nutzung als Nebenwohnung die vorhandene oder vorgesehene Zweckbestimmung des Gebiets für den Fremdenverkehr und dadurch die geordnete städtebauliche Entwicklung beeinträchtigt werden kann. Die Zweckbestimmung eines Gebiets für den Fremdenverkehr ist insbesondere anzunehmen bei Kurgebieten, Gebieten für die Fremdenbeherbergung, Wochenend- und Ferienhausgebieten, die im Bebauungsplan festgesetzt sind, und bei im Zusammenhang bebauten Ortsteilen, deren Eigenart solchen Gebieten entspricht, sowie bei sonstigen Gebieten mit Fremdenverkehrsfunktionen, die durch Beherbergungsbetriebe und Wohngebäude mit Fremdenbeherbergung geprägt sind.</w:t>
      </w:r>
    </w:p>
    <w:p>
      <w:pPr>
        <w:pStyle w:val="GesAbsatz"/>
      </w:pPr>
      <w:r>
        <w:t>(2) Die Gemeinde hat die Satzung ortsüblich bekannt zu machen. Sie kann die Bekanntmachung auch in entsprechender Anwendung des § 10 Absatz 3 Satz 2 bis 5 vornehmen. Für Bestimmungen nach Absatz 1 Satz 1 Nummer 1 bis 4 teilt die Gemeinde dem Grundbuchamt den Beschluss über die Satzung, das Datum ihres Inkrafttretens sowie die genaue Bezeichnung der betroffenen Grundstücke vor ihrer Bekanntmachung rechtzeitig mit. Von der genauen Bezeichnung der betroffenen Grundstücke kann in den Fällen des Absatzes 1 Satz 1 Nummer 1 und 2 abgesehen werden, wenn die gesamte Gemarkung betroffen ist und die Gemeinde dies dem Grundbuchamt mitteilt.</w:t>
      </w:r>
    </w:p>
    <w:p>
      <w:pPr>
        <w:pStyle w:val="GesAbsatz"/>
      </w:pPr>
      <w:r>
        <w:t>(3) (weggefallen)</w:t>
      </w:r>
    </w:p>
    <w:p>
      <w:pPr>
        <w:pStyle w:val="GesAbsatz"/>
      </w:pPr>
      <w:r>
        <w:t>(4) Die Genehmigung darf nur versagt werden, wenn durch die Begründung oder Teilung der Rechte, durch die Regelung nach § 1010 des Bürgerlichen Gesetzbuchs oder durch die Nutzung als Nebenwohnung die Zweckbestimmung des Gebiets für den Fremdenverkehr und dadurch die städtebauliche Entwicklung und Ordnung beeinträchtigt wird. Die Genehmigung nach Absatz 1 Satz 1 Nummer 1 bis 4 ist zu erteilen, wenn sie erforderlich ist, damit Ansprüche Dritter erfüllt werden können, zu deren Sicherung vor dem Wirksamwerden des Genehmigungsvorbehalts eine Vormerkung im Grundbuch eingetragen oder der Antrag auf Eintragung einer Vormerkung beim Grundbuchamt eingegangen ist; die Genehmigung kann auch von dem Dritten beantragt werden. Die Genehmigung kann erteilt werden, um wirtschaftliche Nachteile zu vermeiden, die für den Eigentümer eine besondere Härte bedeuten.</w:t>
      </w:r>
    </w:p>
    <w:p>
      <w:pPr>
        <w:pStyle w:val="GesAbsatz"/>
      </w:pPr>
      <w:r>
        <w:t>(5) Über die Genehmigung entscheidet die Baugenehmigungsbehörde im Einvernehmen mit der Gemeinde. Über die Genehmigung ist innerhalb eines Monats nach Eingang des Antrags bei der Baugenehmigungsbehörde zu entscheiden. Kann die Prüfung des Antrags in dieser Zeit nicht abgeschlossen werden, ist die Frist vor ihrem Ablauf in einem dem Antragsteller mitzuteilenden Zwischenbescheid um den Zeitraum zu verlängern, der notwendig ist, um die Prüfung abschließen zu können; höchstens jedoch um drei Monate. Die Genehmigung gilt als erteilt, wenn sie nicht innerhalb der Frist versagt wird. Darüber hat die Baugenehmigungsbehörde auf Antrag eines Beteiligten ein Zeugnis auszustellen. Das Einvernehmen gilt als erteilt, wenn es nicht binnen zwei Monaten nach Eingang des Ersuchens der Genehmigungsbehörde verweigert wird; dem Ersuchen gegenüber der Gemeinde steht die Einreichung des Antrags bei der Gemeinde gleich, wenn sie nach Landesrecht vorgeschrieben ist.</w:t>
      </w:r>
    </w:p>
    <w:p>
      <w:pPr>
        <w:pStyle w:val="GesAbsatz"/>
      </w:pPr>
      <w:r>
        <w:t>(6) Bei einem Grundstück, das im Geltungsbereich einer Satzung nach Absatz 1 liegt, darf das Grundbuchamt die von Absatz 1 Satz 1 Nummer 1 bis 4 erfassten Eintragungen in das Grundbuch nur vornehmen, wenn der Genehmigungsbescheid oder ein Zeugnis gemäß Absatz 5 Satz 5 vorgelegt wird oder wenn die Freistellungserklärung der Gemeinde gemäß Absatz 8 beim Grundbuchamt eingegangen ist. Ist dennoch eine Eintragung in das Grundbuch vorgenommen worden, kann die Baugenehmigungsbehörde, falls die Genehmigung erforderlich war, das Grundbuchamt um die Eintragung eines Widerspruchs ersuchen; § 53 Absatz 1 der Grundbuchordnung bleibt unberührt. Der Widerspruch ist zu löschen, wenn die Baugenehmigungsbehörde darum ersucht oder die Genehmigung erteilt ist.</w:t>
      </w:r>
    </w:p>
    <w:p>
      <w:pPr>
        <w:pStyle w:val="GesAbsatz"/>
      </w:pPr>
      <w:r>
        <w:t>(7) Wird die Genehmigung versagt, kann der Eigentümer von der Gemeinde unter den Voraussetzungen des § 40 Absatz 2 die Übernahme des Grundstücks verlangen. § 43 Absatz 1, 4 und 5 sowie § 44 Absatz 3 und 4 sind entsprechend anzuwenden.</w:t>
      </w:r>
    </w:p>
    <w:p>
      <w:pPr>
        <w:pStyle w:val="GesAbsatz"/>
      </w:pPr>
      <w:r>
        <w:t>(8) Die Gemeinde hat den Genehmigungsvorbehalt aufzuheben oder im Einzelfall einzelne Grundstücke durch Erklärung gegenüber dem Eigentümer vom Genehmigungsvorbehalt freizustellen, wenn die Voraussetzungen für den Genehmigungsvorbehalt entfallen sind. Die Gemeinde teilt dem Grundbuchamt die Aufhebung des Genehmigungsvorbehalts sowie die genaue Bezeichnung der hiervon betroffenen Grundstücke unverzüglich mit. Von der genauen Bezeichnung kann abgesehen werden, wenn die gesamte Gemarkung betroffen ist und die Gemeinde dies dem Grundbuchamt mitteilt. Sobald die Mitteilung über die Aufhebung des Genehmigungsvorbehalts beim Grundbuchamt eingegangen ist, ist Absatz 6 Satz 1 nicht mehr anzuwenden.</w:t>
      </w:r>
    </w:p>
    <w:p>
      <w:pPr>
        <w:pStyle w:val="GesAbsatz"/>
      </w:pPr>
      <w:r>
        <w:lastRenderedPageBreak/>
        <w:t>(9) In der sonstigen Satzung nach Absatz 1 kann neben der Bestimmung des Genehmigungsvorbehalts die höchstzulässige Zahl der Wohnungen in Wohngebäuden nach Maßgabe des § 9 Absatz 1 Nummer 6 festgesetzt werden. Vor der Festsetzung nach Satz 1 ist der betroffenen Öffentlichkeit und den berührten Behörden und sonstigen Trägern öffentlicher Belange Gelegenheit zur Stellungnahme innerhalb angemessener Frist zu geben.</w:t>
      </w:r>
    </w:p>
    <w:p>
      <w:pPr>
        <w:pStyle w:val="GesAbsatz"/>
      </w:pPr>
      <w:r>
        <w:t>(10) Der sonstigen Satzung nach Absatz 1 ist eine Begründung beizufügen. In der Begründung zum Bebauungsplan (§ 9 Absatz 8) oder zur sonstigen Satzung ist darzulegen, dass die in Absatz 1 Satz 2 bezeichneten Voraussetzungen für die Festlegung des Gebiets vorliegen.</w:t>
      </w:r>
    </w:p>
    <w:p>
      <w:pPr>
        <w:pStyle w:val="berschrift3"/>
      </w:pPr>
      <w:bookmarkStart w:id="62" w:name="_Toc156380336"/>
      <w:r>
        <w:t>§ 23</w:t>
      </w:r>
      <w:r>
        <w:br/>
        <w:t>(weggefallen)</w:t>
      </w:r>
      <w:bookmarkEnd w:id="62"/>
    </w:p>
    <w:p>
      <w:pPr>
        <w:pStyle w:val="berschrift2"/>
      </w:pPr>
      <w:bookmarkStart w:id="63" w:name="_Toc156380337"/>
      <w:r>
        <w:t>Dritter Abschnitt</w:t>
      </w:r>
      <w:r>
        <w:br/>
        <w:t>Gesetzliche Vorkaufsrechte der Gemeinde</w:t>
      </w:r>
      <w:bookmarkEnd w:id="63"/>
    </w:p>
    <w:p>
      <w:pPr>
        <w:pStyle w:val="berschrift3"/>
      </w:pPr>
      <w:bookmarkStart w:id="64" w:name="_Toc156380338"/>
      <w:r>
        <w:t>§ 24</w:t>
      </w:r>
      <w:r>
        <w:br/>
        <w:t>Allgemeines Vorkaufsrecht</w:t>
      </w:r>
      <w:bookmarkEnd w:id="64"/>
    </w:p>
    <w:p>
      <w:pPr>
        <w:pStyle w:val="GesAbsatz"/>
      </w:pPr>
      <w:r>
        <w:t>(1) Der Gemeinde steht ein Vorkaufsrecht zu beim Kauf von Grundstücken</w:t>
      </w:r>
    </w:p>
    <w:p>
      <w:pPr>
        <w:pStyle w:val="GesAbsatz"/>
        <w:ind w:left="426" w:hanging="426"/>
      </w:pPr>
      <w:r>
        <w:t>1.</w:t>
      </w:r>
      <w:r>
        <w:tab/>
        <w:t>im Geltungsbereich eines Bebauungsplans, soweit es sich um Flächen handelt, für die nach dem Bebauungsplan eine Nutzung für öffentliche Zwecke oder für Flächen oder Maßnahmen zum Ausgleich im Sinne des § 1a Absatz 3 festgesetzt ist,</w:t>
      </w:r>
    </w:p>
    <w:p>
      <w:pPr>
        <w:pStyle w:val="GesAbsatz"/>
      </w:pPr>
      <w:r>
        <w:t>2.</w:t>
      </w:r>
      <w:r>
        <w:tab/>
        <w:t>in einem Umlegungsgebiet,</w:t>
      </w:r>
    </w:p>
    <w:p>
      <w:pPr>
        <w:pStyle w:val="GesAbsatz"/>
      </w:pPr>
      <w:r>
        <w:t>3.</w:t>
      </w:r>
      <w:r>
        <w:tab/>
        <w:t>in einem förmlich festgelegten Sanierungsgebiet und städtebaulichen Entwicklungsbereich,</w:t>
      </w:r>
    </w:p>
    <w:p>
      <w:pPr>
        <w:pStyle w:val="GesAbsatz"/>
        <w:ind w:left="426" w:hanging="426"/>
      </w:pPr>
      <w:r>
        <w:t>4.</w:t>
      </w:r>
      <w:r>
        <w:tab/>
        <w:t>im Geltungsbereich einer Satzung zur Sicherung von Durchführungsmaßnahmen des Stadtumbaus und einer Erhaltungssatzung,</w:t>
      </w:r>
    </w:p>
    <w:p>
      <w:pPr>
        <w:pStyle w:val="GesAbsatz"/>
        <w:ind w:left="426" w:hanging="426"/>
      </w:pPr>
      <w:r>
        <w:t>5.</w:t>
      </w:r>
      <w:r>
        <w:tab/>
        <w:t>im Geltungsbereich eines Flächennutzungsplans, soweit es sich um unbebaute Flächen im Außenbereich handelt, für die nach dem Flächennutzungsplan eine Nutzung als Wohnbaufläche oder Wohngebiet dargestellt ist,</w:t>
      </w:r>
    </w:p>
    <w:p>
      <w:pPr>
        <w:pStyle w:val="GesAbsatz"/>
        <w:ind w:left="426" w:hanging="426"/>
      </w:pPr>
      <w:r>
        <w:t>6.</w:t>
      </w:r>
      <w:r>
        <w:tab/>
        <w:t>in Gebieten, die nach den §§ 30, 33 oder 34 Absatz 2 vorwiegend mit Wohngebäuden bebaut werden können, soweit die Grundstücke unbebaut sind, wobei ein Grundstück auch dann als unbebaut gilt, wenn es lediglich mit einer Einfriedung oder zu erkennbar vorläufigen Zwecken bebaut ist,</w:t>
      </w:r>
    </w:p>
    <w:p>
      <w:pPr>
        <w:pStyle w:val="GesAbsatz"/>
        <w:ind w:left="426" w:hanging="426"/>
      </w:pPr>
      <w:r>
        <w:t>7.</w:t>
      </w:r>
      <w:r>
        <w:tab/>
        <w:t>in Gebieten, die zum Zweck des vorbeugenden Hochwasserschutzes von Bebauung freizuhalten sind, insbesondere in Überschwemmungsgebieten, sowie</w:t>
      </w:r>
    </w:p>
    <w:p>
      <w:pPr>
        <w:pStyle w:val="GesAbsatz"/>
        <w:ind w:left="426" w:hanging="426"/>
      </w:pPr>
      <w:r>
        <w:t>8.</w:t>
      </w:r>
      <w:r>
        <w:tab/>
        <w:t>in Gebieten nach den §§ 30, 33 oder 34, wenn</w:t>
      </w:r>
    </w:p>
    <w:p>
      <w:pPr>
        <w:pStyle w:val="GesAbsatz"/>
        <w:tabs>
          <w:tab w:val="clear" w:pos="425"/>
        </w:tabs>
        <w:ind w:left="851" w:hanging="425"/>
      </w:pPr>
      <w:r>
        <w:t>a)</w:t>
      </w:r>
      <w:r>
        <w:tab/>
        <w:t>in diesen ein städtebaulicher Missstand im Sinne des § 136 Absatz 2 Satz 2 in Verbindung mit Absatz 3 vorliegt oder</w:t>
      </w:r>
    </w:p>
    <w:p>
      <w:pPr>
        <w:pStyle w:val="GesAbsatz"/>
        <w:tabs>
          <w:tab w:val="clear" w:pos="425"/>
        </w:tabs>
        <w:ind w:left="851" w:hanging="425"/>
      </w:pPr>
      <w:r>
        <w:t>b)</w:t>
      </w:r>
      <w:r>
        <w:tab/>
        <w:t xml:space="preserve">die baulichen Anlagen einen Missstand im Sinne des § 177 Absatz 2 aufweisen </w:t>
      </w:r>
    </w:p>
    <w:p>
      <w:pPr>
        <w:pStyle w:val="GesAbsatz"/>
        <w:ind w:left="426"/>
      </w:pPr>
      <w:r>
        <w:t>und die Grundstücke dadurch erhebliche nachteilige Auswirkungen auf das soziale oder städtebauliche Umfeld aufweisen, insbesondere durch ihren baulichen Zustand oder ihre der öffentlichen Sicherheit und Ordnung widersprechende Nutzung.</w:t>
      </w:r>
    </w:p>
    <w:p>
      <w:pPr>
        <w:pStyle w:val="GesAbsatz"/>
      </w:pPr>
      <w:r>
        <w:t>Im Falle der Nummer 1 kann das Vorkaufsrecht bereits nach Beginn der Veröffentlichungsfrist nach § 3 Absatz 2 Satz 1 ausgeübt werden, wenn die Gemeinde einen Beschluss gefasst hat, einen Bebauungsplan aufzustellen, zu ändern oder zu ergänzen. Im Falle der Nummer 5 kann das Vorkaufsrecht bereits ausgeübt werden, wenn die Gemeinde einen Beschluss gefasst und ortsüblich bekannt gemacht hat, einen Flächennutzungsplan aufzustellen, zu ändern oder zu ergänzen und wenn nach dem Stand der Planungsarbeiten anzunehmen ist, dass der künftige Flächennutzungsplan eine solche Nutzung darstellen wird.</w:t>
      </w:r>
    </w:p>
    <w:p>
      <w:pPr>
        <w:pStyle w:val="GesAbsatz"/>
      </w:pPr>
      <w:r>
        <w:t>(2) Das Vorkaufsrecht steht der Gemeinde nicht zu beim Kauf von Rechten nach dem Wohnungseigentumsgesetz und von Erbbaurechten.</w:t>
      </w:r>
    </w:p>
    <w:p>
      <w:pPr>
        <w:pStyle w:val="GesAbsatz"/>
      </w:pPr>
      <w:r>
        <w:t>(3) Das Vorkaufsrecht darf nur ausgeübt werden, wenn das Wohl der Allgemeinheit dies rechtfertigt. Dem Wohl der Allgemeinheit kann insbesondere die Deckung eines Wohnbedarfs in der Gemeinde dienen. Bei der Ausübung des Vorkaufsrechts hat die Gemeinde den Verwendungszweck des Grundstücks anzugeben.</w:t>
      </w:r>
    </w:p>
    <w:p>
      <w:pPr>
        <w:pStyle w:val="berschrift3"/>
      </w:pPr>
      <w:bookmarkStart w:id="65" w:name="_Toc156380339"/>
      <w:r>
        <w:lastRenderedPageBreak/>
        <w:t>§ 25</w:t>
      </w:r>
      <w:r>
        <w:br/>
        <w:t>Besonderes Vorkaufsrecht</w:t>
      </w:r>
      <w:bookmarkEnd w:id="65"/>
    </w:p>
    <w:p>
      <w:pPr>
        <w:pStyle w:val="GesAbsatz"/>
      </w:pPr>
      <w:r>
        <w:t>(1) Die Gemeinde kann</w:t>
      </w:r>
    </w:p>
    <w:p>
      <w:pPr>
        <w:pStyle w:val="GesAbsatz"/>
        <w:ind w:left="426" w:hanging="426"/>
      </w:pPr>
      <w:r>
        <w:t>1.</w:t>
      </w:r>
      <w:r>
        <w:tab/>
        <w:t>im Geltungsbereich eines Bebauungsplans durch Satzung ihr Vorkaufsrecht an unbebauten Grundstücken begründen;</w:t>
      </w:r>
    </w:p>
    <w:p>
      <w:pPr>
        <w:pStyle w:val="GesAbsatz"/>
        <w:ind w:left="426" w:hanging="426"/>
      </w:pPr>
      <w:r>
        <w:t>2.</w:t>
      </w:r>
      <w:r>
        <w:tab/>
        <w:t>in Gebieten, in denen sie städtebauliche Maßnahmen in Betracht zieht, zur Sicherung einer geordneten städtebaulichen Entwicklung durch Satzung Flächen bezeichnen, an denen ihr ein Vorkaufsrecht an den Grundstücken zusteht;</w:t>
      </w:r>
    </w:p>
    <w:p>
      <w:pPr>
        <w:pStyle w:val="GesAbsatz"/>
        <w:ind w:left="426" w:hanging="426"/>
      </w:pPr>
      <w:r>
        <w:t>3.</w:t>
      </w:r>
      <w:r>
        <w:tab/>
        <w:t xml:space="preserve">im Geltungsbereich eines Bebauungsplans an brachliegenden Grundstücken oder für im Zusammenhang bebaute Ortsteile (§ 34) an unbebauten oder brachliegenden Grundstücken durch Satzung ihr Vorkaufsrecht begründen, wenn </w:t>
      </w:r>
    </w:p>
    <w:p>
      <w:pPr>
        <w:pStyle w:val="GesAbsatz"/>
        <w:tabs>
          <w:tab w:val="clear" w:pos="425"/>
        </w:tabs>
        <w:ind w:left="851" w:hanging="425"/>
      </w:pPr>
      <w:r>
        <w:t>a)</w:t>
      </w:r>
      <w:r>
        <w:tab/>
        <w:t>diese vorwiegend mit Wohngebäuden bebaut werden können und</w:t>
      </w:r>
    </w:p>
    <w:p>
      <w:pPr>
        <w:pStyle w:val="GesAbsatz"/>
        <w:tabs>
          <w:tab w:val="clear" w:pos="425"/>
        </w:tabs>
        <w:ind w:left="851" w:hanging="425"/>
      </w:pPr>
      <w:r>
        <w:t>b)</w:t>
      </w:r>
      <w:r>
        <w:tab/>
        <w:t>es sich um ein nach § 201a bestimmtes Gebiet mit einem angespannten Wohnungsmarkt handelt.</w:t>
      </w:r>
    </w:p>
    <w:p>
      <w:pPr>
        <w:pStyle w:val="GesAbsatz"/>
      </w:pPr>
      <w:r>
        <w:t>Ein Grundstück gilt auch dann als unbebaut, wenn es lediglich mit einer Einfriedung oder zu erkennbar vorläufigen Zwecken bebaut ist. Das Vorkaufsrecht nach Satz 1 Nummer 3 erlischt mit dem Ende der Geltungsdauer der Rechtsverordnung nach § 201a. Auf die Satzung ist § 16 Absatz 2 entsprechend anzuwenden.</w:t>
      </w:r>
    </w:p>
    <w:p>
      <w:pPr>
        <w:pStyle w:val="GesAbsatz"/>
      </w:pPr>
      <w:r>
        <w:t>(2) § 24 Absatz 2 und 3 Satz 1 und 2 ist anzuwenden. Der Verwendungszweck des Grundstücks ist anzugeben, soweit das bereits zum Zeitpunkt der Ausübung des Vorkaufsrechts möglich ist.</w:t>
      </w:r>
    </w:p>
    <w:p>
      <w:pPr>
        <w:pStyle w:val="berschrift3"/>
      </w:pPr>
      <w:bookmarkStart w:id="66" w:name="_Toc156380340"/>
      <w:r>
        <w:t>§ 26</w:t>
      </w:r>
      <w:r>
        <w:br/>
        <w:t>Ausschluss des Vorkaufsrechts</w:t>
      </w:r>
      <w:bookmarkEnd w:id="66"/>
    </w:p>
    <w:p>
      <w:pPr>
        <w:pStyle w:val="GesAbsatz"/>
      </w:pPr>
      <w:r>
        <w:t>Die Ausübung des Vorkaufsrechts ist ausgeschlossen, wenn</w:t>
      </w:r>
    </w:p>
    <w:p>
      <w:pPr>
        <w:pStyle w:val="GesAbsatz"/>
        <w:ind w:left="426" w:hanging="426"/>
      </w:pPr>
      <w:r>
        <w:t>1.</w:t>
      </w:r>
      <w:r>
        <w:tab/>
        <w:t>der Eigentümer das Grundstück an seinen Ehegatten oder an eine Person verkauft, die mit ihm in gerader Linie verwandt oder verschwägert oder in der Seitenlinie bis zum dritten Grad verwandt ist,</w:t>
      </w:r>
    </w:p>
    <w:p>
      <w:pPr>
        <w:pStyle w:val="GesAbsatz"/>
      </w:pPr>
      <w:r>
        <w:t>2.</w:t>
      </w:r>
      <w:r>
        <w:tab/>
        <w:t>das Grundstück</w:t>
      </w:r>
    </w:p>
    <w:p>
      <w:pPr>
        <w:pStyle w:val="GesAbsatz"/>
        <w:ind w:left="851" w:hanging="425"/>
      </w:pPr>
      <w:r>
        <w:t>a)</w:t>
      </w:r>
      <w:r>
        <w:tab/>
        <w:t>von einem öffentlichen Bedarfsträger für Zwecke der Landesverteidigung, der Bundespolizei, der Zollverwaltung, der Polizei oder des Zivilschutzes oder</w:t>
      </w:r>
    </w:p>
    <w:p>
      <w:pPr>
        <w:pStyle w:val="GesAbsatz"/>
        <w:ind w:left="851" w:hanging="425"/>
      </w:pPr>
      <w:r>
        <w:t>b)</w:t>
      </w:r>
      <w:r>
        <w:tab/>
        <w:t>von Kirchen und Religionsgesellschaften des öffentlichen Rechts für Zwecke des Gottesdienstes oder der Seelsorge</w:t>
      </w:r>
    </w:p>
    <w:p>
      <w:pPr>
        <w:pStyle w:val="GesAbsatz"/>
        <w:ind w:left="426"/>
      </w:pPr>
      <w:r>
        <w:t>gekauft wird,</w:t>
      </w:r>
    </w:p>
    <w:p>
      <w:pPr>
        <w:pStyle w:val="GesAbsatz"/>
        <w:ind w:left="426" w:hanging="426"/>
      </w:pPr>
      <w:r>
        <w:t>3.</w:t>
      </w:r>
      <w:r>
        <w:tab/>
        <w:t>auf dem Grundstück Vorhaben errichtet werden sollen, für die ein in § 38 genanntes Verfahren eingeleitet oder durchgeführt worden ist, oder</w:t>
      </w:r>
    </w:p>
    <w:p>
      <w:pPr>
        <w:pStyle w:val="GesAbsatz"/>
        <w:ind w:left="426" w:hanging="426"/>
      </w:pPr>
      <w:r>
        <w:t>4.</w:t>
      </w:r>
      <w:r>
        <w:tab/>
        <w:t>das Grundstück entsprechend den Festsetzungen des Bebauungsplans oder den Zielen und Zwecken der städtebaulichen Maßnahme bebaut ist und genutzt wird und eine auf ihm errichtete bauliche Anlage keine Missstände oder Mängel im Sinne des § 177 Absatz 2 und 3 Satz 1 aufweist.</w:t>
      </w:r>
    </w:p>
    <w:p>
      <w:pPr>
        <w:pStyle w:val="berschrift3"/>
      </w:pPr>
      <w:bookmarkStart w:id="67" w:name="_Toc156380341"/>
      <w:r>
        <w:t>§ 27</w:t>
      </w:r>
      <w:r>
        <w:br/>
        <w:t>Abwendung des Vorkaufsrechts</w:t>
      </w:r>
      <w:bookmarkEnd w:id="67"/>
    </w:p>
    <w:p>
      <w:pPr>
        <w:pStyle w:val="GesAbsatz"/>
      </w:pPr>
      <w:r>
        <w:t>(1) Der Käufer kann die Ausübung des Vorkaufsrechts abwenden, wenn die Verwendung des Grundstücks nach den baurechtlichen Vorschriften oder den Zielen und Zwecken der städtebaulichen Maßnahme bestimmt oder mit ausreichender Sicherheit bestimmbar ist, der Käufer in der Lage ist, das Grundstück binnen angemessener Frist dementsprechend zu nutzen, und er sich vor Ablauf der Frist nach § 28 Absatz 2 Satz 1 hierzu verpflichtet. Weist eine auf dem Grundstück befindliche bauliche Anlage Missstände oder Mängel im Sinne des § 177 Absatz 2 und 3 Satz 1 auf, kann der Käufer die Ausübung des Vorkaufsrechts abwenden, wenn er diese Missstände oder Mängel binnen angemessener Frist beseitigen kann und er sich vor Ablauf der Frist nach § 28 Absatz 2 Satz 1 zur Beseitigung verpflichtet. Die Gemeinde hat die Frist nach § 28 Absatz 2 Satz 1 auf Antrag des Käufers um zwei Monate zu verlängern, wenn der Käufer vor Ablauf dieser Frist glaubhaft macht, dass er in der Lage ist, die in Satz 1 oder 2 genannten Voraussetzungen zu erfüllen.</w:t>
      </w:r>
    </w:p>
    <w:p>
      <w:pPr>
        <w:pStyle w:val="GesAbsatz"/>
      </w:pPr>
      <w:r>
        <w:t>(2) Ein Abwendungsrecht besteht nicht</w:t>
      </w:r>
    </w:p>
    <w:p>
      <w:pPr>
        <w:pStyle w:val="GesAbsatz"/>
      </w:pPr>
      <w:r>
        <w:t>1.</w:t>
      </w:r>
      <w:r>
        <w:tab/>
        <w:t>in den Fällen des § 24 Absatz 1 Satz 1 Nummer 1 und</w:t>
      </w:r>
    </w:p>
    <w:p>
      <w:pPr>
        <w:pStyle w:val="GesAbsatz"/>
      </w:pPr>
      <w:r>
        <w:t>2.</w:t>
      </w:r>
      <w:r>
        <w:tab/>
        <w:t>in einem Umlegungsgebiet, wenn das Grundstück für Zwecke der Umlegung (§ 45) benötigt wird.</w:t>
      </w:r>
    </w:p>
    <w:p>
      <w:pPr>
        <w:pStyle w:val="berschrift3"/>
        <w:rPr>
          <w:color w:val="000000" w:themeColor="text1"/>
        </w:rPr>
      </w:pPr>
      <w:bookmarkStart w:id="68" w:name="_Toc156380342"/>
      <w:r>
        <w:rPr>
          <w:color w:val="000000" w:themeColor="text1"/>
        </w:rPr>
        <w:lastRenderedPageBreak/>
        <w:t>§ 27a</w:t>
      </w:r>
      <w:r>
        <w:rPr>
          <w:color w:val="000000" w:themeColor="text1"/>
        </w:rPr>
        <w:br/>
        <w:t>Ausübung des Vorkaufsrechts zugunsten Dritter</w:t>
      </w:r>
      <w:bookmarkEnd w:id="68"/>
    </w:p>
    <w:p>
      <w:pPr>
        <w:pStyle w:val="GesAbsatz"/>
      </w:pPr>
      <w:r>
        <w:t>(1) Die Gemeinde kann</w:t>
      </w:r>
    </w:p>
    <w:p>
      <w:pPr>
        <w:pStyle w:val="GesAbsatz"/>
        <w:ind w:left="426" w:hanging="426"/>
      </w:pPr>
      <w:r>
        <w:t>1.</w:t>
      </w:r>
      <w:r>
        <w:tab/>
        <w:t>ihr Vorkaufsrecht zugunsten eines Dritten ausüben, wenn der Dritte zu der mit der Ausübung des Vorkaufsrechts bezweckten Verwendung des Grundstücks innerhalb angemessener Frist in der Lage ist und sich hierzu verpflichtet, oder</w:t>
      </w:r>
    </w:p>
    <w:p>
      <w:pPr>
        <w:pStyle w:val="GesAbsatz"/>
        <w:ind w:left="426" w:hanging="426"/>
      </w:pPr>
      <w:r>
        <w:t>2.</w:t>
      </w:r>
      <w:r>
        <w:tab/>
        <w:t>das ihr nach § 24 Absatz 1 Satz 1 Nummer 1 zustehende Vorkaufsrecht zugunsten eines öffentlichen Bedarfs- oder Erschließungsträgers sowie das ihr nach § 24 Absatz 1 Satz 1 Nummer 3 zustehende Vorkaufsrecht zugunsten eines Sanierungs- oder Entwicklungsträgers ausüben, wenn der Träger einverstanden ist.</w:t>
      </w:r>
    </w:p>
    <w:p>
      <w:pPr>
        <w:pStyle w:val="GesAbsatz"/>
      </w:pPr>
      <w:r>
        <w:t>In den Fällen der Nummer 1 hat die Gemeinde bei der Ausübung des Vorkaufsrechts zugunsten eines Dritten die Frist, in der das Grundstück für den vorgesehenen Zweck zu verwenden ist, zu bezeichnen.</w:t>
      </w:r>
    </w:p>
    <w:p>
      <w:pPr>
        <w:pStyle w:val="GesAbsatz"/>
      </w:pPr>
      <w:r>
        <w:t>(2) Mit der Ausübung des Vorkaufsrechts kommt der Kaufvertrag zwischen dem Begünstigten und dem Verkäufer zustande. Die Gemeinde haftet für die Verpflichtung aus dem Kaufvertrag neben dem Begünstigten als Gesamtschuldnerin.</w:t>
      </w:r>
    </w:p>
    <w:p>
      <w:pPr>
        <w:pStyle w:val="GesAbsatz"/>
      </w:pPr>
      <w:r>
        <w:t>(3) Für den von dem Begünstigten zu zahlenden Betrag und das Verfahren gilt § 28 Absatz 2 bis 4 entsprechend. Kommt der Begünstigte seiner Verpflichtung nach Absatz 1 Satz 1 Nummer 1 nicht nach, soll die Gemeinde in entsprechender Anwendung des § 102 die Übertragung des Grundstücks zu ihren Gunsten oder zugunsten eines Übernahmewilligen verlangen, der zur Verwirklichung des Verwendungszwecks innerhalb angemessener Frist in der Lage ist und sich hierzu verpflichtet. Für die Entschädigung und das Verfahren gelten die Vorschriften des Fünften Teils über die Rückenteignung entsprechend. Die Haftung der Gemeinde nach § 28 Absatz 3 Satz 7 bleibt unberührt.</w:t>
      </w:r>
    </w:p>
    <w:p>
      <w:pPr>
        <w:pStyle w:val="berschrift3"/>
        <w:rPr>
          <w:color w:val="000000" w:themeColor="text1"/>
        </w:rPr>
      </w:pPr>
      <w:bookmarkStart w:id="69" w:name="_Toc156380343"/>
      <w:r>
        <w:t>§ 28</w:t>
      </w:r>
      <w:r>
        <w:br/>
      </w:r>
      <w:r>
        <w:rPr>
          <w:color w:val="000000" w:themeColor="text1"/>
        </w:rPr>
        <w:t>Verfahren und Entschädigung</w:t>
      </w:r>
      <w:bookmarkEnd w:id="69"/>
    </w:p>
    <w:p>
      <w:pPr>
        <w:pStyle w:val="GesAbsatz"/>
      </w:pPr>
      <w:r>
        <w:t>(1) Der Verkäufer hat der Gemeinde den Inhalt des Kaufvertrags unverzüglich mitzuteilen; die Mitteilung des Verkäufers wird durch die Mitteilung des Käufers ersetzt. Das Grundbuchamt darf bei Kaufverträgen den Käufer als Eigentümer in das Grundbuch nur eintragen, wenn ihm die Nichtausübung oder das Nichtbestehen des Vorkaufsrechts nachgewiesen ist. Besteht ein Vorkaufsrecht nicht oder wird es nicht ausgeübt, hat die Gemeinde auf Antrag eines Beteiligten darüber unverzüglich ein Zeugnis auszustellen. Das Zeugnis gilt als Verzicht auf die Ausübung des Vorkaufsrechts.</w:t>
      </w:r>
    </w:p>
    <w:p>
      <w:pPr>
        <w:pStyle w:val="GesAbsatz"/>
      </w:pPr>
      <w:r>
        <w:t>(2) Das Vorkaufsrecht kann nur binnen drei Monaten nach Mitteilung des Kaufvertrags durch Verwaltungsakt gegenüber dem Verkäufer ausgeübt werden. Die §§ 463, 464 Absatz 2, §§ 465 bis 468 und 471 des Bürgerlichen Gesetzbuchs sind anzuwenden. Nach Mitteilung des Kaufvertrags ist auf Ersuchen der Gemeinde zur Sicherung ihres Anspruchs auf Übereignung des Grundstücks eine Vormerkung in das Grundbuch einzutragen; die Gemeinde trägt die Kosten der Eintragung der Vormerkung und ihrer Löschung. Das Vorkaufsrecht ist nicht übertragbar. Bei einem Eigentumserwerb auf Grund der Ausübung des Vorkaufsrechts erlöschen rechtsgeschäftliche Vorkaufsrechte. Wird die Gemeinde nach Ausübung des Vorkaufsrechts im Grundbuch als Eigentümerin eingetragen, kann sie das Grundbuchamt ersuchen, eine zur Sicherung des Übereignungsanspruchs des Käufers im Grundbuch eingetragene Vormerkung zu löschen; sie darf das Ersuchen nur stellen, wenn die Ausübung des Vorkaufsrechts für den Käufer unanfechtbar ist.</w:t>
      </w:r>
    </w:p>
    <w:p>
      <w:pPr>
        <w:pStyle w:val="GesAbsatz"/>
      </w:pPr>
      <w:r>
        <w:t>(3) Abweichend von Absatz 2 Satz 2 kann die Gemeinde den zu zahlenden Betrag nach dem Verkehrswert des Grundstücks (§ 194) im Zeitpunkt des Kaufes bestimmen, wenn der vereinbarte Kaufpreis den Verkehrswert überschreitet. In diesem Falle ist der Verkäufer berechtigt, bis zum Ablauf eines Monats nach Unanfechtbarkeit des Verwaltungsakts über die Ausübung des Vorkaufsrechts vom Vertrag zurückzutreten. Auf das Rücktrittsrecht sind die §§ 346 bis 349 und 351 des Bürgerlichen Gesetzbuchs entsprechend anzuwenden. Tritt der Verkäufer vom Vertrag zurück, trägt die Gemeinde die Kosten des Vertrags auf der Grundlage des Verkehrswerts. Tritt der Verkäufer vom Vertrag nicht zurück, erlischt nach Ablauf der Rücktrittsfrist nach Satz 2 die Pflicht des Verkäufers aus dem Kaufvertrag, der Gemeinde das Eigentum an dem Grundstück zu übertragen. In diesem Falle geht das Eigentum an dem Grundstück auf die Gemeinde über, wenn auf Ersuchen der Gemeinde der Übergang des Eigentums in das Grundbuch eingetragen ist. Führt die Gemeinde das Grundstück nicht innerhalb einer angemessenen Frist dem mit der Ausübung des Vorkaufsrechts verfolgten Zweck zu, hat sie dem Verkäufer einen Betrag in Höhe des Unterschieds zwischen dem vereinbarten Kaufpreis und dem Verkehrswert zu zahlen. § 44 Absatz 3 Satz 2 und 3, § 43 Absatz 2 Satz 1 sowie die §§ 121 und 122 sind entsprechend anzuwenden.</w:t>
      </w:r>
    </w:p>
    <w:p>
      <w:pPr>
        <w:pStyle w:val="GesAbsatz"/>
      </w:pPr>
      <w:r>
        <w:lastRenderedPageBreak/>
        <w:t>(4) In den Fällen des § 24 Absatz 1 Satz 1 Nummer 1 bestimmt die Gemeinde den zu zahlenden Betrag nach den Vorschriften des Zweiten Abschnitts des Fünften Teils, wenn der Erwerb des Grundstücks für die Durchführung des Bebauungsplans erforderlich ist und es nach dem festgesetzten Verwendungszweck enteignet werden könnte. Mit der Unanfechtbarkeit des Bescheids über die Ausübung des Vorkaufsrechts erlischt die Pflicht des Verkäufers aus dem Kaufvertrag, der Gemeinde das Eigentum an dem Grundstück zu übertragen. In diesem Falle geht das Eigentum an dem Grundstück auf die Gemeinde über, wenn auf Ersuchen der Gemeinde der Übergang des Eigentums in das Grundbuch eingetragen ist.</w:t>
      </w:r>
    </w:p>
    <w:p>
      <w:pPr>
        <w:pStyle w:val="GesAbsatz"/>
      </w:pPr>
      <w:r>
        <w:t>(5) Die Gemeinde kann für das Gemeindegebiet oder für sämtliche Grundstücke einer Gemarkung auf die Ausübung der ihr nach diesem Abschnitt zustehenden Rechte verzichten. Sie kann den Verzicht jederzeit für zukünftig abzuschließende Kaufverträge widerrufen. Der Verzicht und sein Widerruf sind ortsüblich bekannt zu machen. Die Gemeinde teilt dem Grundbuchamt den Wortlaut ihrer Erklärung mit. Hat die Gemeinde auf die Ausübung ihrer Rechte verzichtet, bedarf es eines Zeugnisses nach Absatz 1 Satz 3 nicht, soweit nicht ein Widerruf erklärt ist.</w:t>
      </w:r>
    </w:p>
    <w:p>
      <w:pPr>
        <w:pStyle w:val="GesAbsatz"/>
      </w:pPr>
      <w:r>
        <w:t>(6) Hat die Gemeinde das Vorkaufsrecht ausgeübt und sind einem Dritten dadurch Vermögensnachteile entstanden, hat sie dafür Entschädigung zu leisten, soweit dem Dritten ein vertragliches Recht zum Erwerb des Grundstücks zustand, bevor ein gesetzliches Vorkaufsrecht der Gemeinde auf Grund dieses Gesetzbuchs oder solcher landesrechtlicher Vorschriften, die durch § 186 des Bundesbaugesetzes aufgehoben worden sind, begründet worden ist. Die Vorschriften über die Entschädigung im Zweiten Abschnitt des Fünften Teils sind entsprechend anzuwenden. Kommt eine Einigung über die Entschädigung nicht zustande, entscheidet die höhere Verwaltungsbehörde.</w:t>
      </w:r>
    </w:p>
    <w:p>
      <w:pPr>
        <w:pStyle w:val="berschrift2"/>
      </w:pPr>
      <w:bookmarkStart w:id="70" w:name="_Toc156380344"/>
      <w:r>
        <w:t>Dritter Teil</w:t>
      </w:r>
      <w:r>
        <w:br/>
        <w:t>Regelung der baulichen und sonstigen Nutzung; Entschädigung</w:t>
      </w:r>
      <w:bookmarkEnd w:id="70"/>
    </w:p>
    <w:p>
      <w:pPr>
        <w:pStyle w:val="berschrift2"/>
      </w:pPr>
      <w:bookmarkStart w:id="71" w:name="_Toc156380345"/>
      <w:r>
        <w:t>Erster Abschnitt</w:t>
      </w:r>
      <w:r>
        <w:br/>
        <w:t>Zulässigkeit von Vorhaben</w:t>
      </w:r>
      <w:bookmarkEnd w:id="71"/>
    </w:p>
    <w:p>
      <w:pPr>
        <w:pStyle w:val="berschrift3"/>
      </w:pPr>
      <w:bookmarkStart w:id="72" w:name="_Toc156380346"/>
      <w:r>
        <w:t>§ 29</w:t>
      </w:r>
      <w:r>
        <w:br/>
        <w:t>Begriff des Vorhabens; Geltung von Rechtsvorschriften</w:t>
      </w:r>
      <w:bookmarkEnd w:id="72"/>
    </w:p>
    <w:p>
      <w:pPr>
        <w:pStyle w:val="GesAbsatz"/>
      </w:pPr>
      <w:r>
        <w:t>(1) Für Vorhaben, die die Errichtung, Änderung oder Nutzungsänderung von baulichen Anlagen zum Inhalt haben, und für Aufschüttungen und Abgrabungen größeren Umfangs sowie für Ausschachtungen, Ablagerungen einschließlich Lagerstätten gelten die §§ 30 bis 37.</w:t>
      </w:r>
    </w:p>
    <w:p>
      <w:pPr>
        <w:pStyle w:val="GesAbsatz"/>
      </w:pPr>
      <w:r>
        <w:t>(2) Die Vorschriften des Bauordnungsrechts und andere öffentlich-rechtliche Vorschriften bleiben unberührt.</w:t>
      </w:r>
    </w:p>
    <w:p>
      <w:pPr>
        <w:pStyle w:val="berschrift3"/>
      </w:pPr>
      <w:bookmarkStart w:id="73" w:name="_Toc156380347"/>
      <w:r>
        <w:t>§ 30</w:t>
      </w:r>
      <w:r>
        <w:br/>
        <w:t>Zulässigkeit von Vorhaben im Geltungsbereich eines Bebauungsplans</w:t>
      </w:r>
      <w:bookmarkEnd w:id="73"/>
    </w:p>
    <w:p>
      <w:pPr>
        <w:pStyle w:val="GesAbsatz"/>
      </w:pPr>
      <w:r>
        <w:t>(1) Im Geltungsbereich eines Bebauungsplans, der allein oder gemeinsam mit sonstigen baurechtlichen Vorschriften mindestens Festsetzungen über die Art und das Maß der baulichen Nutzung, die überbaubaren Grundstücksflächen und die örtlichen Verkehrsflächen enthält, ist ein Vorhaben zulässig, wenn es diesen Festsetzungen nicht widerspricht und die Erschließung gesichert ist.</w:t>
      </w:r>
    </w:p>
    <w:p>
      <w:pPr>
        <w:pStyle w:val="GesAbsatz"/>
      </w:pPr>
      <w:r>
        <w:t>(2) Im Geltungsbereich eines vorhabenbezogenen Bebauungsplans nach § 12 ist ein Vorhaben zulässig, wenn es dem Bebauungsplan nicht widerspricht und die Erschließung gesichert ist.</w:t>
      </w:r>
    </w:p>
    <w:p>
      <w:pPr>
        <w:pStyle w:val="GesAbsatz"/>
      </w:pPr>
      <w:r>
        <w:t>(3) Im Geltungsbereich eines Bebauungsplans, der die Voraussetzungen des Absatzes 1 nicht erfüllt (einfacher Bebauungsplan), richtet sich die Zulässigkeit von Vorhaben im Übrigen nach § 34 oder § 35.</w:t>
      </w:r>
    </w:p>
    <w:p>
      <w:pPr>
        <w:pStyle w:val="berschrift3"/>
      </w:pPr>
      <w:bookmarkStart w:id="74" w:name="_Toc156380348"/>
      <w:r>
        <w:t>§ 31</w:t>
      </w:r>
      <w:r>
        <w:br/>
        <w:t>Ausnahmen und Befreiungen</w:t>
      </w:r>
      <w:bookmarkEnd w:id="74"/>
    </w:p>
    <w:p>
      <w:pPr>
        <w:pStyle w:val="GesAbsatz"/>
      </w:pPr>
      <w:r>
        <w:t>(1) Von den Festsetzungen des Bebauungsplans können solche Ausnahmen zugelassen werden, die in dem Bebauungsplan nach Art und Umfang ausdrücklich vorgesehen sind.</w:t>
      </w:r>
    </w:p>
    <w:p>
      <w:pPr>
        <w:pStyle w:val="GesAbsatz"/>
      </w:pPr>
      <w:r>
        <w:t>(2) Von den Festsetzungen des Bebauungsplans kann befreit werden, wenn die Grundzüge der Planung nicht berührt werden und</w:t>
      </w:r>
    </w:p>
    <w:p>
      <w:pPr>
        <w:pStyle w:val="GesAbsatz"/>
        <w:ind w:left="426" w:hanging="426"/>
      </w:pPr>
      <w:r>
        <w:t>1.</w:t>
      </w:r>
      <w:r>
        <w:tab/>
        <w:t>Gründe des Wohls der Allgemeinheit, einschließlich der Wohnbedürfnisse der Bevölkerung, des Bedarfs zur Unterbringung von Flüchtlingen oder Asylbegehrenden, des Bedarfs an Anlagen für soziale Zwecke und des Bedarfs an einem zügigen Ausbau der erneuerbaren Energien, die Befreiung erfordern oder</w:t>
      </w:r>
    </w:p>
    <w:p>
      <w:pPr>
        <w:pStyle w:val="GesAbsatz"/>
      </w:pPr>
      <w:r>
        <w:t>2.</w:t>
      </w:r>
      <w:r>
        <w:tab/>
        <w:t>die Abweichung städtebaulich vertretbar ist oder</w:t>
      </w:r>
    </w:p>
    <w:p>
      <w:pPr>
        <w:pStyle w:val="GesAbsatz"/>
      </w:pPr>
      <w:r>
        <w:lastRenderedPageBreak/>
        <w:t>3.</w:t>
      </w:r>
      <w:r>
        <w:tab/>
        <w:t>die Durchführung des Bebauungsplans zu einer offenbar nicht beabsichtigten Härte führen würde</w:t>
      </w:r>
    </w:p>
    <w:p>
      <w:pPr>
        <w:pStyle w:val="GesAbsatz"/>
      </w:pPr>
      <w:r>
        <w:t>und wenn die Abweichung auch unter Würdigung nachbarlicher Interessen mit den öffentlichen Belangen vereinbar ist.</w:t>
      </w:r>
    </w:p>
    <w:p>
      <w:pPr>
        <w:pStyle w:val="GesAbsatz"/>
      </w:pPr>
      <w:r>
        <w:t>(3) In einem Gebiet mit einem angespannten Wohnungsmarkt, das nach § 201a bestimmt ist, kann mit Zustimmung der Gemeinde im Einzelfall von den Festsetzungen des Bebauungsplans zugunsten des Wohnungsbaus befreit werden, wenn die Befreiung auch unter Würdigung nachbarlicher Interessen mit den öffentlichen Belangen vereinbar ist. Von Satz 1 kann nur bis zum Ende der Geltungsdauer der Rechtsverordnung nach § 201a Gebrauch gemacht werden. Die Befristung in Satz 2 bezieht sich nicht auf die Geltungsdauer einer Genehmigung, sondern auf den Zeitraum, bis zu dessen Ende im bauaufsichtlichen Verfahren von der Vorschrift Gebrauch gemacht werden kann. Für die Zustimmung der Gemeinde nach Satz 1 gilt § 36 Absatz 2 Satz 2 entsprechend.</w:t>
      </w:r>
    </w:p>
    <w:p>
      <w:pPr>
        <w:pStyle w:val="berschrift3"/>
      </w:pPr>
      <w:bookmarkStart w:id="75" w:name="_Toc156380349"/>
      <w:r>
        <w:t>§ 32</w:t>
      </w:r>
      <w:r>
        <w:br/>
        <w:t>Nutzungsbeschränkungen auf künftigen Gemeinbedarfs-, Verkehrs-,</w:t>
      </w:r>
      <w:r>
        <w:br/>
        <w:t>Versorgungs- und Grünflächen</w:t>
      </w:r>
      <w:bookmarkEnd w:id="75"/>
    </w:p>
    <w:p>
      <w:pPr>
        <w:pStyle w:val="GesAbsatz"/>
      </w:pPr>
      <w:r>
        <w:t>Sind überbaute Flächen in dem Bebauungsplan als Baugrundstücke für den Gemeinbedarf oder als Verkehrs-, Versorgungs- oder Grünflächen festgesetzt, dürfen auf ihnen Vorhaben, die eine wertsteigernde Änderung baulicher Anlagen zur Folge haben, nur zugelassen und für sie Befreiungen von den Festsetzungen des Bebauungsplans nur erteilt werden, wenn der Bedarfs- oder Erschließungsträger zustimmt oder der Eigentümer für sich und seine Rechtsnachfolger auf Ersatz der Werterhöhung für den Fall schriftlich verzichtet, dass der Bebauungsplan durchgeführt wird. Dies gilt auch für die dem Bebauungsplan nicht widersprechenden Teile einer baulichen Anlage, wenn sie für sich allein nicht wirtschaftlich verwertbar sind oder wenn bei der Enteignung die Übernahme der restlichen überbauten Flächen verlangt werden kann.</w:t>
      </w:r>
    </w:p>
    <w:p>
      <w:pPr>
        <w:pStyle w:val="berschrift3"/>
      </w:pPr>
      <w:bookmarkStart w:id="76" w:name="_Toc156380350"/>
      <w:r>
        <w:t>§ 33</w:t>
      </w:r>
      <w:r>
        <w:br/>
        <w:t>Zulässigkeit von Vorhaben während der Planaufstellung</w:t>
      </w:r>
      <w:bookmarkEnd w:id="76"/>
    </w:p>
    <w:p>
      <w:pPr>
        <w:pStyle w:val="GesAbsatz"/>
      </w:pPr>
      <w:r>
        <w:t>(1) In Gebieten, für die ein Beschluss über die Aufstellung eines Bebauungsplans gefasst ist, ist ein Vorhaben zulässig, wenn</w:t>
      </w:r>
    </w:p>
    <w:p>
      <w:pPr>
        <w:pStyle w:val="GesAbsatz"/>
        <w:ind w:left="426" w:hanging="426"/>
      </w:pPr>
      <w:r>
        <w:t>1.</w:t>
      </w:r>
      <w:r>
        <w:tab/>
        <w:t>die Öffentlichkeits- und Behördenbeteiligung nach § 3 Absatz 2, § 4 Absatz 2 und § 4a Absatz 2 bis 4 durchgeführt worden ist,</w:t>
      </w:r>
    </w:p>
    <w:p>
      <w:pPr>
        <w:pStyle w:val="GesAbsatz"/>
        <w:ind w:left="426" w:hanging="426"/>
      </w:pPr>
      <w:r>
        <w:t>2.</w:t>
      </w:r>
      <w:r>
        <w:tab/>
        <w:t>anzunehmen ist, dass das Vorhaben den künftigen Festsetzungen des Bebauungsplans nicht entgegensteht,</w:t>
      </w:r>
    </w:p>
    <w:p>
      <w:pPr>
        <w:pStyle w:val="GesAbsatz"/>
        <w:ind w:left="426" w:hanging="426"/>
      </w:pPr>
      <w:r>
        <w:t>3.</w:t>
      </w:r>
      <w:r>
        <w:tab/>
        <w:t>der Antragsteller diese Festsetzungen für sich und seine Rechtsnachfolger schriftlich anerkennt und</w:t>
      </w:r>
    </w:p>
    <w:p>
      <w:pPr>
        <w:pStyle w:val="GesAbsatz"/>
        <w:ind w:left="426" w:hanging="426"/>
      </w:pPr>
      <w:r>
        <w:t>4.</w:t>
      </w:r>
      <w:r>
        <w:tab/>
        <w:t>die Erschließung gesichert ist.</w:t>
      </w:r>
    </w:p>
    <w:p>
      <w:pPr>
        <w:pStyle w:val="GesAbsatz"/>
      </w:pPr>
      <w:r>
        <w:t>(2) In Fällen des § 4a Absatz 3 Satz 1 kann vor der erneuten Öffentlichkeits- und Behördenbeteiligung ein Vorhaben zugelassen werden, wenn sich die vorgenommene Änderung oder Ergänzung des Bebauungsplanentwurfs nicht auf das Vorhaben auswirkt und die in Absatz 1 Nummer 2 bis 4 bezeichneten Voraussetzungen erfüllt sind.</w:t>
      </w:r>
    </w:p>
    <w:p>
      <w:pPr>
        <w:pStyle w:val="GesAbsatz"/>
      </w:pPr>
      <w:r>
        <w:t>(3) Wird ein Verfahren nach § 13 oder § 13a durchgeführt, kann ein Vorhaben vor Durchführung der Öffentlichkeits- und Behördenbeteiligung zugelassen werden, wenn die in Absatz 1 Nummer 2 bis 4 bezeichneten Voraussetzungen erfüllt sind. Der betroffenen Öffentlichkeit und den berührten Behörden und sonstigen Trägern öffentlicher Belange ist vor Erteilung der Genehmigung Gelegenheit zur Stellungnahme innerhalb angemessener Frist zu geben, soweit sie dazu nicht bereits zuvor Gelegenheit hatten.</w:t>
      </w:r>
    </w:p>
    <w:p>
      <w:pPr>
        <w:pStyle w:val="berschrift3"/>
      </w:pPr>
      <w:bookmarkStart w:id="77" w:name="_Toc156380351"/>
      <w:r>
        <w:t>§ 34</w:t>
      </w:r>
      <w:r>
        <w:br/>
        <w:t>Zulässigkeit von Vorhaben innerhalb der im Zusammenhang bebauten Ortsteile</w:t>
      </w:r>
      <w:bookmarkEnd w:id="77"/>
    </w:p>
    <w:p>
      <w:pPr>
        <w:pStyle w:val="GesAbsatz"/>
      </w:pPr>
      <w:r>
        <w:t>(1) Innerhalb der im Zusammenhang bebauten Ortsteile ist ein Vorhaben zulässig, wenn es sich nach Art und Maß der baulichen Nutzung, der Bauweise und der Grundstücksfläche, die überbaut werden soll, in die Eigenart der näheren Umgebung einfügt und die Erschließung gesichert ist. Die Anforderungen an gesunde Wohn- und Arbeitsverhältnisse müssen gewahrt bleiben; das Ortsbild darf nicht beeinträchtigt werden.</w:t>
      </w:r>
    </w:p>
    <w:p>
      <w:pPr>
        <w:pStyle w:val="GesAbsatz"/>
      </w:pPr>
      <w:r>
        <w:t>(2) Entspricht die Eigenart der näheren Umgebung einem der Baugebiete, die in der auf Grund des § 9a erlassenen Verordnung bezeichnet sind, beurteilt sich die Zulässigkeit des Vorhabens nach seiner Art allein danach, ob es nach der Verordnung in dem Baugebiet allgemein zulässig wäre; auf die nach der Verordnung ausnahmsweise zulässigen Vorhaben ist § 31 Absatz 1, im Übrigen ist § 31 Absatz 2 entsprechend anzuwenden.</w:t>
      </w:r>
    </w:p>
    <w:p>
      <w:pPr>
        <w:pStyle w:val="GesAbsatz"/>
      </w:pPr>
      <w:r>
        <w:lastRenderedPageBreak/>
        <w:t>(3) Von Vorhaben nach Absatz 1 oder 2 dürfen keine schädlichen Auswirkungen auf zentrale Versorgungsbereiche in der Gemeinde oder in anderen Gemeinden zu erwarten sein.</w:t>
      </w:r>
    </w:p>
    <w:p>
      <w:pPr>
        <w:pStyle w:val="GesAbsatz"/>
      </w:pPr>
      <w:r>
        <w:t>(3a) Vom Erfordernis des Einfügens in die Eigenart der näheren Umgebung nach Absatz 1 Satz 1 kann im Einzelfall abgewichen werden, wenn die Abweichung</w:t>
      </w:r>
    </w:p>
    <w:p>
      <w:pPr>
        <w:pStyle w:val="GesAbsatz"/>
        <w:ind w:left="426" w:hanging="426"/>
      </w:pPr>
      <w:r>
        <w:t>1.</w:t>
      </w:r>
      <w:r>
        <w:tab/>
        <w:t>einem der nachfolgend genannten Vorhaben dient:</w:t>
      </w:r>
    </w:p>
    <w:p>
      <w:pPr>
        <w:pStyle w:val="GesAbsatz"/>
        <w:tabs>
          <w:tab w:val="clear" w:pos="425"/>
        </w:tabs>
        <w:ind w:left="851" w:hanging="426"/>
      </w:pPr>
      <w:r>
        <w:t>a)</w:t>
      </w:r>
      <w:r>
        <w:tab/>
        <w:t>der Erweiterung, Änderung, Nutzungsänderung oder Erneuerung eines zulässigerweise errichteten Gewerbe- oder Handwerksbetriebs,</w:t>
      </w:r>
    </w:p>
    <w:p>
      <w:pPr>
        <w:pStyle w:val="GesAbsatz"/>
        <w:tabs>
          <w:tab w:val="clear" w:pos="425"/>
        </w:tabs>
        <w:ind w:left="851" w:hanging="426"/>
      </w:pPr>
      <w:r>
        <w:t>b)</w:t>
      </w:r>
      <w:r>
        <w:tab/>
        <w:t>der Erweiterung, Änderung oder Erneuerung eines zulässigerweise errichteten, Wohnzwecken dienenden Gebäudes oder</w:t>
      </w:r>
    </w:p>
    <w:p>
      <w:pPr>
        <w:pStyle w:val="GesAbsatz"/>
        <w:tabs>
          <w:tab w:val="clear" w:pos="425"/>
        </w:tabs>
        <w:ind w:left="851" w:hanging="426"/>
      </w:pPr>
      <w:r>
        <w:t>c)</w:t>
      </w:r>
      <w:r>
        <w:tab/>
        <w:t>der Nutzungsänderung einer zulässigerweise errichteten baulichen Anlage zu Wohnzwecken, einschließlich einer erforderlichen Änderung oder Erneuerung,</w:t>
      </w:r>
    </w:p>
    <w:p>
      <w:pPr>
        <w:pStyle w:val="GesAbsatz"/>
      </w:pPr>
      <w:r>
        <w:t>2.</w:t>
      </w:r>
      <w:r>
        <w:tab/>
        <w:t>städtebaulich vertretbar ist und</w:t>
      </w:r>
    </w:p>
    <w:p>
      <w:pPr>
        <w:pStyle w:val="GesAbsatz"/>
      </w:pPr>
      <w:r>
        <w:t>3.</w:t>
      </w:r>
      <w:r>
        <w:tab/>
        <w:t>auch unter Würdigung nachbarlicher Interessen mit den öffentlichen Belangen vereinbar ist.</w:t>
      </w:r>
    </w:p>
    <w:p>
      <w:pPr>
        <w:pStyle w:val="GesAbsatz"/>
      </w:pPr>
      <w:r>
        <w:t>Satz 1 findet keine Anwendung auf Einzelhandelsbetriebe, die die verbrauchernahe Versorgung der Bevölkerung beeinträchtigen oder schädliche Auswirkungen auf zentrale Versorgungsbereiche in der Gemeinde oder in anderen Gemeinden haben können. In den Fällen des Satzes 1 Nummer 1 Buchstabe b und c kann darüber hinaus vom Erfordernis des Einfügens im Einzelfall im Sinne des Satzes 1 in mehreren vergleichbaren Fällen abgewichen werden, wenn die übrigen Voraussetzungen des Satzes 1 vorliegen und die Aufstellung eines Bebauungsplans nicht erforderlich ist.</w:t>
      </w:r>
    </w:p>
    <w:p>
      <w:pPr>
        <w:pStyle w:val="GesAbsatz"/>
      </w:pPr>
      <w:r>
        <w:t>(4) Die Gemeinde kann durch Satzung</w:t>
      </w:r>
    </w:p>
    <w:p>
      <w:pPr>
        <w:pStyle w:val="GesAbsatz"/>
      </w:pPr>
      <w:r>
        <w:t>1.</w:t>
      </w:r>
      <w:r>
        <w:tab/>
        <w:t>die Grenzen für im Zusammenhang bebaute Ortsteile festlegen,</w:t>
      </w:r>
    </w:p>
    <w:p>
      <w:pPr>
        <w:pStyle w:val="GesAbsatz"/>
        <w:ind w:left="426" w:hanging="426"/>
      </w:pPr>
      <w:r>
        <w:t>2.</w:t>
      </w:r>
      <w:r>
        <w:tab/>
        <w:t>bebaute Bereiche im Außenbereich als im Zusammenhang bebaute Ortsteile festlegen, wenn die Flächen im Flächennutzungsplan als Baufläche dargestellt sind,</w:t>
      </w:r>
    </w:p>
    <w:p>
      <w:pPr>
        <w:pStyle w:val="GesAbsatz"/>
        <w:ind w:left="426" w:hanging="426"/>
      </w:pPr>
      <w:r>
        <w:t>3.</w:t>
      </w:r>
      <w:r>
        <w:tab/>
        <w:t>einzelne Außenbereichsflächen in die im Zusammenhang bebauten Ortsteile einbeziehen, wenn die einbezogenen Flächen durch die bauliche Nutzung des angrenzenden Bereichs entsprechend geprägt sind.</w:t>
      </w:r>
    </w:p>
    <w:p>
      <w:pPr>
        <w:pStyle w:val="GesAbsatz"/>
      </w:pPr>
      <w:r>
        <w:t>Die Satzungen können miteinander verbunden werden.</w:t>
      </w:r>
    </w:p>
    <w:p>
      <w:pPr>
        <w:pStyle w:val="GesAbsatz"/>
      </w:pPr>
      <w:r>
        <w:t>(5) Voraussetzung für die Aufstellung von Satzungen nach Absatz 4 Satz 1 Nummer 2 und 3 ist, dass</w:t>
      </w:r>
    </w:p>
    <w:p>
      <w:pPr>
        <w:pStyle w:val="GesAbsatz"/>
      </w:pPr>
      <w:r>
        <w:t>1.</w:t>
      </w:r>
      <w:r>
        <w:tab/>
        <w:t>sie mit einer geordneten städtebaulichen Entwicklung vereinbar sind,</w:t>
      </w:r>
    </w:p>
    <w:p>
      <w:pPr>
        <w:pStyle w:val="GesAbsatz"/>
      </w:pPr>
      <w:r>
        <w:t>2.</w:t>
      </w:r>
      <w:r>
        <w:tab/>
        <w:t>die Zulässigkeit von Vorhaben, die einer Pflicht zur Durchführung einer Umweltverträglichkeitsprüfung nach Anlage 1 zum Gesetz über die Umweltverträglichkeitsprüfung oder nach Landesrecht unterliegen, nicht begründet wird und</w:t>
      </w:r>
    </w:p>
    <w:p>
      <w:pPr>
        <w:pStyle w:val="GesAbsatz"/>
      </w:pPr>
      <w:r>
        <w:t>3.</w:t>
      </w:r>
      <w:r>
        <w:tab/>
        <w:t>keine Anhaltspunkte für eine Beeinträchtigung der in § 1 Absatz 6 Nummer 7 Buchstabe b genannten Schutzgüter oder dafür bestehen, dass bei der Planung Pflichten zur Vermeidung oder Begrenzung der Auswirkungen von schweren Unfällen nach § 50 Satz 1 des Bundes-Immissionsschutzgesetzes zu beachten sind.</w:t>
      </w:r>
    </w:p>
    <w:p>
      <w:pPr>
        <w:pStyle w:val="GesAbsatz"/>
      </w:pPr>
      <w:r>
        <w:t>In den Satzungen nach Absatz 4 Satz 1 Nummer 2 und 3 können einzelne Festsetzungen nach § 9 Absatz 1 und 3 Satz 1 sowie Absatz 4 getroffen werden. § 9 Absatz 6 und § 31 sind entsprechend anzuwenden. Auf die Satzung nach Absatz 4 Satz 1 Nummer 3 sind ergänzend § 1a Absatz 2 und 3 und § 9 Absatz 1a entsprechend anzuwenden; ihr ist eine Begründung mit den Angaben entsprechend § 2a Satz 2 Nummer 1 beizufügen.</w:t>
      </w:r>
    </w:p>
    <w:p>
      <w:pPr>
        <w:pStyle w:val="GesAbsatz"/>
      </w:pPr>
      <w:r>
        <w:t>(6) Bei der Aufstellung der Satzungen nach Absatz 4 Satz 1 Nummer 2 und 3 sind die Vorschriften über die Öffentlichkeits- und Behördenbeteiligung nach § 13 Absatz 2 Satz 1 Nummer 2 und 3 sowie Satz 2 entsprechend anzuwenden. Auf die Satzungen nach Absatz 4 Satz 1 Nummer 1 bis 3 ist § 10 Absatz 3 entsprechend anzuwenden.</w:t>
      </w:r>
    </w:p>
    <w:p>
      <w:pPr>
        <w:pStyle w:val="berschrift3"/>
        <w:rPr>
          <w:color w:val="000000" w:themeColor="text1"/>
        </w:rPr>
      </w:pPr>
      <w:bookmarkStart w:id="78" w:name="_Toc156380352"/>
      <w:r>
        <w:rPr>
          <w:color w:val="000000" w:themeColor="text1"/>
        </w:rPr>
        <w:t>§ 35</w:t>
      </w:r>
      <w:r>
        <w:rPr>
          <w:color w:val="000000" w:themeColor="text1"/>
        </w:rPr>
        <w:br/>
        <w:t>Bauen im Außenbereich</w:t>
      </w:r>
      <w:bookmarkEnd w:id="78"/>
    </w:p>
    <w:p>
      <w:pPr>
        <w:pStyle w:val="GesAbsatz"/>
      </w:pPr>
      <w:r>
        <w:t>(1) Im Außenbereich ist ein Vorhaben nur zulässig, wenn öffentliche Belange nicht entgegenstehen, die ausreichende Erschließung gesichert ist und wenn es</w:t>
      </w:r>
    </w:p>
    <w:p>
      <w:pPr>
        <w:pStyle w:val="GesAbsatz"/>
        <w:ind w:left="426" w:hanging="426"/>
      </w:pPr>
      <w:r>
        <w:t>1.</w:t>
      </w:r>
      <w:r>
        <w:tab/>
        <w:t>einem land- oder forstwirtschaftlichen Betrieb dient und nur einen untergeordneten Teil der Betriebsfläche einnimmt,</w:t>
      </w:r>
    </w:p>
    <w:p>
      <w:pPr>
        <w:pStyle w:val="GesAbsatz"/>
      </w:pPr>
      <w:r>
        <w:t>2.</w:t>
      </w:r>
      <w:r>
        <w:tab/>
        <w:t>einem Betrieb der gartenbaulichen Erzeugung dient,</w:t>
      </w:r>
    </w:p>
    <w:p>
      <w:pPr>
        <w:pStyle w:val="GesAbsatz"/>
        <w:ind w:left="426" w:hanging="426"/>
      </w:pPr>
      <w:r>
        <w:lastRenderedPageBreak/>
        <w:t>3.</w:t>
      </w:r>
      <w:r>
        <w:tab/>
        <w:t>der öffentlichen Versorgung mit Elektrizität, Gas, Telekommunikationsdienstleistungen, Wärme und Wasser, der Abwasserwirtschaft oder einem ortsgebundenen gewerblichen Betrieb dient,</w:t>
      </w:r>
    </w:p>
    <w:p>
      <w:pPr>
        <w:pStyle w:val="GesAbsatz"/>
        <w:ind w:left="426" w:hanging="426"/>
      </w:pPr>
      <w:r>
        <w:t>4.</w:t>
      </w:r>
      <w:r>
        <w:tab/>
        <w:t>wegen seiner besonderen Anforderungen an die Umgebung, wegen seiner nachteiligen Wirkung auf die Umgebung oder wegen seiner besonderen Zweckbestimmung nur im Außenbereich ausgeführt werden soll, es sei denn, es handelt sich um die Errichtung, Änderung oder Erweiterung einer baulichen Anlage zur Tierhaltung, die dem Anwendungsbereich der Nummer 1 nicht unterfällt und die einer Pflicht zur Durchführung einer standortbezogenen oder allgemeinen Vorprüfung oder einer Umweltverträglichkeitsprüfung nach dem Gesetz über die Umweltverträglichkeitsprüfung unterliegt, wobei bei kumulierenden Vorhaben für die Annahme eines engen Zusammenhangs diejenigen Tierhaltungsanlagen zu berücksichtigen sind, die auf demselben Betriebs- oder Baugelände liegen und mit gemeinsamen betrieblichen oder baulichen Einrichtungen verbunden sind,</w:t>
      </w:r>
    </w:p>
    <w:p>
      <w:pPr>
        <w:pStyle w:val="GesAbsatz"/>
        <w:ind w:left="426" w:hanging="426"/>
      </w:pPr>
      <w:r>
        <w:t>5.</w:t>
      </w:r>
      <w:r>
        <w:tab/>
        <w:t>der Erforschung, Entwicklung oder Nutzung der Windenergie nach Maßgabe des § 249 oder der Erforschung, Entwicklung oder Nutzung der Wasserenergie dient,</w:t>
      </w:r>
    </w:p>
    <w:p>
      <w:pPr>
        <w:pStyle w:val="GesAbsatz"/>
        <w:ind w:left="426" w:hanging="426"/>
      </w:pPr>
      <w:r>
        <w:t>6.</w:t>
      </w:r>
      <w:r>
        <w:tab/>
        <w:t>der energetischen Nutzung von Biomasse im Rahmen eines Betriebs nach Nummer 1 oder 2 oder eines Betriebs nach Nummer 4, der Tierhaltung betreibt, sowie dem Anschluss solcher Anlagen an das öffentliche Versorgungsnetz dient, unter folgenden Voraussetzungen:</w:t>
      </w:r>
    </w:p>
    <w:p>
      <w:pPr>
        <w:pStyle w:val="GesAbsatz"/>
        <w:ind w:left="851" w:hanging="425"/>
      </w:pPr>
      <w:r>
        <w:t>a)</w:t>
      </w:r>
      <w:r>
        <w:tab/>
        <w:t>das Vorhaben steht in einem räumlich-funktionalen Zusammenhang mit dem Betrieb,</w:t>
      </w:r>
    </w:p>
    <w:p>
      <w:pPr>
        <w:pStyle w:val="GesAbsatz"/>
        <w:ind w:left="851" w:hanging="425"/>
      </w:pPr>
      <w:r>
        <w:t>b)</w:t>
      </w:r>
      <w:r>
        <w:tab/>
        <w:t>die Biomasse stammt überwiegend aus dem Betrieb oder überwiegend aus diesem und aus nahe gelegenen Betrieben nach den Nummern 1, 2 oder 4, soweit letzterer Tierhaltung betreibt,</w:t>
      </w:r>
    </w:p>
    <w:p>
      <w:pPr>
        <w:pStyle w:val="GesAbsatz"/>
        <w:ind w:left="851" w:hanging="425"/>
      </w:pPr>
      <w:r>
        <w:t>c)</w:t>
      </w:r>
      <w:r>
        <w:tab/>
        <w:t>es wird je Hofstelle oder Betriebsstandort nur eine Anlage betrieben und</w:t>
      </w:r>
    </w:p>
    <w:p>
      <w:pPr>
        <w:pStyle w:val="GesAbsatz"/>
        <w:ind w:left="851" w:hanging="425"/>
      </w:pPr>
      <w:r>
        <w:t>d)</w:t>
      </w:r>
      <w:r>
        <w:tab/>
        <w:t>die Kapazität einer Anlage zur Erzeugung von Biogas überschreitet nicht 2,3 Millionen Normkubikmeter Biogas pro Jahr, die Feuerungswärmeleistung anderer Anlagen überschreitet nicht 2,0 Megawatt,</w:t>
      </w:r>
    </w:p>
    <w:p>
      <w:pPr>
        <w:pStyle w:val="GesAbsatz"/>
        <w:ind w:left="426" w:hanging="426"/>
      </w:pPr>
      <w:r>
        <w:t>7.</w:t>
      </w:r>
      <w:r>
        <w:tab/>
        <w:t>der Erforschung, Entwicklung oder Nutzung der Kernenergie zu friedlichen Zwecken oder der Entsorgung radioaktiver Abfälle dient, mit Ausnahme der Neuerrichtung von Anlagen zur Spaltung von Kernbrennstoffen zur gewerblichen Erzeugung von Elektrizität,</w:t>
      </w:r>
    </w:p>
    <w:p>
      <w:pPr>
        <w:pStyle w:val="GesAbsatz"/>
        <w:ind w:left="426" w:hanging="426"/>
        <w:rPr>
          <w:color w:val="auto"/>
        </w:rPr>
      </w:pPr>
      <w:r>
        <w:t>8.</w:t>
      </w:r>
      <w:r>
        <w:tab/>
      </w:r>
      <w:r>
        <w:rPr>
          <w:color w:val="auto"/>
        </w:rPr>
        <w:t>der Nutzung solarer Strahlungsenergie dient</w:t>
      </w:r>
    </w:p>
    <w:p>
      <w:pPr>
        <w:pStyle w:val="GesAbsatz"/>
        <w:ind w:left="851" w:hanging="425"/>
        <w:rPr>
          <w:color w:val="auto"/>
        </w:rPr>
      </w:pPr>
      <w:r>
        <w:rPr>
          <w:color w:val="auto"/>
        </w:rPr>
        <w:t>a)</w:t>
      </w:r>
      <w:r>
        <w:rPr>
          <w:color w:val="auto"/>
        </w:rPr>
        <w:tab/>
        <w:t>in, an und auf Dach- und Außenwandflächen von zulässigerweise genutzten Gebäuden, wenn die Anlage dem Gebäude baulich untergeordnet ist, oder</w:t>
      </w:r>
    </w:p>
    <w:p>
      <w:pPr>
        <w:pStyle w:val="GesAbsatz"/>
        <w:ind w:left="851" w:hanging="425"/>
        <w:rPr>
          <w:color w:val="auto"/>
        </w:rPr>
      </w:pPr>
      <w:r>
        <w:rPr>
          <w:color w:val="auto"/>
        </w:rPr>
        <w:t>b)</w:t>
      </w:r>
      <w:r>
        <w:rPr>
          <w:color w:val="auto"/>
        </w:rPr>
        <w:tab/>
        <w:t>auf einer Fläche längs von</w:t>
      </w:r>
    </w:p>
    <w:p>
      <w:pPr>
        <w:pStyle w:val="GesAbsatz"/>
        <w:tabs>
          <w:tab w:val="clear" w:pos="425"/>
          <w:tab w:val="left" w:pos="851"/>
        </w:tabs>
        <w:ind w:left="851"/>
        <w:rPr>
          <w:color w:val="auto"/>
        </w:rPr>
      </w:pPr>
      <w:r>
        <w:rPr>
          <w:color w:val="auto"/>
        </w:rPr>
        <w:t>aa)</w:t>
      </w:r>
      <w:r>
        <w:rPr>
          <w:color w:val="auto"/>
        </w:rPr>
        <w:tab/>
        <w:t>Autobahnen oder</w:t>
      </w:r>
    </w:p>
    <w:p>
      <w:pPr>
        <w:pStyle w:val="GesAbsatz"/>
        <w:ind w:left="1418" w:hanging="567"/>
        <w:rPr>
          <w:color w:val="auto"/>
        </w:rPr>
      </w:pPr>
      <w:r>
        <w:rPr>
          <w:color w:val="auto"/>
        </w:rPr>
        <w:t>bb)</w:t>
      </w:r>
      <w:r>
        <w:rPr>
          <w:color w:val="auto"/>
        </w:rPr>
        <w:tab/>
        <w:t>Schienenwegen des übergeordneten Netzes im Sinne des § 2b des Allgemeinen Eisenbahngesetzes mit mindestens zwei Hauptgleisen</w:t>
      </w:r>
    </w:p>
    <w:p>
      <w:pPr>
        <w:pStyle w:val="GesAbsatz"/>
        <w:tabs>
          <w:tab w:val="clear" w:pos="425"/>
          <w:tab w:val="left" w:pos="851"/>
        </w:tabs>
        <w:ind w:left="851" w:hanging="851"/>
        <w:rPr>
          <w:color w:val="auto"/>
        </w:rPr>
      </w:pPr>
      <w:r>
        <w:rPr>
          <w:color w:val="auto"/>
        </w:rPr>
        <w:tab/>
        <w:t>und in einer Entfernung zu diesen von bis zu 200 Metern, gemessen vom äußeren Rand der Fahrbahn,</w:t>
      </w:r>
    </w:p>
    <w:p>
      <w:pPr>
        <w:pStyle w:val="GesAbsatz"/>
        <w:ind w:left="426" w:hanging="426"/>
      </w:pPr>
      <w:r>
        <w:t>9.</w:t>
      </w:r>
      <w:r>
        <w:tab/>
        <w:t>der Nutzung solarer Strahlungsenergie durch besondere Solaranlagen im Sinne des § 48 Absatz 1 Satz  1 Nummer 5 Buchstabe a, b oder c des Erneuerbare-Energien-Gesetzes dient, unter folgenden Voraussetzungen:</w:t>
      </w:r>
    </w:p>
    <w:p>
      <w:pPr>
        <w:pStyle w:val="GesAbsatz"/>
        <w:ind w:left="851" w:hanging="425"/>
        <w:rPr>
          <w:color w:val="auto"/>
        </w:rPr>
      </w:pPr>
      <w:r>
        <w:rPr>
          <w:color w:val="auto"/>
        </w:rPr>
        <w:t>a)</w:t>
      </w:r>
      <w:r>
        <w:rPr>
          <w:color w:val="auto"/>
        </w:rPr>
        <w:tab/>
        <w:t>das Vorhaben steht in einem räumlich-funktionalen Zusammenhang mit einem Betrieb nach Nummer 1 oder 2,</w:t>
      </w:r>
    </w:p>
    <w:p>
      <w:pPr>
        <w:pStyle w:val="GesAbsatz"/>
        <w:ind w:left="851" w:hanging="425"/>
        <w:rPr>
          <w:color w:val="auto"/>
        </w:rPr>
      </w:pPr>
      <w:r>
        <w:rPr>
          <w:color w:val="auto"/>
        </w:rPr>
        <w:t>b)</w:t>
      </w:r>
      <w:r>
        <w:rPr>
          <w:color w:val="auto"/>
        </w:rPr>
        <w:tab/>
        <w:t>die Grundfläche der besonderen Solaranlage überschreitet nicht 25 000 Quadratmeter und</w:t>
      </w:r>
    </w:p>
    <w:p>
      <w:pPr>
        <w:pStyle w:val="GesAbsatz"/>
        <w:ind w:left="851" w:hanging="425"/>
        <w:rPr>
          <w:color w:val="auto"/>
        </w:rPr>
      </w:pPr>
      <w:r>
        <w:rPr>
          <w:color w:val="auto"/>
        </w:rPr>
        <w:t>c)</w:t>
      </w:r>
      <w:r>
        <w:rPr>
          <w:color w:val="auto"/>
        </w:rPr>
        <w:tab/>
        <w:t>es wird je Hofstelle oder Betriebsstandort nur eine Anlage betrieben.</w:t>
      </w:r>
    </w:p>
    <w:p>
      <w:pPr>
        <w:pStyle w:val="GesAbsatz"/>
      </w:pPr>
      <w:r>
        <w:t>(2) Sonstige Vorhaben können im Einzelfall zugelassen werden, wenn ihre Ausführung oder Benutzung öffentliche Belange nicht beeinträchtigt und die Erschließung gesichert ist.</w:t>
      </w:r>
    </w:p>
    <w:p>
      <w:pPr>
        <w:pStyle w:val="GesAbsatz"/>
      </w:pPr>
      <w:r>
        <w:t>(3) Eine Beeinträchtigung öffentlicher Belange liegt insbesondere vor, wenn das Vorhaben</w:t>
      </w:r>
    </w:p>
    <w:p>
      <w:pPr>
        <w:pStyle w:val="GesAbsatz"/>
      </w:pPr>
      <w:r>
        <w:t>1.</w:t>
      </w:r>
      <w:r>
        <w:tab/>
        <w:t>den Darstellungen des Flächennutzungsplans widerspricht,</w:t>
      </w:r>
    </w:p>
    <w:p>
      <w:pPr>
        <w:pStyle w:val="GesAbsatz"/>
        <w:ind w:left="426" w:hanging="426"/>
      </w:pPr>
      <w:r>
        <w:t>2.</w:t>
      </w:r>
      <w:r>
        <w:tab/>
        <w:t>den Darstellungen eines Landschaftsplans oder sonstigen Plans, insbesondere des Wasser-, Abfall- oder Immissionsschutzrechts, widerspricht,</w:t>
      </w:r>
    </w:p>
    <w:p>
      <w:pPr>
        <w:pStyle w:val="GesAbsatz"/>
      </w:pPr>
      <w:r>
        <w:t>3.</w:t>
      </w:r>
      <w:r>
        <w:tab/>
        <w:t>schädliche Umwelteinwirkungen hervorrufen kann oder ihnen ausgesetzt wird,</w:t>
      </w:r>
    </w:p>
    <w:p>
      <w:pPr>
        <w:pStyle w:val="GesAbsatz"/>
        <w:ind w:left="426" w:hanging="426"/>
      </w:pPr>
      <w:r>
        <w:t>4.</w:t>
      </w:r>
      <w:r>
        <w:tab/>
        <w:t>unwirtschaftliche Aufwendungen für Straßen oder andere Verkehrseinrichtungen, für Anlagen der Versorgung oder Entsorgung, für die Sicherheit oder Gesundheit oder für sonstige Aufgaben erfordert,</w:t>
      </w:r>
    </w:p>
    <w:p>
      <w:pPr>
        <w:pStyle w:val="GesAbsatz"/>
        <w:ind w:left="426" w:hanging="426"/>
      </w:pPr>
      <w:r>
        <w:lastRenderedPageBreak/>
        <w:t>5.</w:t>
      </w:r>
      <w:r>
        <w:tab/>
        <w:t>Belange des Naturschutzes und der Landschaftspflege, des Bodenschutzes, des Denkmalschutzes oder die natürliche Eigenart der Landschaft und ihren Erholungswert beeinträchtigt oder das Orts- und Landschaftsbild verunstaltet,</w:t>
      </w:r>
    </w:p>
    <w:p>
      <w:pPr>
        <w:pStyle w:val="GesAbsatz"/>
        <w:ind w:left="426" w:hanging="426"/>
      </w:pPr>
      <w:r>
        <w:t>6.</w:t>
      </w:r>
      <w:r>
        <w:tab/>
        <w:t>Maßnahmen zur Verbesserung der Agrarstruktur beeinträchtigt, die Wasserwirtschaft oder den Hochwasserschutz gefährdet,</w:t>
      </w:r>
    </w:p>
    <w:p>
      <w:pPr>
        <w:pStyle w:val="GesAbsatz"/>
      </w:pPr>
      <w:r>
        <w:t>7.</w:t>
      </w:r>
      <w:r>
        <w:tab/>
        <w:t>die Entstehung, Verfestigung oder Erweiterung einer Splittersiedlung befürchten lässt oder</w:t>
      </w:r>
    </w:p>
    <w:p>
      <w:pPr>
        <w:pStyle w:val="GesAbsatz"/>
      </w:pPr>
      <w:r>
        <w:t>8.</w:t>
      </w:r>
      <w:r>
        <w:tab/>
        <w:t>die Funktionsfähigkeit von Funkstellen und Radaranlagen stört.</w:t>
      </w:r>
    </w:p>
    <w:p>
      <w:pPr>
        <w:pStyle w:val="GesAbsatz"/>
      </w:pPr>
      <w:r>
        <w:t>Raumbedeutsame Vorhaben dürfen den Zielen der Raumordnung nicht widersprechen; öffentliche Belange stehen raumbedeutsamen Vorhaben nach Absatz 1 nicht entgegen, soweit die Belange bei der Darstellung dieser Vorhaben als Ziele der Raumordnung abgewogen worden sind. Öffentliche Belange stehen einem Vorhaben nach Absatz 1 Nummer 2 bis 6 in der Regel auch dann entgegen, soweit hierfür durch Darstellungen im Flächennutzungsplan oder als Ziele der Raumordnung eine Ausweisung an anderer Stelle erfolgt ist.</w:t>
      </w:r>
    </w:p>
    <w:p>
      <w:pPr>
        <w:pStyle w:val="GesAbsatz"/>
      </w:pPr>
      <w:r>
        <w:t>(4) Den nachfolgend bezeichneten sonstigen Vorhaben im Sinne des Absatzes 2 kann nicht entgegengehalten werden, dass sie Darstellungen des Flächennutzungsplans oder eines Landschaftsplans widersprechen, die natürliche Eigenart der Landschaft beeinträchtigen oder die Entstehung, Verfestigung oder Erweiterung einer Splittersiedlung befürchten lassen, soweit sie im Übrigen außenbereichsverträglich im Sinne des Absatzes 3 sind:</w:t>
      </w:r>
    </w:p>
    <w:p>
      <w:pPr>
        <w:pStyle w:val="GesAbsatz"/>
        <w:ind w:left="426" w:hanging="426"/>
      </w:pPr>
      <w:r>
        <w:t>1.</w:t>
      </w:r>
      <w:r>
        <w:tab/>
        <w:t>die Änderung der bisherigen Nutzung eines Gebäudes, das unter den Voraussetzungen des Absatzes 1 Nummer 1 errichtet wurde, unter folgenden Voraussetzungen:</w:t>
      </w:r>
    </w:p>
    <w:p>
      <w:pPr>
        <w:pStyle w:val="GesAbsatz"/>
        <w:ind w:left="851" w:hanging="425"/>
      </w:pPr>
      <w:r>
        <w:t>a)</w:t>
      </w:r>
      <w:r>
        <w:tab/>
        <w:t>das Vorhaben dient einer zweckmäßigen Verwendung erhaltenswerter Bausubstanz,</w:t>
      </w:r>
    </w:p>
    <w:p>
      <w:pPr>
        <w:pStyle w:val="GesAbsatz"/>
        <w:ind w:left="851" w:hanging="425"/>
      </w:pPr>
      <w:r>
        <w:t>b)</w:t>
      </w:r>
      <w:r>
        <w:tab/>
        <w:t>die äußere Gestalt des Gebäudes bleibt im Wesentlichen gewahrt,</w:t>
      </w:r>
    </w:p>
    <w:p>
      <w:pPr>
        <w:pStyle w:val="GesAbsatz"/>
        <w:ind w:left="851" w:hanging="425"/>
      </w:pPr>
      <w:r>
        <w:t>c)</w:t>
      </w:r>
      <w:r>
        <w:tab/>
        <w:t>die Aufgabe der bisherigen Nutzung liegt nicht länger als sieben Jahre zurück,</w:t>
      </w:r>
    </w:p>
    <w:p>
      <w:pPr>
        <w:pStyle w:val="GesAbsatz"/>
        <w:ind w:left="851" w:hanging="425"/>
      </w:pPr>
      <w:r>
        <w:t>d)</w:t>
      </w:r>
      <w:r>
        <w:tab/>
        <w:t>das Gebäude ist vor mehr als sieben Jahren zulässigerweise errichtet worden,</w:t>
      </w:r>
    </w:p>
    <w:p>
      <w:pPr>
        <w:pStyle w:val="GesAbsatz"/>
        <w:ind w:left="851" w:hanging="425"/>
      </w:pPr>
      <w:r>
        <w:t>e)</w:t>
      </w:r>
      <w:r>
        <w:tab/>
        <w:t>das Gebäude steht im räumlich-funktionalen Zusammenhang mit der Hofstelle des land- oder forstwirtschaftlichen Betriebs,</w:t>
      </w:r>
    </w:p>
    <w:p>
      <w:pPr>
        <w:pStyle w:val="GesAbsatz"/>
        <w:ind w:left="851" w:hanging="425"/>
      </w:pPr>
      <w:r>
        <w:t>f)</w:t>
      </w:r>
      <w:r>
        <w:tab/>
        <w:t>im Falle der Änderung zu Wohnzwecken entstehen neben den bisher nach Absatz 1 Nummer 1 zulässigen Wohnungen höchstens fünf Wohnungen je Hofstelle und</w:t>
      </w:r>
    </w:p>
    <w:p>
      <w:pPr>
        <w:pStyle w:val="GesAbsatz"/>
        <w:ind w:left="851" w:hanging="425"/>
      </w:pPr>
      <w:r>
        <w:t>g)</w:t>
      </w:r>
      <w:r>
        <w:tab/>
        <w:t>es wird eine Verpflichtung übernommen, keine Neubebauung als Ersatz für die aufgegebene Nutzung vorzunehmen, es sei denn, die Neubebauung wird im Interesse der Entwicklung des Betriebs im Sinne des Absatzes 1 Nummer 1 erforderlich,</w:t>
      </w:r>
    </w:p>
    <w:p>
      <w:pPr>
        <w:pStyle w:val="GesAbsatz"/>
        <w:ind w:left="426" w:hanging="426"/>
      </w:pPr>
      <w:r>
        <w:t>2.</w:t>
      </w:r>
      <w:r>
        <w:tab/>
        <w:t>die Neuerrichtung eines gleichartigen Wohngebäudes an gleicher Stelle unter folgenden Voraussetzungen:</w:t>
      </w:r>
    </w:p>
    <w:p>
      <w:pPr>
        <w:pStyle w:val="GesAbsatz"/>
        <w:ind w:left="851" w:hanging="425"/>
      </w:pPr>
      <w:r>
        <w:t>a)</w:t>
      </w:r>
      <w:r>
        <w:tab/>
        <w:t>das vorhandene Gebäude ist zulässigerweise errichtet worden,</w:t>
      </w:r>
    </w:p>
    <w:p>
      <w:pPr>
        <w:pStyle w:val="GesAbsatz"/>
        <w:ind w:left="851" w:hanging="425"/>
      </w:pPr>
      <w:r>
        <w:t>b)</w:t>
      </w:r>
      <w:r>
        <w:tab/>
        <w:t>das vorhandene Gebäude weist Missstände oder Mängel auf,</w:t>
      </w:r>
    </w:p>
    <w:p>
      <w:pPr>
        <w:pStyle w:val="GesAbsatz"/>
        <w:ind w:left="851" w:hanging="425"/>
      </w:pPr>
      <w:r>
        <w:t>c)</w:t>
      </w:r>
      <w:r>
        <w:tab/>
        <w:t>das vorhandene Gebäude wurde oder wird seit längerer Zeit vom Eigentümer selbst genutzt und</w:t>
      </w:r>
    </w:p>
    <w:p>
      <w:pPr>
        <w:pStyle w:val="GesAbsatz"/>
        <w:ind w:left="851" w:hanging="425"/>
      </w:pPr>
      <w:r>
        <w:t>d)</w:t>
      </w:r>
      <w:r>
        <w:tab/>
        <w:t>Tatsachen rechtfertigen die Annahme, dass das neu errichtete Gebäude für den Eigenbedarf des bisherigen Eigentümers oder seiner Familie genutzt wird; hat der Eigentümer das vorhandene Gebäude im Wege der Erbfolge von einem Voreigentümer erworben, der es seit längerer Zeit selbst genutzt hat, reicht es aus, wenn Tatsachen die Annahme rechtfertigen, dass das neu errichtete Gebäude für den Eigenbedarf des Eigentümers oder seiner Familie genutzt wird,</w:t>
      </w:r>
    </w:p>
    <w:p>
      <w:pPr>
        <w:pStyle w:val="GesAbsatz"/>
        <w:ind w:left="426" w:hanging="426"/>
      </w:pPr>
      <w:r>
        <w:t>3.</w:t>
      </w:r>
      <w:r>
        <w:tab/>
        <w:t>die alsbaldige Neuerrichtung eines zulässigerweise errichteten, durch Brand, Naturereignisse oder andere außergewöhnliche Ereignisse zerstörten, gleichartigen Gebäudes an gleicher Stelle,</w:t>
      </w:r>
    </w:p>
    <w:p>
      <w:pPr>
        <w:pStyle w:val="GesAbsatz"/>
        <w:ind w:left="426" w:hanging="426"/>
      </w:pPr>
      <w:r>
        <w:t>4.</w:t>
      </w:r>
      <w:r>
        <w:tab/>
        <w:t>die Änderung oder Nutzungsänderung von erhaltenswerten, das Bild der Kulturlandschaft prägenden Gebäuden, auch wenn sie aufgegeben sind, wenn das Vorhaben einer zweckmäßigen Verwendung der Gebäude und der Erhaltung des Gestaltwerts dient,</w:t>
      </w:r>
    </w:p>
    <w:p>
      <w:pPr>
        <w:pStyle w:val="GesAbsatz"/>
        <w:ind w:left="426" w:hanging="426"/>
      </w:pPr>
      <w:r>
        <w:t>5.</w:t>
      </w:r>
      <w:r>
        <w:tab/>
        <w:t>die Erweiterung eines Wohngebäudes auf bis zu höchstens zwei Wohnungen unter folgenden Voraussetzungen:</w:t>
      </w:r>
    </w:p>
    <w:p>
      <w:pPr>
        <w:pStyle w:val="GesAbsatz"/>
        <w:ind w:left="851" w:hanging="425"/>
      </w:pPr>
      <w:r>
        <w:t>a)</w:t>
      </w:r>
      <w:r>
        <w:tab/>
        <w:t>das Gebäude ist zulässigerweise errichtet worden,</w:t>
      </w:r>
    </w:p>
    <w:p>
      <w:pPr>
        <w:pStyle w:val="GesAbsatz"/>
        <w:ind w:left="851" w:hanging="425"/>
      </w:pPr>
      <w:r>
        <w:t>b)</w:t>
      </w:r>
      <w:r>
        <w:tab/>
        <w:t>die Erweiterung ist im Verhältnis zum vorhandenen Gebäude und unter Berücksichtigung der Wohnbedürfnisse angemessen und</w:t>
      </w:r>
    </w:p>
    <w:p>
      <w:pPr>
        <w:pStyle w:val="GesAbsatz"/>
        <w:ind w:left="851" w:hanging="425"/>
      </w:pPr>
      <w:r>
        <w:t>c)</w:t>
      </w:r>
      <w:r>
        <w:tab/>
        <w:t>bei der Errichtung einer weiteren Wohnung rechtfertigen Tatsachen die Annahme, dass das Gebäude vom bisherigen Eigentümer oder seiner Familie selbst genutzt wird,</w:t>
      </w:r>
    </w:p>
    <w:p>
      <w:pPr>
        <w:pStyle w:val="GesAbsatz"/>
        <w:ind w:left="426" w:hanging="426"/>
      </w:pPr>
      <w:r>
        <w:lastRenderedPageBreak/>
        <w:t>6.</w:t>
      </w:r>
      <w:r>
        <w:tab/>
        <w:t>die bauliche Erweiterung eines zulässigerweise errichteten gewerblichen Betriebs, wenn die Erweiterung im Verhältnis zum vorhandenen Gebäude und Betrieb angemessen ist.</w:t>
      </w:r>
    </w:p>
    <w:p>
      <w:pPr>
        <w:pStyle w:val="GesAbsatz"/>
      </w:pPr>
      <w:r>
        <w:t>In begründeten Einzelfällen gilt die Rechtsfolge des Satzes 1 auch für die Neuerrichtung eines Gebäudes im Sinne des Absatzes 1 Nummer 1, dem eine andere Nutzung zugewiesen werden soll, wenn das ursprüngliche Gebäude vom äußeren Erscheinungsbild auch zur Wahrung der Kulturlandschaft erhaltenswert ist, keine stärkere Belastung des Außenbereichs zu erwarten ist als in Fällen des Satzes 1 und die Neuerrichtung auch mit nachbarlichen Interessen vereinbar ist; Satz 1 Nummer 1 Buchstabe b bis g gilt entsprechend. In den Fällen des Satzes 1 Nummer 2 und 3 sowie des Satzes 2 sind geringfügige Erweiterungen des neuen Gebäudes gegenüber dem beseitigten oder zerstörten Gebäude sowie geringfügige Abweichungen vom bisherigen Standort des Gebäudes zulässig.</w:t>
      </w:r>
    </w:p>
    <w:p>
      <w:pPr>
        <w:pStyle w:val="GesAbsatz"/>
      </w:pPr>
      <w:r>
        <w:t>(5) Die nach den Absätzen 1 bis 4 zulässigen Vorhaben sind in einer flächensparenden, die Bodenversiegelung auf das notwendige Maß begrenzenden und den Außenbereich schonenden Weise auszuführen. Für Vorhaben nach Absatz 1 Nummer 2 bis 6, 8 Buchstabe b und Nummer 9 ist als weitere Zulässigkeitsvoraussetzung eine Verpflichtungserklärung abzugeben, das Vorhaben nach dauerhafter Aufgabe der zulässigen Nutzung zurückzubauen und Bodenversiegelungen zu beseitigen; bei einer nach Absatz 1 Nummer 2 bis 6, 8 Buchstabe b und Nummer 9 zulässigen Nutzungsänderung ist die Rückbauverpflichtung zu übernehmen, bei einer nach Absatz 1 Nummer 1 oder Absatz 2 zulässigen Nutzungsänderung entfällt sie. Die Baugenehmigungsbehörde soll durch nach Landesrecht vorgesehene Baulast oder in anderer Weise die Einhaltung der Verpflichtung nach Satz 2 sowie nach Absatz 4 Satz 1 Nummer 1 Buchstabe g sicherstellen. Im Übrigen soll sie in den Fällen des Absatzes 4 Satz 1 sicherstellen, dass die bauliche oder sonstige Anlage nach Durchführung des Vorhabens nur in der vorgesehenen Art genutzt wird.</w:t>
      </w:r>
    </w:p>
    <w:p>
      <w:pPr>
        <w:pStyle w:val="GesAbsatz"/>
      </w:pPr>
      <w:r>
        <w:t>(6) Die Gemeinde kann für bebaute Bereiche im Außenbereich, die nicht überwiegend landwirtschaftlich geprägt sind und in denen eine Wohnbebauung von einigem Gewicht vorhanden ist, durch Satzung bestimmen, dass Wohnzwecken dienenden Vorhaben im Sinne des Absatzes 2 nicht entgegengehalten werden kann, dass sie einer Darstellung im Flächennutzungsplan über Flächen für die Landwirtschaft oder Wald widersprechen oder die Entstehung oder Verfestigung einer Splittersiedlung befürchten lassen. Die Satzung kann auch auf Vorhaben erstreckt werden, die kleineren Handwerks- und Gewerbebetrieben dienen. In der Satzung können nähere Bestimmungen über die Zulässigkeit getroffen werden. Voraussetzung für die Aufstellung der Satzung ist, dass</w:t>
      </w:r>
    </w:p>
    <w:p>
      <w:pPr>
        <w:pStyle w:val="GesAbsatz"/>
      </w:pPr>
      <w:r>
        <w:t>1.</w:t>
      </w:r>
      <w:r>
        <w:tab/>
        <w:t>sie mit einer geordneten städtebaulichen Entwicklung vereinbar ist,</w:t>
      </w:r>
    </w:p>
    <w:p>
      <w:pPr>
        <w:pStyle w:val="GesAbsatz"/>
        <w:ind w:left="426" w:hanging="426"/>
      </w:pPr>
      <w:r>
        <w:t>2.</w:t>
      </w:r>
      <w:r>
        <w:tab/>
        <w:t>die Zulässigkeit von Vorhaben, die einer Pflicht zur Durchführung einer Umweltverträglichkeitsprüfung nach Anlage 1 zum Gesetz über die Umweltverträglichkeitsprüfung oder nach Landesrecht unterliegen, nicht begründet wird und</w:t>
      </w:r>
    </w:p>
    <w:p>
      <w:pPr>
        <w:pStyle w:val="GesAbsatz"/>
        <w:ind w:left="426" w:hanging="426"/>
      </w:pPr>
      <w:r>
        <w:t>3.</w:t>
      </w:r>
      <w:r>
        <w:tab/>
        <w:t>keine Anhaltspunkte für eine Beeinträchtigung der in § 1 Absatz 6 Nummer 7 Buchstabe b genannten Schutzgüter oder dafür bestehen, dass bei der Planung Pflichten zur Vermeidung oder Begrenzung der Auswirkungen von schweren Unfällen nach § 50 Satz 1 des Bundes-Immissionsschutzgesetzes zu beachten sind.</w:t>
      </w:r>
    </w:p>
    <w:p>
      <w:pPr>
        <w:pStyle w:val="GesAbsatz"/>
      </w:pPr>
      <w:r>
        <w:t>Bei Aufstellung der Satzung sind die Vorschriften über die Öffentlichkeits- und Behördenbeteiligung nach § 13 Absatz 2 Satz 1 Nummer 2 und 3 sowie Satz 2 entsprechend anzuwenden. § 10 Absatz 3 ist entsprechend anzuwenden. Von der Satzung bleibt die Anwendung des Absatzes 4 unberührt.</w:t>
      </w:r>
    </w:p>
    <w:p>
      <w:pPr>
        <w:pStyle w:val="berschrift3"/>
      </w:pPr>
      <w:bookmarkStart w:id="79" w:name="_Toc156380353"/>
      <w:r>
        <w:t>§ 36</w:t>
      </w:r>
      <w:r>
        <w:br/>
        <w:t>Beteiligung der Gemeinde und der höheren Verwaltungsbehörde</w:t>
      </w:r>
      <w:bookmarkEnd w:id="79"/>
    </w:p>
    <w:p>
      <w:pPr>
        <w:pStyle w:val="GesAbsatz"/>
      </w:pPr>
      <w:r>
        <w:t>(1) Über die Zulässigkeit von Vorhaben nach den §§ 31, 33 bis 35 wird im bauaufsichtlichen Verfahren von der Baugenehmigungsbehörde im Einvernehmen mit der Gemeinde entschieden. Das Einvernehmen der Gemeinde ist auch erforderlich, wenn in einem anderen Verfahren über die Zulässigkeit nach den in Satz 1 bezeichneten Vorschriften entschieden wird; dies gilt nicht für Vorhaben der in § 29 Absatz 1 bezeichneten Art, die der Bergaufsicht unterliegen. Richtet sich die Zulässigkeit von Vorhaben nach § 30 Absatz 1, stellen die Länder sicher, dass die Gemeinde rechtzeitig vor Ausführung des Vorhabens über Maßnahmen zur Sicherung der Bauleitplanung nach den §§ 14 und 15 entscheiden kann. In den Fällen des § 35 Absatz 2 und 4 kann die Landesregierung durch Rechtsverordnung allgemein oder für bestimmte Fälle festlegen, dass die Zustimmung der höheren Verwaltungsbehörde erforderlich ist.</w:t>
      </w:r>
    </w:p>
    <w:p>
      <w:pPr>
        <w:pStyle w:val="GesAbsatz"/>
      </w:pPr>
      <w:r>
        <w:t xml:space="preserve">(2) Das Einvernehmen der Gemeinde und die Zustimmung der höheren Verwaltungsbehörde dürfen nur aus den sich aus den §§ 31, 33, 34 und 35 ergebenden Gründen versagt werden. Das Einvernehmen der Gemeinde und die Zustimmung der höheren Verwaltungsbehörde gelten als erteilt, wenn sie nicht binnen zwei Monaten nach Eingang des Ersuchens der Genehmigungsbehörde verweigert werden; dem Ersuchen gegenüber der Gemeinde steht die Einreichung des Antrags bei der Gemeinde gleich, wenn sie nach Landesrecht </w:t>
      </w:r>
      <w:r>
        <w:lastRenderedPageBreak/>
        <w:t>vorgeschrieben ist. Die nach Landesrecht zuständige Behörde kann ein rechtswidrig versagtes Einvernehmen der Gemeinde ersetzen.</w:t>
      </w:r>
    </w:p>
    <w:p>
      <w:pPr>
        <w:pStyle w:val="berschrift3"/>
      </w:pPr>
      <w:bookmarkStart w:id="80" w:name="_Toc156380354"/>
      <w:r>
        <w:t>§ 37</w:t>
      </w:r>
      <w:r>
        <w:br/>
        <w:t>Bauliche Maßnahmen des Bundes und der Länder</w:t>
      </w:r>
      <w:bookmarkEnd w:id="80"/>
    </w:p>
    <w:p>
      <w:pPr>
        <w:pStyle w:val="GesAbsatz"/>
      </w:pPr>
      <w:r>
        <w:t>(1) Macht die besondere öffentliche Zweckbestimmung für bauliche Anlagen des Bundes oder eines Landes erforderlich, von den Vorschriften dieses Gesetzbuchs oder den auf Grund dieses Gesetzbuchs erlassenen Vorschriften abzuweichen oder ist das Einvernehmen mit der Gemeinde nach § 14 oder § 36 nicht erreicht worden, entscheidet die höhere Verwaltungsbehörde.</w:t>
      </w:r>
    </w:p>
    <w:p>
      <w:pPr>
        <w:pStyle w:val="GesAbsatz"/>
      </w:pPr>
      <w:r>
        <w:t>(2) Handelt es sich dabei um Vorhaben, die der Landesverteidigung, dienstlichen Zwecken der Bundespolizei oder dem zivilen Bevölkerungsschutz dienen, ist nur die Zustimmung der höheren Verwaltungsbehörde erforderlich. Vor Erteilung der Zustimmung hat diese die Gemeinde zu hören. Versagt die höhere Verwaltungsbehörde ihre Zustimmung oder widerspricht die Gemeinde dem beabsichtigten Bauvorhaben, entscheidet das zuständige Bundesministerium im Einvernehmen mit den beteiligten Bundesministerien und im Benehmen mit der zuständigen Obersten Landesbehörde.</w:t>
      </w:r>
    </w:p>
    <w:p>
      <w:pPr>
        <w:pStyle w:val="GesAbsatz"/>
      </w:pPr>
      <w:r>
        <w:t>(3) Entstehen der Gemeinde infolge der Durchführung von Maßnahmen nach den Absätzen 1 und 2 Aufwendungen für Entschädigungen nach diesem Gesetzbuch, sind sie ihr vom Träger der Maßnahmen zu ersetzen. Muss infolge dieser Maßnahmen ein Bebauungsplan aufgestellt, geändert, ergänzt oder aufgehoben werden, sind ihr auch die dadurch entstandenen Kosten zu ersetzen.</w:t>
      </w:r>
    </w:p>
    <w:p>
      <w:pPr>
        <w:pStyle w:val="GesAbsatz"/>
      </w:pPr>
      <w:r>
        <w:t>(4) Sollen bauliche Anlagen auf Grundstücken errichtet werden, die nach dem Landbeschaffungsgesetz beschafft werden, sind in dem Verfahren nach § 1 Absatz 2 des Landbeschaffungsgesetzes alle von der Gemeinde oder der höheren Verwaltungsbehörde nach den Absätzen 1 und 2 zulässigen Einwendungen abschließend zu erörtern. Eines Verfahrens nach Absatz 2 bedarf es in diesem Falle nicht.</w:t>
      </w:r>
    </w:p>
    <w:p>
      <w:pPr>
        <w:pStyle w:val="berschrift3"/>
      </w:pPr>
      <w:bookmarkStart w:id="81" w:name="_Toc156380355"/>
      <w:r>
        <w:t>§ 38</w:t>
      </w:r>
      <w:r>
        <w:br/>
        <w:t>Bauliche Maßnahmen von überörtlicher Bedeutung auf Grund von Planfeststellungsverfahren;</w:t>
      </w:r>
      <w:r>
        <w:br/>
        <w:t>öffentlich zugängliche Abfallbeseitigungsanlagen</w:t>
      </w:r>
      <w:bookmarkEnd w:id="81"/>
    </w:p>
    <w:p>
      <w:pPr>
        <w:pStyle w:val="GesAbsatz"/>
      </w:pPr>
      <w:r>
        <w:t>Auf Planfeststellungsverfahren und sonstige Verfahren mit den Rechtswirkungen der Planfeststellung für Vorhaben von überörtlicher Bedeutung sowie auf die auf Grund des Bundes-Immissionsschutzgesetzes für die Errichtung und den Betrieb öffentlich zugänglicher Abfallbeseitigungsanlagen geltenden Verfahren sind die §§ 29 bis 37 nicht anzuwenden, wenn die Gemeinde beteiligt wird; städtebauliche Belange sind zu berücksichtigen. Eine Bindung nach § 7 bleibt unberührt. § 37 Absatz 3 ist anzuwenden.</w:t>
      </w:r>
    </w:p>
    <w:p>
      <w:pPr>
        <w:pStyle w:val="berschrift2"/>
      </w:pPr>
      <w:bookmarkStart w:id="82" w:name="_Toc156380356"/>
      <w:r>
        <w:t>Zweiter Abschnitt</w:t>
      </w:r>
      <w:r>
        <w:br/>
        <w:t>Entschädigung</w:t>
      </w:r>
      <w:bookmarkEnd w:id="82"/>
    </w:p>
    <w:p>
      <w:pPr>
        <w:pStyle w:val="berschrift3"/>
      </w:pPr>
      <w:bookmarkStart w:id="83" w:name="_Toc156380357"/>
      <w:r>
        <w:t>§ 39</w:t>
      </w:r>
      <w:r>
        <w:br/>
        <w:t>Vertrauensschaden</w:t>
      </w:r>
      <w:bookmarkEnd w:id="83"/>
    </w:p>
    <w:p>
      <w:pPr>
        <w:pStyle w:val="GesAbsatz"/>
      </w:pPr>
      <w:r>
        <w:t>Haben Eigentümer oder in Ausübung ihrer Nutzungsrechte sonstige Nutzungsberechtigte im berechtigten Vertrauen auf den Bestand eines rechtsverbindlichen Bebauungsplans Vorbereitungen für die Verwirklichung von Nutzungsmöglichkeiten getroffen, die sich aus dem Bebauungsplan ergeben, können sie angemessene Entschädigung in Geld verlangen, soweit die Aufwendungen durch die Änderung, Ergänzung oder Aufhebung des Bebauungsplans an Wert verlieren. Dies gilt auch für Abgaben nach bundes- oder landesrechtlichen Vorschriften, die für die Erschließung des Grundstücks erhoben wurden.</w:t>
      </w:r>
    </w:p>
    <w:p>
      <w:pPr>
        <w:pStyle w:val="berschrift3"/>
      </w:pPr>
      <w:bookmarkStart w:id="84" w:name="_Toc156380358"/>
      <w:r>
        <w:t>§ 40</w:t>
      </w:r>
      <w:r>
        <w:br/>
        <w:t>Entschädigung in Geld oder durch Übernahme</w:t>
      </w:r>
      <w:bookmarkEnd w:id="84"/>
    </w:p>
    <w:p>
      <w:pPr>
        <w:pStyle w:val="GesAbsatz"/>
      </w:pPr>
      <w:r>
        <w:t>(1) Sind im Bebauungsplan</w:t>
      </w:r>
    </w:p>
    <w:p>
      <w:pPr>
        <w:pStyle w:val="GesAbsatz"/>
      </w:pPr>
      <w:r>
        <w:t>1.</w:t>
      </w:r>
      <w:r>
        <w:tab/>
        <w:t>Flächen für den Gemeinbedarf sowie für Sport- und Spielanlagen,</w:t>
      </w:r>
    </w:p>
    <w:p>
      <w:pPr>
        <w:pStyle w:val="GesAbsatz"/>
      </w:pPr>
      <w:r>
        <w:t>2.</w:t>
      </w:r>
      <w:r>
        <w:tab/>
        <w:t>Flächen für Personengruppen mit besonderem Wohnbedarf,</w:t>
      </w:r>
    </w:p>
    <w:p>
      <w:pPr>
        <w:pStyle w:val="GesAbsatz"/>
      </w:pPr>
      <w:r>
        <w:t>3.</w:t>
      </w:r>
      <w:r>
        <w:tab/>
        <w:t>Flächen mit besonderem Nutzungszweck,</w:t>
      </w:r>
    </w:p>
    <w:p>
      <w:pPr>
        <w:pStyle w:val="GesAbsatz"/>
        <w:ind w:left="426" w:hanging="426"/>
      </w:pPr>
      <w:r>
        <w:t>4.</w:t>
      </w:r>
      <w:r>
        <w:tab/>
        <w:t>von der Bebauung freizuhaltende Schutzflächen und Flächen für besondere Anlagen und Vorkehrungen zum Schutz vor Einwirkungen,</w:t>
      </w:r>
    </w:p>
    <w:p>
      <w:pPr>
        <w:pStyle w:val="GesAbsatz"/>
      </w:pPr>
      <w:r>
        <w:t>5.</w:t>
      </w:r>
      <w:r>
        <w:tab/>
        <w:t>Verkehrsflächen,</w:t>
      </w:r>
    </w:p>
    <w:p>
      <w:pPr>
        <w:pStyle w:val="GesAbsatz"/>
      </w:pPr>
      <w:r>
        <w:t>6.</w:t>
      </w:r>
      <w:r>
        <w:tab/>
        <w:t>Versorgungsflächen,</w:t>
      </w:r>
    </w:p>
    <w:p>
      <w:pPr>
        <w:pStyle w:val="GesAbsatz"/>
        <w:ind w:left="426" w:hanging="426"/>
      </w:pPr>
      <w:r>
        <w:lastRenderedPageBreak/>
        <w:t>7.</w:t>
      </w:r>
      <w:r>
        <w:tab/>
        <w:t>Flächen für die Abfall- und Abwasserbeseitigung, einschließlich der Rückhaltung und Versickerung von Niederschlagswasser, sowie für Ablagerungen,</w:t>
      </w:r>
    </w:p>
    <w:p>
      <w:pPr>
        <w:pStyle w:val="GesAbsatz"/>
      </w:pPr>
      <w:r>
        <w:t>8.</w:t>
      </w:r>
      <w:r>
        <w:tab/>
        <w:t>Grünflächen,</w:t>
      </w:r>
    </w:p>
    <w:p>
      <w:pPr>
        <w:pStyle w:val="GesAbsatz"/>
        <w:ind w:left="426" w:hanging="426"/>
      </w:pPr>
      <w:r>
        <w:t>9.</w:t>
      </w:r>
      <w:r>
        <w:tab/>
        <w:t>Flächen für Aufschüttungen, Abgrabungen oder für die Gewinnung von Steinen, Erden und anderen Bodenschätzen,</w:t>
      </w:r>
    </w:p>
    <w:p>
      <w:pPr>
        <w:pStyle w:val="GesAbsatz"/>
      </w:pPr>
      <w:r>
        <w:t>10.</w:t>
      </w:r>
      <w:r>
        <w:tab/>
        <w:t>Flächen für Gemeinschaftsstellplätze und Gemeinschaftsgaragen,</w:t>
      </w:r>
    </w:p>
    <w:p>
      <w:pPr>
        <w:pStyle w:val="GesAbsatz"/>
      </w:pPr>
      <w:r>
        <w:t>11.</w:t>
      </w:r>
      <w:r>
        <w:tab/>
        <w:t>Flächen für Gemeinschaftsanlagen,</w:t>
      </w:r>
    </w:p>
    <w:p>
      <w:pPr>
        <w:pStyle w:val="GesAbsatz"/>
      </w:pPr>
      <w:r>
        <w:t>12.</w:t>
      </w:r>
      <w:r>
        <w:tab/>
        <w:t>von der Bebauung freizuhaltende Flächen,</w:t>
      </w:r>
    </w:p>
    <w:p>
      <w:pPr>
        <w:pStyle w:val="GesAbsatz"/>
        <w:ind w:left="426" w:hanging="426"/>
      </w:pPr>
      <w:r>
        <w:t>13.</w:t>
      </w:r>
      <w:r>
        <w:tab/>
        <w:t>Wasserflächen, Flächen für die Wasserwirtschaft, Flächen für Hochwasserschutzanlagen und Flächen für die Regelung des Wasserabflusses,</w:t>
      </w:r>
    </w:p>
    <w:p>
      <w:pPr>
        <w:pStyle w:val="GesAbsatz"/>
      </w:pPr>
      <w:r>
        <w:t>14.</w:t>
      </w:r>
      <w:r>
        <w:tab/>
        <w:t>Flächen zum Schutz, zur Pflege und zur Entwicklung von Boden, Natur und Landschaft</w:t>
      </w:r>
    </w:p>
    <w:p>
      <w:pPr>
        <w:pStyle w:val="GesAbsatz"/>
      </w:pPr>
      <w:r>
        <w:t>festgesetzt, ist der Eigentümer nach Maßgabe der folgenden Absätze zu entschädigen, soweit ihm Vermögensnachteile entstehen. Dies gilt in den Fällen des Satzes 1 Nummer 1 in Bezug auf Flächen für Sport- und Spielanlagen sowie des Satzes 1 Nummer 4 und 10 bis 14 nicht, soweit die Festsetzungen oder ihre Durchführung den Interessen des Eigentümers oder der Erfüllung einer ihm obliegenden Rechtspflicht dienen.</w:t>
      </w:r>
    </w:p>
    <w:p>
      <w:pPr>
        <w:pStyle w:val="GesAbsatz"/>
      </w:pPr>
      <w:r>
        <w:t>(2) Der Eigentümer kann die Übernahme der Flächen verlangen,</w:t>
      </w:r>
    </w:p>
    <w:p>
      <w:pPr>
        <w:pStyle w:val="GesAbsatz"/>
        <w:ind w:left="426" w:hanging="426"/>
      </w:pPr>
      <w:r>
        <w:t>1.</w:t>
      </w:r>
      <w:r>
        <w:tab/>
        <w:t>wenn und soweit es ihm mit Rücksicht auf die Festsetzung oder Durchführung des Bebauungsplans wirtschaftlich nicht mehr zuzumuten ist, das Grundstück zu behalten oder es in der bisherigen oder einer anderen zulässigen Art zu nutzen, oder</w:t>
      </w:r>
    </w:p>
    <w:p>
      <w:pPr>
        <w:pStyle w:val="GesAbsatz"/>
        <w:ind w:left="426" w:hanging="426"/>
      </w:pPr>
      <w:r>
        <w:t>2.</w:t>
      </w:r>
      <w:r>
        <w:tab/>
        <w:t>wenn Vorhaben nach § 32 nicht ausgeführt werden dürfen und dadurch die bisherige Nutzung einer baulichen Anlage aufgehoben oder wesentlich herabgesetzt wird.</w:t>
      </w:r>
    </w:p>
    <w:p>
      <w:pPr>
        <w:pStyle w:val="GesAbsatz"/>
      </w:pPr>
      <w:r>
        <w:t>Der Eigentümer kann anstelle der Übernahme die Begründung von Miteigentum oder eines geeigneten Rechts verlangen, wenn die Verwirklichung des Bebauungsplans nicht die Entziehung des Eigentums erfordert.</w:t>
      </w:r>
    </w:p>
    <w:p>
      <w:pPr>
        <w:pStyle w:val="GesAbsatz"/>
      </w:pPr>
      <w:r>
        <w:t>(3) Dem Eigentümer ist eine angemessene Entschädigung in Geld zu leisten, wenn und soweit Vorhaben nach § 32 nicht ausgeführt werden dürfen und dadurch die bisherige Nutzung seines Grundstücks wirtschaftlich erschwert wird. Sind die Voraussetzungen des Übernahmeanspruchs nach Absatz 2 gegeben, kann nur dieser Anspruch geltend gemacht werden. Der zur Entschädigung Verpflichtete kann den Entschädigungsberechtigten auf den Übernahmeanspruch verweisen, wenn das Grundstück für den im Bebauungsplan festgesetzten Zweck alsbald benötigt wird.</w:t>
      </w:r>
    </w:p>
    <w:p>
      <w:pPr>
        <w:pStyle w:val="berschrift3"/>
      </w:pPr>
      <w:bookmarkStart w:id="85" w:name="_Toc156380359"/>
      <w:r>
        <w:t>§ 41</w:t>
      </w:r>
      <w:r>
        <w:br/>
        <w:t>Entschädigung bei Begründung von Geh-, Fahr- und Leitungsrechten und</w:t>
      </w:r>
      <w:r>
        <w:br/>
        <w:t>bei Bindungen für Bepflanzungen</w:t>
      </w:r>
      <w:bookmarkEnd w:id="85"/>
    </w:p>
    <w:p>
      <w:pPr>
        <w:pStyle w:val="GesAbsatz"/>
      </w:pPr>
      <w:r>
        <w:t>(1) Sind im Bebauungsplan Flächen festgesetzt, die mit Geh-, Fahr- und Leitungsrechten zu belasten sind, kann der Eigentümer unter den Voraussetzungen des § 40 Absatz 2 verlangen, dass an diesen Flächen einschließlich der für die Leitungsführungen erforderlichen Schutzstreifen das Recht zugunsten des in § 44 Absatz 1 und 2 Bezeichneten begründet wird. Dies gilt nicht für die Verpflichtung zur Duldung solcher örtlichen Leitungen, die der Erschließung und Versorgung des Grundstücks dienen. Weitergehende Rechtsvorschriften, nach denen der Eigentümer zur Duldung von Versorgungsleitungen verpflichtet ist, bleiben unberührt.</w:t>
      </w:r>
    </w:p>
    <w:p>
      <w:pPr>
        <w:pStyle w:val="GesAbsatz"/>
      </w:pPr>
      <w:r>
        <w:t>(2) Sind im Bebauungsplan Bindungen für Bepflanzungen und für die Erhaltung von Bäumen, Sträuchern, sonstigen Bepflanzungen und Gewässern sowie das Anpflanzen von Bäumen, Sträuchern und sonstigen Bepflanzungen festgesetzt, ist dem Eigentümer eine angemessene Entschädigung in Geld zu leisten, wenn und soweit infolge dieser Festsetzungen</w:t>
      </w:r>
    </w:p>
    <w:p>
      <w:pPr>
        <w:pStyle w:val="GesAbsatz"/>
        <w:ind w:left="426" w:hanging="426"/>
      </w:pPr>
      <w:r>
        <w:t>1.</w:t>
      </w:r>
      <w:r>
        <w:tab/>
        <w:t>besondere Aufwendungen notwendig sind, die über das bei ordnungsgemäßer Bewirtschaftung erforderliche Maß hinausgehen, oder</w:t>
      </w:r>
    </w:p>
    <w:p>
      <w:pPr>
        <w:pStyle w:val="GesAbsatz"/>
        <w:ind w:left="426" w:hanging="426"/>
      </w:pPr>
      <w:r>
        <w:t>2.</w:t>
      </w:r>
      <w:r>
        <w:tab/>
        <w:t>eine wesentliche Wertminderung des Grundstücks eintritt.</w:t>
      </w:r>
    </w:p>
    <w:p>
      <w:pPr>
        <w:pStyle w:val="berschrift3"/>
      </w:pPr>
      <w:bookmarkStart w:id="86" w:name="_Toc156380360"/>
      <w:r>
        <w:t>§ 42</w:t>
      </w:r>
      <w:r>
        <w:br/>
        <w:t>Entschädigung bei Änderung oder Aufhebung einer zulässigen Nutzung</w:t>
      </w:r>
      <w:bookmarkEnd w:id="86"/>
    </w:p>
    <w:p>
      <w:pPr>
        <w:pStyle w:val="GesAbsatz"/>
      </w:pPr>
      <w:r>
        <w:t>(1) Wird die zulässige Nutzung eines Grundstücks aufgehoben oder geändert und tritt dadurch eine nicht nur unwesentliche Wertminderung des Grundstücks ein, kann der Eigentümer nach Maßgabe der folgenden Absätze eine angemessene Entschädigung in Geld verlangen.</w:t>
      </w:r>
    </w:p>
    <w:p>
      <w:pPr>
        <w:pStyle w:val="GesAbsatz"/>
      </w:pPr>
      <w:r>
        <w:lastRenderedPageBreak/>
        <w:t>(2) Wird die zulässige Nutzung eines Grundstücks innerhalb einer Frist von sieben Jahren ab Zulässigkeit aufgehoben oder geändert, bemisst sich die Entschädigung nach dem Unterschied zwischen dem Wert des Grundstücks auf Grund der zulässigen Nutzung und seinem Wert, der sich infolge der Aufhebung oder Änderung ergibt.</w:t>
      </w:r>
    </w:p>
    <w:p>
      <w:pPr>
        <w:pStyle w:val="GesAbsatz"/>
      </w:pPr>
      <w:r>
        <w:t>(3) Wird die zulässige Nutzung eines Grundstücks nach Ablauf der in Absatz 2 bezeichneten Frist aufgehoben oder geändert, kann der Eigentümer nur eine Entschädigung für Eingriffe in die ausgeübte Nutzung verlangen, insbesondere wenn infolge der Aufhebung oder Änderung der zulässigen Nutzung die Ausübung der verwirklichten Nutzung oder die sonstigen Möglichkeiten der wirtschaftlichen Verwertung des Grundstücks, die sich aus der verwirklichten Nutzung ergeben, unmöglich gemacht oder wesentlich erschwert werden. Die Höhe der Entschädigung hinsichtlich der Beeinträchtigung des Grundstückswerts bemisst sich nach dem Unterschied zwischen dem Wert des Grundstücks auf Grund der ausgeübten Nutzung und seinem Wert, der sich infolge der in Satz 1 bezeichneten Beschränkungen ergibt.</w:t>
      </w:r>
    </w:p>
    <w:p>
      <w:pPr>
        <w:pStyle w:val="GesAbsatz"/>
      </w:pPr>
      <w:r>
        <w:t>(4) Entschädigungen für Eingriffe in ausgeübte Nutzungen bleiben unberührt.</w:t>
      </w:r>
    </w:p>
    <w:p>
      <w:pPr>
        <w:pStyle w:val="GesAbsatz"/>
      </w:pPr>
      <w:r>
        <w:t>(5) Abweichend von Absatz 3 bemisst sich die Entschädigung nach Absatz 2, wenn der Eigentümer an der Verwirklichung eines der zulässigen Nutzung entsprechenden Vorhabens vor Ablauf der in Absatz 2 bezeichneten Frist durch eine Veränderungssperre oder eine befristete Zurückstellung seines Vorhabens gehindert worden ist und er das Vorhaben infolge der Aufhebung oder Änderung der zulässigen Nutzung des Grundstücks nicht mehr verwirklichen kann.</w:t>
      </w:r>
    </w:p>
    <w:p>
      <w:pPr>
        <w:pStyle w:val="GesAbsatz"/>
      </w:pPr>
      <w:r>
        <w:t>(6) Ist vor Ablauf der in Absatz 2 bezeichneten Frist eine Baugenehmigung oder über die bodenrechtliche Zulässigkeit eines Vorhabens ein Vorbescheid nach Bauaufsichtsrecht erteilt worden und kann der Eigentümer das Vorhaben infolge der Aufhebung oder Änderung der zulässigen Nutzung des Grundstücks nach Ablauf der Frist nicht mehr verwirklichen oder ist die Verwirklichung dadurch für ihn wirtschaftlich unzumutbar geworden, kann der Eigentümer in Höhe des Unterschieds zwischen dem Wert des Grundstücks unter Zugrundelegung der nach der Genehmigung vorgesehenen Nutzung und dem Wert des Grundstücks, der sich infolge der Aufhebung oder Änderung der zulässigen Nutzung ergibt, Entschädigung verlangen.</w:t>
      </w:r>
    </w:p>
    <w:p>
      <w:pPr>
        <w:pStyle w:val="GesAbsatz"/>
      </w:pPr>
      <w:r>
        <w:t>(7) Ist vor Ablauf der in Absatz 2 bezeichneten Frist ein Antrag auf Erteilung einer Baugenehmigung oder eines Vorbescheids nach Bauaufsichtsrecht, der die bodenrechtliche Zulässigkeit eines Vorhabens zum Gegenstand hat, rechtswidrig abgelehnt worden und kann nach dem Ergebnis eines Rechtsmittelverfahrens die Genehmigung oder der Vorbescheid mit dem beantragten Inhalt nicht erteilt werden, weil die im Zeitpunkt der Antragstellung zulässige Nutzung aufgehoben oder geändert worden ist, bemisst sich die Entschädigung nach Absatz 6. Entsprechend findet Absatz 6 auch Anwendung, wenn über einen den gesetzlichen Vorschriften entsprechenden und zu genehmigenden Bauantrag oder einen Vorbescheid nach Bauaufsichtsrecht, der die bodenrechtliche Zulässigkeit eines Vorhabens zum Gegenstand hat, innerhalb der in Absatz 2 bezeichneten Frist nicht entschieden wurde, obwohl der Antrag so rechtzeitig gestellt wurde, dass eine Genehmigung innerhalb der Frist hätte erteilt werden können.</w:t>
      </w:r>
    </w:p>
    <w:p>
      <w:pPr>
        <w:pStyle w:val="GesAbsatz"/>
      </w:pPr>
      <w:r>
        <w:t>(8) In den Fällen der Absätze 5 bis 7 besteht der Anspruch auf Entschädigung nicht, wenn der Eigentümer nicht bereit oder nicht in der Lage war, das beabsichtigte Vorhaben zu verwirklichen. Der Eigentümer hat die Tatsachen darzulegen, die seine Bereitschaft und Möglichkeiten, das Vorhaben zu verwirklichen, aufzeigen.</w:t>
      </w:r>
    </w:p>
    <w:p>
      <w:pPr>
        <w:pStyle w:val="GesAbsatz"/>
      </w:pPr>
      <w:r>
        <w:t>(9) Wird die zulässige Nutzung eines Grundstücks aufgehoben, besteht auch der Übernahmeanspruch nach § 40 Absatz 2 Satz 1 Nummer 1.</w:t>
      </w:r>
    </w:p>
    <w:p>
      <w:pPr>
        <w:pStyle w:val="GesAbsatz"/>
      </w:pPr>
      <w:r>
        <w:t>(10) Die Gemeinde hat dem Eigentümer auf Verlangen Auskunft zu erteilen, ob ein sich aus Absatz 2 ergebender vermögensrechtlicher Schutz der zulässigen Nutzung für sein Grundstück besteht und wann dieser durch Ablauf der in Absatz 2 bezeichneten Frist endet.</w:t>
      </w:r>
    </w:p>
    <w:p>
      <w:pPr>
        <w:pStyle w:val="berschrift3"/>
      </w:pPr>
      <w:bookmarkStart w:id="87" w:name="_Toc156380361"/>
      <w:r>
        <w:t>§ 43</w:t>
      </w:r>
      <w:r>
        <w:br/>
        <w:t>Entschädigung und Verfahren</w:t>
      </w:r>
      <w:bookmarkEnd w:id="87"/>
    </w:p>
    <w:p>
      <w:pPr>
        <w:pStyle w:val="GesAbsatz"/>
      </w:pPr>
      <w:r>
        <w:t>(1) Ist die Entschädigung durch Übernahme des Grundstücks oder durch Begründung eines Rechts zu leisten und kommt eine Einigung nicht zustande, kann der Eigentümer die Entziehung des Eigentums oder die Begründung des Rechts verlangen. Der Eigentümer kann den Antrag auf Entziehung des Eigentums oder auf Begründung des Rechts bei der Enteignungsbehörde stellen. Auf die Entziehung des Eigentums oder die Begründung des Rechts finden die Vorschriften des Fünften Teils entsprechend Anwendung.</w:t>
      </w:r>
    </w:p>
    <w:p>
      <w:pPr>
        <w:pStyle w:val="GesAbsatz"/>
      </w:pPr>
      <w:r>
        <w:t>(2) Ist die Entschädigung in Geld zu leisten und kommt eine Einigung über die Geldentschädigung nicht zustande, entscheidet die höhere Verwaltungsbehörde. Die Vorschriften über die Entschädigung im Zweiten Abschnitt des Fünften Teils sowie § 121 gelten entsprechend. Für Bescheide über die Festsetzung der zu zahlenden Geldentschädigung gilt § 122 entsprechend.</w:t>
      </w:r>
    </w:p>
    <w:p>
      <w:pPr>
        <w:pStyle w:val="GesAbsatz"/>
      </w:pPr>
      <w:r>
        <w:lastRenderedPageBreak/>
        <w:t>(3) Liegen die Voraussetzungen der §§ 40 und 41 Absatz 1 vor, ist eine Entschädigung nur nach diesen Vorschriften zu gewähren. In den Fällen der §§ 40 und 41 sind solche Wertminderungen nicht zu berücksichtigen, die bei Anwendung des § 42 nicht zu entschädigen wären.</w:t>
      </w:r>
    </w:p>
    <w:p>
      <w:pPr>
        <w:pStyle w:val="GesAbsatz"/>
      </w:pPr>
      <w:r>
        <w:t>(4) Bodenwerte sind nicht zu entschädigen, soweit sie darauf beruhen, dass</w:t>
      </w:r>
    </w:p>
    <w:p>
      <w:pPr>
        <w:pStyle w:val="GesAbsatz"/>
        <w:ind w:left="426" w:hanging="426"/>
      </w:pPr>
      <w:r>
        <w:t>1.</w:t>
      </w:r>
      <w:r>
        <w:tab/>
        <w:t>die zulässige Nutzung auf dem Grundstück den allgemeinen Anforderungen an gesunde Wohn- und Arbeitsverhältnisse oder an die Sicherheit der auf dem Grundstück oder im umliegenden Gebiet wohnenden oder arbeitenden Menschen nicht entspricht oder</w:t>
      </w:r>
    </w:p>
    <w:p>
      <w:pPr>
        <w:pStyle w:val="GesAbsatz"/>
        <w:ind w:left="426" w:hanging="426"/>
      </w:pPr>
      <w:r>
        <w:t>2.</w:t>
      </w:r>
      <w:r>
        <w:tab/>
        <w:t>in einem Gebiet städtebauliche Missstände im Sinne des § 136 Absatz 2 und 3 bestehen und die Nutzung des Grundstücks zu diesen Missständen wesentlich beiträgt.</w:t>
      </w:r>
    </w:p>
    <w:p>
      <w:pPr>
        <w:pStyle w:val="GesAbsatz"/>
      </w:pPr>
      <w:r>
        <w:t>(5) Nach Vorliegen der Entschädigungsvoraussetzungen bleiben Werterhöhungen unberücksichtigt, die eingetreten sind, nachdem der Entschädigungsberechtigte in der Lage war, den Antrag auf Festsetzung der Entschädigung in Geld zu stellen, oder ein Angebot des Entschädigungspflichtigen, die Entschädigung in Geld in angemessener Höhe zu leisten, abgelehnt hat. Hat der Entschädigungsberechtigte den Antrag auf Übernahme des Grundstücks oder Begründung eines geeigneten Rechts gestellt und hat der Entschädigungspflichtige daraufhin ein Angebot auf Übernahme des Grundstücks oder Begründung des Rechts zu angemessenen Bedingungen gemacht, gilt § 95 Absatz 2 Nummer 3 entsprechend.</w:t>
      </w:r>
    </w:p>
    <w:p>
      <w:pPr>
        <w:pStyle w:val="berschrift3"/>
      </w:pPr>
      <w:bookmarkStart w:id="88" w:name="_Toc156380362"/>
      <w:r>
        <w:t>§ 44</w:t>
      </w:r>
      <w:r>
        <w:br/>
        <w:t>Entschädigungspflichtige, Fälligkeit und Erlöschen der Entschädigungsansprüche</w:t>
      </w:r>
      <w:bookmarkEnd w:id="88"/>
    </w:p>
    <w:p>
      <w:pPr>
        <w:pStyle w:val="GesAbsatz"/>
      </w:pPr>
      <w:r>
        <w:t>(1) Zur Entschädigung ist der Begünstigte verpflichtet, wenn er mit der Festsetzung zu seinen Gunsten einverstanden ist. Ist ein Begünstigter nicht bestimmt oder liegt sein Einverständnis nicht vor, ist die Gemeinde zur Entschädigung verpflichtet. Erfüllt der Begünstigte seine Verpflichtung nicht, ist dem Eigentümer gegenüber auch die Gemeinde verpflichtet; der Begünstigte hat der Gemeinde Ersatz zu leisten.</w:t>
      </w:r>
    </w:p>
    <w:p>
      <w:pPr>
        <w:pStyle w:val="GesAbsatz"/>
      </w:pPr>
      <w:r>
        <w:t>(2) Dient die Festsetzung der Beseitigung oder Minderung von Auswirkungen, die von der Nutzung eines Grundstücks ausgehen, ist der Eigentümer zur Entschädigung verpflichtet, wenn er mit der Festsetzung einverstanden war. Ist der Eigentümer auf Grund anderer gesetzlicher Vorschriften verpflichtet, Auswirkungen, die von der Nutzung seines Grundstücks ausgehen, zu beseitigen oder zu mindern, ist er auch ohne Einverständnis zur Entschädigung verpflichtet, soweit er durch die Festsetzung Aufwendungen erspart. Erfüllt der Eigentümer seine Verpflichtungen nicht, gilt Absatz 1 Satz 3 entsprechend. Die Gemeinde soll den Eigentümer anhören, bevor sie Festsetzungen trifft, die zu einer Entschädigung nach Satz 1 oder 2 führen können.</w:t>
      </w:r>
    </w:p>
    <w:p>
      <w:pPr>
        <w:pStyle w:val="GesAbsatz"/>
      </w:pPr>
      <w:r>
        <w:t>(3) Der Entschädigungsberechtigte kann Entschädigung verlangen, wenn die in den §§ 39 bis 42 bezeichneten Vermögensnachteile eingetreten sind. Er kann die Fälligkeit des Anspruchs dadurch herbeiführen, dass er die Leistung der Entschädigung schriftlich bei dem Entschädigungspflichtigen beantragt. Entschädigungsleistungen in Geld sind ab Fälligkeit mit 2 vom Hundert über dem Basiszinssatz nach § 247 des Bürgerlichen Gesetzbuchs jährlich zu verzinsen. Ist Entschädigung durch Übernahme des Grundstücks zu leisten, findet auf die Verzinsung § 99 Absatz 3 Anwendung.</w:t>
      </w:r>
    </w:p>
    <w:p>
      <w:pPr>
        <w:pStyle w:val="GesAbsatz"/>
      </w:pPr>
      <w:r>
        <w:t>(4) Ein Entschädigungsanspruch erlischt, wenn nicht innerhalb von drei Jahren nach Ablauf des Kalenderjahres, in dem die in Absatz 3 Satz 1 bezeichneten Vermögensnachteile eingetreten sind, die Fälligkeit des Anspruchs herbeigeführt wird.</w:t>
      </w:r>
    </w:p>
    <w:p>
      <w:pPr>
        <w:pStyle w:val="GesAbsatz"/>
      </w:pPr>
      <w:r>
        <w:t>(5) In der Bekanntmachung nach § 10 Absatz 3 ist auf die Vorschriften des Absatzes 3 Satz 1 und 2 sowie des Absatzes 4 hinzuweisen.</w:t>
      </w:r>
    </w:p>
    <w:p>
      <w:pPr>
        <w:pStyle w:val="berschrift2"/>
      </w:pPr>
      <w:bookmarkStart w:id="89" w:name="_Toc156380363"/>
      <w:r>
        <w:t>Vierter Teil</w:t>
      </w:r>
      <w:r>
        <w:br/>
        <w:t>Bodenordnung</w:t>
      </w:r>
      <w:bookmarkEnd w:id="89"/>
    </w:p>
    <w:p>
      <w:pPr>
        <w:pStyle w:val="berschrift2"/>
      </w:pPr>
      <w:bookmarkStart w:id="90" w:name="_Toc156380364"/>
      <w:r>
        <w:t>Erster Abschnitt</w:t>
      </w:r>
      <w:r>
        <w:br/>
        <w:t>Umlegung</w:t>
      </w:r>
      <w:bookmarkEnd w:id="90"/>
    </w:p>
    <w:p>
      <w:pPr>
        <w:pStyle w:val="berschrift3"/>
      </w:pPr>
      <w:bookmarkStart w:id="91" w:name="_Toc156380365"/>
      <w:r>
        <w:t>§ 45</w:t>
      </w:r>
      <w:r>
        <w:br/>
        <w:t>Zweck und Anwendungsbereich</w:t>
      </w:r>
      <w:bookmarkEnd w:id="91"/>
    </w:p>
    <w:p>
      <w:pPr>
        <w:pStyle w:val="GesAbsatz"/>
      </w:pPr>
      <w:r>
        <w:t>Zur Erschließung oder Neugestaltung von Gebieten können bebaute und unbebaute Grundstücke durch Umlegung in der Weise neu geordnet werden, dass nach Lage, Form und Größe für die bauliche oder sonstige Nutzung zweckmäßig gestaltete Grundstücke entstehen. Die Umlegung kann</w:t>
      </w:r>
    </w:p>
    <w:p>
      <w:pPr>
        <w:pStyle w:val="GesAbsatz"/>
        <w:ind w:left="426" w:hanging="426"/>
      </w:pPr>
      <w:r>
        <w:t>1.</w:t>
      </w:r>
      <w:r>
        <w:tab/>
        <w:t>im Geltungsbereich eines Bebauungsplans im Sinne des § 30 oder</w:t>
      </w:r>
    </w:p>
    <w:p>
      <w:pPr>
        <w:pStyle w:val="GesAbsatz"/>
        <w:ind w:left="426" w:hanging="426"/>
      </w:pPr>
      <w:r>
        <w:lastRenderedPageBreak/>
        <w:t>2.</w:t>
      </w:r>
      <w:r>
        <w:tab/>
        <w:t>innerhalb eines im Zusammenhang bebauten Ortsteils im Sinne des § 34, wenn sich aus der Eigenart der näheren Umgebung oder einem einfachen Bebauungsplan im Sinne des § 30 Absatz 3 hinreichende Kriterien für die Neuordnung der Grundstücke ergeben,</w:t>
      </w:r>
    </w:p>
    <w:p>
      <w:pPr>
        <w:pStyle w:val="GesAbsatz"/>
      </w:pPr>
      <w:r>
        <w:t>durchgeführt werden.</w:t>
      </w:r>
    </w:p>
    <w:p>
      <w:pPr>
        <w:pStyle w:val="berschrift3"/>
      </w:pPr>
      <w:bookmarkStart w:id="92" w:name="_Toc156380366"/>
      <w:r>
        <w:t>§ 46</w:t>
      </w:r>
      <w:r>
        <w:br/>
        <w:t>Zuständigkeit und Voraussetzungen</w:t>
      </w:r>
      <w:bookmarkEnd w:id="92"/>
    </w:p>
    <w:p>
      <w:pPr>
        <w:pStyle w:val="GesAbsatz"/>
      </w:pPr>
      <w:r>
        <w:t>(1) Die Umlegung ist von der Gemeinde (Umlegungsstelle) in eigener Verantwortung anzuordnen und durchzuführen, wenn und sobald sie zur Verwirklichung eines Bebauungsplans oder aus Gründen einer geordneten städtebaulichen Entwicklung zur Verwirklichung der innerhalb eines im Zusammenhang bebauten Ortsteils zulässigen Nutzung erforderlich ist.</w:t>
      </w:r>
    </w:p>
    <w:p>
      <w:pPr>
        <w:pStyle w:val="GesAbsatz"/>
      </w:pPr>
      <w:r>
        <w:t>(2) Die Landesregierungen können durch Rechtsverordnung bestimmen,</w:t>
      </w:r>
    </w:p>
    <w:p>
      <w:pPr>
        <w:pStyle w:val="GesAbsatz"/>
        <w:ind w:left="426" w:hanging="426"/>
      </w:pPr>
      <w:r>
        <w:t>1.</w:t>
      </w:r>
      <w:r>
        <w:tab/>
        <w:t>dass von der Gemeinde Umlegungsausschüsse mit selbständigen Entscheidungsbefugnissen für die Durchführung der Umlegung gebildet werden,</w:t>
      </w:r>
    </w:p>
    <w:p>
      <w:pPr>
        <w:pStyle w:val="GesAbsatz"/>
        <w:ind w:left="426" w:hanging="426"/>
      </w:pPr>
      <w:r>
        <w:t>2.</w:t>
      </w:r>
      <w:r>
        <w:tab/>
        <w:t>in welcher Weise die Umlegungsausschüsse zusammenzusetzen und mit welchen Befugnissen sie auszustatten sind,</w:t>
      </w:r>
    </w:p>
    <w:p>
      <w:pPr>
        <w:pStyle w:val="GesAbsatz"/>
        <w:ind w:left="426" w:hanging="426"/>
      </w:pPr>
      <w:r>
        <w:t>3.</w:t>
      </w:r>
      <w:r>
        <w:tab/>
        <w:t>dass der Umlegungsausschuss die Entscheidung über Vorgänge nach § 51 von geringer Bedeutung einer Stelle übertragen kann, die seine Entscheidungen vorbereitet,</w:t>
      </w:r>
    </w:p>
    <w:p>
      <w:pPr>
        <w:pStyle w:val="GesAbsatz"/>
        <w:ind w:left="426" w:hanging="426"/>
      </w:pPr>
      <w:r>
        <w:t>4.</w:t>
      </w:r>
      <w:r>
        <w:tab/>
        <w:t>dass zur Entscheidung über einen Rechtsbehelf im Umlegungsverfahren Obere Umlegungsausschüsse gebildet werden und wie diese Ausschüsse zusammenzusetzen sind,</w:t>
      </w:r>
    </w:p>
    <w:p>
      <w:pPr>
        <w:pStyle w:val="GesAbsatz"/>
        <w:ind w:left="426" w:hanging="426"/>
      </w:pPr>
      <w:r>
        <w:t>5.</w:t>
      </w:r>
      <w:r>
        <w:tab/>
        <w:t>dass die Flurbereinigungsbehörde oder eine andere geeignete Behörde verpflichtet ist, auf Antrag der Gemeinde (Umlegungsstelle) die im Umlegungsverfahren zu treffenden Entscheidungen vorzubereiten.</w:t>
      </w:r>
    </w:p>
    <w:p>
      <w:pPr>
        <w:pStyle w:val="GesAbsatz"/>
      </w:pPr>
      <w:r>
        <w:t>(3) Auf die Anordnung und Durchführung einer Umlegung besteht kein Anspruch.</w:t>
      </w:r>
    </w:p>
    <w:p>
      <w:pPr>
        <w:pStyle w:val="GesAbsatz"/>
      </w:pPr>
      <w:r>
        <w:t>(4) Die Gemeinde kann ihre Befugnis zur Durchführung der Umlegung auf die Flurbereinigungsbehörde oder eine andere geeignete Behörde für das Gemeindegebiet oder Teile des Gemeindegebiets übertragen. Die Einzelheiten der Übertragung einschließlich der Mitwirkungsrechte der Gemeinde können in einer Vereinbarung zwischen ihr und der die Umlegung durchführenden Behörde geregelt werden. Die Gemeinde kann die Vorbereitung der im Umlegungsverfahren zu treffenden Entscheidungen sowie die zur Durchführung der Umlegung erforderlichen vermessungs- und katastertechnischen Aufgaben öffentlich bestellten Vermessungsingenieuren übertragen.</w:t>
      </w:r>
    </w:p>
    <w:p>
      <w:pPr>
        <w:pStyle w:val="GesAbsatz"/>
      </w:pPr>
      <w:r>
        <w:t>(5) Die Gemeinde kann dem Umlegungsausschuss für einzelne Fälle oder bestimmte Gebiete die Befugnis zur Ausübung eines ihr nach § 24 Absatz 1 Satz 1 Nummer 2 zustehenden Vorkaufsrechts übertragen; die Gemeinde kann die Übertragung jederzeit widerrufen. Das Recht der Gemeinde, nach der Übertragung ein Vorkaufsrecht zu anderen als Umlegungszwecken auszuüben, bleibt unberührt. Ansprüche Dritter werden durch die Sätze 1 und 2 nicht begründet.</w:t>
      </w:r>
    </w:p>
    <w:p>
      <w:pPr>
        <w:pStyle w:val="berschrift3"/>
      </w:pPr>
      <w:bookmarkStart w:id="93" w:name="_Toc156380367"/>
      <w:r>
        <w:t>§ 47</w:t>
      </w:r>
      <w:r>
        <w:br/>
        <w:t>Umlegungsbeschluss</w:t>
      </w:r>
      <w:bookmarkEnd w:id="93"/>
    </w:p>
    <w:p>
      <w:pPr>
        <w:pStyle w:val="GesAbsatz"/>
      </w:pPr>
      <w:r>
        <w:t>(1) Die Umlegung wird nach Anhörung der Eigentümer durch einen Beschluss der Umlegungsstelle eingeleitet. Im Umlegungsbeschluss ist das Umlegungsgebiet (§ 52) zu bezeichnen. Die im Umlegungsgebiet gelegenen Grundstücke sind einzeln aufzuführen.</w:t>
      </w:r>
    </w:p>
    <w:p>
      <w:pPr>
        <w:pStyle w:val="GesAbsatz"/>
      </w:pPr>
      <w:r>
        <w:t>(2) Soll die Umlegung für den Geltungsbereich eines Bebauungsplans eingeleitet werden, kann das Umlegungsverfahren auch eingeleitet werden, wenn der Bebauungsplan noch nicht aufgestellt ist. In diesem Falle muss der Bebauungsplan vor dem Beschluss über die Aufstellung des Umlegungsplans (§ 66 Absatz 1) in Kraft getreten sein.</w:t>
      </w:r>
    </w:p>
    <w:p>
      <w:pPr>
        <w:pStyle w:val="berschrift3"/>
      </w:pPr>
      <w:bookmarkStart w:id="94" w:name="_Toc156380368"/>
      <w:r>
        <w:t>§ 48</w:t>
      </w:r>
      <w:r>
        <w:br/>
        <w:t>Beteiligte</w:t>
      </w:r>
      <w:bookmarkEnd w:id="94"/>
    </w:p>
    <w:p>
      <w:pPr>
        <w:pStyle w:val="GesAbsatz"/>
      </w:pPr>
      <w:r>
        <w:t>(1) Im Umlegungsverfahren sind Beteiligte</w:t>
      </w:r>
    </w:p>
    <w:p>
      <w:pPr>
        <w:pStyle w:val="GesAbsatz"/>
      </w:pPr>
      <w:r>
        <w:t>1.</w:t>
      </w:r>
      <w:r>
        <w:tab/>
        <w:t>die Eigentümer der im Umlegungsgebiet gelegenen Grundstücke,</w:t>
      </w:r>
    </w:p>
    <w:p>
      <w:pPr>
        <w:pStyle w:val="GesAbsatz"/>
        <w:ind w:left="426" w:hanging="426"/>
      </w:pPr>
      <w:r>
        <w:t>2.</w:t>
      </w:r>
      <w:r>
        <w:tab/>
        <w:t>die Inhaber eines im Grundbuch eingetragenen oder durch Eintragung gesicherten Rechts an einem im Umlegungsgebiet gelegenen Grundstück oder an einem das Grundstück belastenden Recht,,</w:t>
      </w:r>
    </w:p>
    <w:p>
      <w:pPr>
        <w:pStyle w:val="GesAbsatz"/>
        <w:ind w:left="426" w:hanging="426"/>
      </w:pPr>
      <w:r>
        <w:t>3.</w:t>
      </w:r>
      <w:r>
        <w:tab/>
        <w:t xml:space="preserve">die Inhaber eines nicht im Grundbuch eingetragenen Rechts an dem Grundstück oder an einem das Grundstück belastenden Recht, eines Anspruchs mit dem Recht auf Befriedigung aus dem Grundstück </w:t>
      </w:r>
      <w:r>
        <w:lastRenderedPageBreak/>
        <w:t>oder eines persönlichen Rechts, das zum Erwerb, zum Besitz oder zur Nutzung des Grundstücks berechtigt oder den Verpflichteten in der Benutzung des Grundstücks beschränkt,</w:t>
      </w:r>
    </w:p>
    <w:p>
      <w:pPr>
        <w:pStyle w:val="GesAbsatz"/>
      </w:pPr>
      <w:r>
        <w:t>4.</w:t>
      </w:r>
      <w:r>
        <w:tab/>
        <w:t>die Gemeinde,</w:t>
      </w:r>
    </w:p>
    <w:p>
      <w:pPr>
        <w:pStyle w:val="GesAbsatz"/>
      </w:pPr>
      <w:r>
        <w:t>5.</w:t>
      </w:r>
      <w:r>
        <w:tab/>
        <w:t>unter den Voraussetzungen des § 55 Absatz 5 die Bedarfsträger und</w:t>
      </w:r>
    </w:p>
    <w:p>
      <w:pPr>
        <w:pStyle w:val="GesAbsatz"/>
      </w:pPr>
      <w:r>
        <w:t>6.</w:t>
      </w:r>
      <w:r>
        <w:tab/>
        <w:t>die Erschließungsträger.</w:t>
      </w:r>
    </w:p>
    <w:p>
      <w:pPr>
        <w:pStyle w:val="GesAbsatz"/>
      </w:pPr>
      <w:r>
        <w:t>(2) Die in Absatz 1 Nummer 3 bezeichneten Personen werden zu dem Zeitpunkt Beteiligte, in dem die Anmeldung ihres Rechts der Umlegungsstelle zugeht. Die Anmeldung kann bis zur Beschlussfassung über den Umlegungsplan (§ 66 Absatz 1) erfolgen.</w:t>
      </w:r>
    </w:p>
    <w:p>
      <w:pPr>
        <w:pStyle w:val="GesAbsatz"/>
      </w:pPr>
      <w:r>
        <w:t>(3) Bestehen Zweifel an einem angemeldeten Recht, so hat die Umlegungsstelle dem Anmeldenden unverzüglich eine Frist zur Glaubhaftmachung seines Rechts zu setzen. Nach fruchtlosem Ablauf der Frist ist er bis zur Glaubhaftmachung seines Rechts nicht mehr zu beteiligen.</w:t>
      </w:r>
    </w:p>
    <w:p>
      <w:pPr>
        <w:pStyle w:val="GesAbsatz"/>
      </w:pPr>
      <w:r>
        <w:t>(4) Der im Grundbuch eingetragene Gläubiger einer Hypothek, Grundschuld oder Rentenschuld, für die ein Brief erteilt ist, sowie jeder seiner Rechtsnachfolger hat auf Verlangen der Umlegungsstelle eine Erklärung darüber abzugeben, ob ein anderer die Hypothek, Grundschuld oder Rentenschuld oder ein Recht daran erworben hat; die Person des Erwerbers hat er dabei zu bezeichnen. § 208 Satz 2 bis 4 gilt entsprechend.</w:t>
      </w:r>
    </w:p>
    <w:p>
      <w:pPr>
        <w:pStyle w:val="berschrift3"/>
      </w:pPr>
      <w:bookmarkStart w:id="95" w:name="_Toc156380369"/>
      <w:r>
        <w:t>§ 49</w:t>
      </w:r>
      <w:r>
        <w:br/>
        <w:t>Rechtsnachfolge</w:t>
      </w:r>
      <w:bookmarkEnd w:id="95"/>
    </w:p>
    <w:p>
      <w:pPr>
        <w:pStyle w:val="GesAbsatz"/>
      </w:pPr>
      <w:r>
        <w:t>Wechselt die Person eines Beteiligten während eines Umlegungsverfahrens, so tritt sein Rechtsnachfolger in dieses Verfahren in dem Zustand ein, in dem es sich im Zeitpunkt des Übergangs des Rechts befindet.</w:t>
      </w:r>
    </w:p>
    <w:p>
      <w:pPr>
        <w:pStyle w:val="berschrift3"/>
      </w:pPr>
      <w:bookmarkStart w:id="96" w:name="_Toc156380370"/>
      <w:r>
        <w:t>§ 50</w:t>
      </w:r>
      <w:r>
        <w:br/>
        <w:t>Bekanntmachung des Umlegungsbeschlusses</w:t>
      </w:r>
      <w:bookmarkEnd w:id="96"/>
    </w:p>
    <w:p>
      <w:pPr>
        <w:pStyle w:val="GesAbsatz"/>
      </w:pPr>
      <w:r>
        <w:t>(1) Der Umlegungsbeschluss ist in der Gemeinde ortsüblich bekannt zu machen.</w:t>
      </w:r>
    </w:p>
    <w:p>
      <w:pPr>
        <w:pStyle w:val="GesAbsatz"/>
      </w:pPr>
      <w:r>
        <w:t>(2) Die Bekanntmachung des Umlegungsbeschlusses hat die Aufforderung zu enthalten, innerhalb eines Monats Rechte, die aus dem Grundbuch nicht ersichtlich sind, aber zur Beteiligung am Umlegungsverfahren berechtigen, bei der Umlegungsstelle anzumelden.</w:t>
      </w:r>
    </w:p>
    <w:p>
      <w:pPr>
        <w:pStyle w:val="GesAbsatz"/>
      </w:pPr>
      <w:r>
        <w:t>(3) Werden Rechte erst nach Ablauf der in Absatz 2 bezeichneten Frist angemeldet oder nach Ablauf der in § 48 Absatz 3 gesetzten Frist glaubhaft gemacht, so muss ein Berechtigter die bisherigen Verhandlungen und Festsetzungen gegen sich gelten lassen, wenn die Umlegungsstelle dies bestimmt.</w:t>
      </w:r>
    </w:p>
    <w:p>
      <w:pPr>
        <w:pStyle w:val="GesAbsatz"/>
      </w:pPr>
      <w:r>
        <w:t>(4) Der Inhaber eines in Absatz 2 bezeichneten Rechts muss die Wirkung eines vor der Anmeldung eingetretenen Fristablaufs ebenso gegen sich gelten lassen wie der Beteiligte, dem gegenüber die Frist durch Bekanntmachung des Verwaltungsakts zuerst in Lauf gesetzt worden ist.</w:t>
      </w:r>
    </w:p>
    <w:p>
      <w:pPr>
        <w:pStyle w:val="GesAbsatz"/>
      </w:pPr>
      <w:r>
        <w:t>(5) Auf die rechtlichen Wirkungen nach den Absätzen 3 und 4 sowie nach § 51 ist in der Bekanntmachung hinzuweisen.</w:t>
      </w:r>
    </w:p>
    <w:p>
      <w:pPr>
        <w:pStyle w:val="berschrift3"/>
      </w:pPr>
      <w:bookmarkStart w:id="97" w:name="_Toc156380371"/>
      <w:r>
        <w:t>§ 51</w:t>
      </w:r>
      <w:r>
        <w:br/>
        <w:t>Verfügungs- und Veränderungssperre</w:t>
      </w:r>
      <w:bookmarkEnd w:id="97"/>
    </w:p>
    <w:p>
      <w:pPr>
        <w:pStyle w:val="GesAbsatz"/>
      </w:pPr>
      <w:r>
        <w:t>(1) Von der Bekanntmachung des Umlegungsbeschlusses bis zur Bekanntmachung nach § 71 dürfen im Umlegungsgebiet nur mit schriftlicher Genehmigung der Umlegungsstelle</w:t>
      </w:r>
    </w:p>
    <w:p>
      <w:pPr>
        <w:pStyle w:val="GesAbsatz"/>
        <w:ind w:left="426" w:hanging="426"/>
      </w:pPr>
      <w:r>
        <w:t>1.</w:t>
      </w:r>
      <w:r>
        <w:tab/>
        <w:t>ein Grundstück geteilt oder Verfügungen über ein Grundstück und über Rechte an einem Grundstück getroffen oder Vereinbarungen abgeschlossen werden, durch die einem anderen ein Recht zum Erwerb, zur Nutzung oder Bebauung eines Grundstücks oder Grundstücksteils eingeräumt wird, oder Baulasten neu begründet, geändert oder aufgehoben werden;</w:t>
      </w:r>
    </w:p>
    <w:p>
      <w:pPr>
        <w:pStyle w:val="GesAbsatz"/>
        <w:ind w:left="426" w:hanging="426"/>
      </w:pPr>
      <w:r>
        <w:t>2.</w:t>
      </w:r>
      <w:r>
        <w:tab/>
        <w:t>erhebliche Veränderungen der Erdoberfläche oder wesentlich wertsteigernde sonstige Veränderungen der Grundstücke vorgenommen werden;</w:t>
      </w:r>
    </w:p>
    <w:p>
      <w:pPr>
        <w:pStyle w:val="GesAbsatz"/>
        <w:ind w:left="426" w:hanging="426"/>
      </w:pPr>
      <w:r>
        <w:t>3.</w:t>
      </w:r>
      <w:r>
        <w:tab/>
        <w:t>nicht genehmigungs-, zustimmungs- oder anzeigepflichtige, aber wertsteigernde bauliche Anlagen errichtet oder wertsteigernde Änderungen solcher Anlagen vorgenommen werden;</w:t>
      </w:r>
    </w:p>
    <w:p>
      <w:pPr>
        <w:pStyle w:val="GesAbsatz"/>
      </w:pPr>
      <w:r>
        <w:t>4.</w:t>
      </w:r>
      <w:r>
        <w:tab/>
        <w:t>genehmigungs-, zustimmungs- oder anzeigepflichtige bauliche Anlagen errichtet oder geändert werden.</w:t>
      </w:r>
    </w:p>
    <w:p>
      <w:pPr>
        <w:pStyle w:val="GesAbsatz"/>
      </w:pPr>
      <w:r>
        <w:t>Einer Genehmigung nach Satz 1 bedarf es im förmlich festgelegten Sanierungsgebiet nur, wenn und soweit eine Genehmigungspflicht nach § 144 nicht besteht.</w:t>
      </w:r>
    </w:p>
    <w:p>
      <w:pPr>
        <w:pStyle w:val="GesAbsatz"/>
      </w:pPr>
      <w:r>
        <w:t xml:space="preserve">(2) Vorhaben, die vor dem Inkrafttreten der Veränderungssperre baurechtlich genehmigt worden sind, Vorhaben, von denen die Gemeinde nach Maßgabe des Bauordnungsrechts Kenntnis erlangt hat und mit deren </w:t>
      </w:r>
      <w:r>
        <w:lastRenderedPageBreak/>
        <w:t>Ausführung vor dem Inkrafttreten der Veränderungssperre hätte begonnen werden dürfen, sowie Unterhaltungsarbeiten und die Fortführung einer bisher ausgeübten Nutzung werden von der Veränderungssperre nicht berührt.</w:t>
      </w:r>
    </w:p>
    <w:p>
      <w:pPr>
        <w:pStyle w:val="GesAbsatz"/>
      </w:pPr>
      <w:r>
        <w:t>(3) Die Genehmigung darf nur versagt werden, wenn Grund zu der Annahme besteht, dass das Vorhaben die Durchführung der Umlegung unmöglich machen oder wesentlich erschweren würde. § 22 Absatz 5 Satz 2 bis 5 ist entsprechend anzuwenden.</w:t>
      </w:r>
    </w:p>
    <w:p>
      <w:pPr>
        <w:pStyle w:val="GesAbsatz"/>
      </w:pPr>
      <w:r>
        <w:t>(4) Die Genehmigung kann unter Auflagen und außer bei Verfügungen über Grundstücke und über Rechte an Grundstücken auch unter Bedingungen oder Befristungen erteilt werden. Wird die Genehmigung unter Auflagen, Bedingungen oder Befristungen erteilt, ist die hierdurch betroffene Vertragspartei berechtigt, bis zum Ablauf eines Monats nach Unanfechtbarkeit der Entscheidung vom Vertrag zurückzutreten. Auf das Rücktrittsrecht sind die §§ 346 bis 349 und 351 des Bürgerlichen Gesetzbuchs entsprechend anzuwenden.</w:t>
      </w:r>
    </w:p>
    <w:p>
      <w:pPr>
        <w:pStyle w:val="GesAbsatz"/>
      </w:pPr>
      <w:r>
        <w:t>(5) Überträgt der Umlegungsausschuss auf Grund einer Verordnung nach § 46 Absatz 2 Nummer 3 der dort bezeichneten Stelle Entscheidungen über Vorgänge nach Absatz 1, unterliegt diese Stelle seinen Weisungen; bei Einlegung von Rechtsbehelfen tritt der Umlegungsausschuss an ihre Stelle. Der Umlegungsausschuss kann die Übertragung jederzeit widerrufen.</w:t>
      </w:r>
    </w:p>
    <w:p>
      <w:pPr>
        <w:pStyle w:val="berschrift3"/>
      </w:pPr>
      <w:bookmarkStart w:id="98" w:name="_Toc156380372"/>
      <w:r>
        <w:t>§ 52</w:t>
      </w:r>
      <w:r>
        <w:br/>
        <w:t>Umlegungsgebiet</w:t>
      </w:r>
      <w:bookmarkEnd w:id="98"/>
    </w:p>
    <w:p>
      <w:pPr>
        <w:pStyle w:val="GesAbsatz"/>
      </w:pPr>
      <w:r>
        <w:t>(1) Das Umlegungsgebiet ist so zu begrenzen, dass die Umlegung sich zweckmäßig durchführen lässt. Es kann aus räumlich getrennten Flächen bestehen.</w:t>
      </w:r>
    </w:p>
    <w:p>
      <w:pPr>
        <w:pStyle w:val="GesAbsatz"/>
      </w:pPr>
      <w:r>
        <w:t>(2) Einzelne Grundstücke, die die Durchführung der Umlegung erschweren, können von der Umlegung ganz oder teilweise ausgenommen werden.</w:t>
      </w:r>
    </w:p>
    <w:p>
      <w:pPr>
        <w:pStyle w:val="GesAbsatz"/>
      </w:pPr>
      <w:r>
        <w:t>(3) Unwesentliche Änderungen des Umlegungsgebiets können bis zum Beschluss über die Aufstellung des Umlegungsplans (§ 66 Absatz 1) von der Umlegungsstelle nach vorheriger Anhörung der Eigentümer der betroffenen Grundstücke auch ohne ortsübliche Bekanntmachung vorgenommen werden. Die Änderung wird mit ihrer Bekanntgabe an die Eigentümer der betroffenen Grundstücke wirksam.</w:t>
      </w:r>
    </w:p>
    <w:p>
      <w:pPr>
        <w:pStyle w:val="berschrift3"/>
      </w:pPr>
      <w:bookmarkStart w:id="99" w:name="_Toc156380373"/>
      <w:r>
        <w:t>§ 53</w:t>
      </w:r>
      <w:r>
        <w:br/>
        <w:t>Bestandskarte und Bestandsverzeichnis</w:t>
      </w:r>
      <w:bookmarkEnd w:id="99"/>
    </w:p>
    <w:p>
      <w:pPr>
        <w:pStyle w:val="GesAbsatz"/>
      </w:pPr>
      <w:r>
        <w:t>(1) Die Umlegungsstelle fertigt eine Karte und ein Verzeichnis der Grundstücke des Umlegungsgebiets an (Bestandskarte und Bestandsverzeichnis). Die Bestandskarte weist mindestens die bisherige Lage und Form der Grundstücke des Umlegungsgebiets und die auf ihnen befindlichen Gebäude aus und bezeichnet die Eigentümer. In dem Bestandsverzeichnis sind für jedes Grundstück mindestens aufzuführen</w:t>
      </w:r>
    </w:p>
    <w:p>
      <w:pPr>
        <w:pStyle w:val="GesAbsatz"/>
      </w:pPr>
      <w:r>
        <w:t>1.</w:t>
      </w:r>
      <w:r>
        <w:tab/>
        <w:t>die im Grundbuch eingetragenen Eigentümer,</w:t>
      </w:r>
    </w:p>
    <w:p>
      <w:pPr>
        <w:pStyle w:val="GesAbsatz"/>
        <w:ind w:left="426" w:hanging="426"/>
      </w:pPr>
      <w:r>
        <w:t>2.</w:t>
      </w:r>
      <w:r>
        <w:tab/>
        <w:t>die grundbuch- und katastermäßige Bezeichnung, die Größe und die im Liegenschaftskataster angegebene Nutzungsart der Grundstücke unter Angabe von Straße und Hausnummer sowie</w:t>
      </w:r>
    </w:p>
    <w:p>
      <w:pPr>
        <w:pStyle w:val="GesAbsatz"/>
      </w:pPr>
      <w:r>
        <w:t>3.</w:t>
      </w:r>
      <w:r>
        <w:tab/>
        <w:t>die im Grundbuch in Abteilung II eingetragenen Lasten und Beschränkungen.</w:t>
      </w:r>
    </w:p>
    <w:p>
      <w:pPr>
        <w:pStyle w:val="GesAbsatz"/>
      </w:pPr>
      <w:r>
        <w:t>(2) Die Bestandskarte und die in Absatz 1 Satz 3 Nummer 1 und 2 bezeichneten Teile des Bestandsverzeichnisses sind auf die Dauer eines Monats in der Gemeinde öffentlich auszulegen. Ort und Dauer der Auslegung sind mindestens eine Woche vor der Auslegung ortsüblich bekannt zu machen.</w:t>
      </w:r>
    </w:p>
    <w:p>
      <w:pPr>
        <w:pStyle w:val="GesAbsatz"/>
      </w:pPr>
      <w:r>
        <w:t>(3) Betrifft die Umlegung nur wenige Grundstücke, so genügt anstelle der ortsüblichen Bekanntmachung die Mitteilung an die Eigentümer und die Inhaber sonstiger Rechte, soweit sie aus dem Grundbuch ersichtlich sind oder ihr Recht bei der Umlegungsstelle angemeldet haben.</w:t>
      </w:r>
    </w:p>
    <w:p>
      <w:pPr>
        <w:pStyle w:val="GesAbsatz"/>
      </w:pPr>
      <w:r>
        <w:t>(4) In den in Absatz 1 Satz 3 Nummer 3 bezeichneten Teil des Bestandsverzeichnisses ist die Einsicht jedem gestattet, der ein berechtigtes Interesse darlegt.</w:t>
      </w:r>
    </w:p>
    <w:p>
      <w:pPr>
        <w:pStyle w:val="berschrift3"/>
      </w:pPr>
      <w:bookmarkStart w:id="100" w:name="_Toc156380374"/>
      <w:r>
        <w:t>§ 54</w:t>
      </w:r>
      <w:r>
        <w:br/>
        <w:t>Benachrichtigungen und Umlegungsvermerk</w:t>
      </w:r>
      <w:bookmarkEnd w:id="100"/>
    </w:p>
    <w:p>
      <w:pPr>
        <w:pStyle w:val="GesAbsatz"/>
      </w:pPr>
      <w:r>
        <w:t>(1) Die Umlegungsstelle teilt dem Grundbuchamt und der für die Führung des Liegenschaftskatasters zuständigen Stelle die Einleitung (§ 47) des Umlegungsverfahrens und die nachträglichen Änderungen des Umlegungsgebiets (§ 52) mit. Das Grundbuchamt hat in die Grundbücher der umzulegenden Grundstücke einzutragen, dass das Umlegungsverfahren eingeleitet ist (Umlegungsvermerk).</w:t>
      </w:r>
    </w:p>
    <w:p>
      <w:pPr>
        <w:pStyle w:val="GesAbsatz"/>
      </w:pPr>
      <w:r>
        <w:lastRenderedPageBreak/>
        <w:t>(2) Das Grundbuchamt und die für die Führung des Liegenschaftskatasters zuständige Stelle haben die Umlegungsstelle von allen Eintragungen zu benachrichtigen, die nach dem Zeitpunkt der Einleitung des Umlegungsverfahrens im Grundbuch der betroffenen Grundstücke und im Liegenschaftskataster vorgenommen sind oder vorgenommen werden. § 22 Absatz 6 ist entsprechend anzuwenden.</w:t>
      </w:r>
    </w:p>
    <w:p>
      <w:pPr>
        <w:pStyle w:val="GesAbsatz"/>
      </w:pPr>
      <w:r>
        <w:t>(3) Ist im Grundbuch die Anordnung der Zwangsversteigerung oder Zwangsverwaltung eingetragen, so gibt die Umlegungsstelle dem Vollstreckungsgericht von dem Umlegungsbeschluss Kenntnis, soweit dieser das Grundstück betrifft, das Gegenstand des Vollstreckungsverfahrens ist.</w:t>
      </w:r>
    </w:p>
    <w:p>
      <w:pPr>
        <w:pStyle w:val="berschrift3"/>
      </w:pPr>
      <w:bookmarkStart w:id="101" w:name="_Toc156380375"/>
      <w:r>
        <w:t>§ 55</w:t>
      </w:r>
      <w:r>
        <w:br/>
        <w:t>Umlegungsmasse und Verteilungsmasse</w:t>
      </w:r>
      <w:bookmarkEnd w:id="101"/>
    </w:p>
    <w:p>
      <w:pPr>
        <w:pStyle w:val="GesAbsatz"/>
      </w:pPr>
      <w:r>
        <w:t>(1) Die im Umlegungsgebiet gelegenen Grundstücke werden nach ihrer Fläche rechnerisch zu einer Masse vereinigt (Umlegungsmasse).</w:t>
      </w:r>
    </w:p>
    <w:p>
      <w:pPr>
        <w:pStyle w:val="GesAbsatz"/>
      </w:pPr>
      <w:r>
        <w:t>(2) Aus der Umlegungsmasse sind vorweg die Flächen auszuscheiden und der Gemeinde oder dem sonstigen Erschließungsträger zuzuteilen, die nach dem Bebauungsplan festgesetzt sind oder aus Gründen der geordneten städtebaulichen Entwicklung zur Verwirklichung der nach § 34 zulässigen Nutzung erforderlich sind als</w:t>
      </w:r>
    </w:p>
    <w:p>
      <w:pPr>
        <w:pStyle w:val="GesAbsatz"/>
        <w:ind w:left="426" w:hanging="426"/>
      </w:pPr>
      <w:r>
        <w:t>1.</w:t>
      </w:r>
      <w:r>
        <w:tab/>
        <w:t>örtliche Verkehrsflächen für Straßen, Wege einschließlich Fuß- und Wohnwege und für Plätze sowie für Sammelstraßen,</w:t>
      </w:r>
    </w:p>
    <w:p>
      <w:pPr>
        <w:pStyle w:val="GesAbsatz"/>
        <w:ind w:left="426" w:hanging="426"/>
      </w:pPr>
      <w:r>
        <w:t>2.</w:t>
      </w:r>
      <w:r>
        <w:tab/>
        <w:t>Flächen für Parkplätze, Grünanlagen einschließlich Kinderspielplätze und Anlagen zum Schutz gegen schädliche Umwelteinwirkungen im Sinne des Bundes-Immissionsschutzgesetzes, soweit sie nicht schon Bestandteil der in Nummer 1 genannten Verkehrsanlagen sind, sowie für Regenklär- und Regenüberlaufbecken, wenn die Flächen überwiegend den Bedürfnissen der Bewohner des Umlegungsgebiets dienen sollen.</w:t>
      </w:r>
    </w:p>
    <w:p>
      <w:pPr>
        <w:pStyle w:val="GesAbsatz"/>
      </w:pPr>
      <w:r>
        <w:t>Zu den vorweg auszuscheidenden Flächen gehören auch die Flächen zum Ausgleich im Sinne des § 1a Absatz 3 für die in Satz 1 genannten Anlagen. Grünflächen nach Satz 1 Nummer 2 können auch bauflächenbedingte Flächen zum Ausgleich im Sinne des § 1a Absatz 3 umfassen.</w:t>
      </w:r>
    </w:p>
    <w:p>
      <w:pPr>
        <w:pStyle w:val="GesAbsatz"/>
      </w:pPr>
      <w:r>
        <w:t>(3) Mit der Zuteilung ist die Gemeinde oder der sonstige Erschließungsträger für von ihnen in die Umlegungsmasse eingeworfene Flächen nach Absatz 2 abgefunden.</w:t>
      </w:r>
    </w:p>
    <w:p>
      <w:pPr>
        <w:pStyle w:val="GesAbsatz"/>
      </w:pPr>
      <w:r>
        <w:t>(4) Die verbleibende Masse ist die Verteilungsmasse.</w:t>
      </w:r>
    </w:p>
    <w:p>
      <w:pPr>
        <w:pStyle w:val="GesAbsatz"/>
      </w:pPr>
      <w:r>
        <w:t>(5) Sonstige Flächen, für die nach dem Bebauungsplan eine Nutzung für öffentliche Zwecke festgesetzt ist, können einschließlich der Flächen zum Ausgleich im Sinne des § 1a Absatz 3 ausgeschieden und dem Bedarfs- oder Erschließungsträger zugeteilt werden, wenn dieser geeignetes Ersatzland, das auch außerhalb des Umlegungsgebiets liegen kann, in die Verteilungsmasse einbringt. Die Umlegungsstelle soll von dieser Befugnis Gebrauch machen, wenn dies zur alsbaldigen Durchführung des Bebauungsplans zweckmäßig ist.</w:t>
      </w:r>
    </w:p>
    <w:p>
      <w:pPr>
        <w:pStyle w:val="berschrift3"/>
      </w:pPr>
      <w:bookmarkStart w:id="102" w:name="_Toc156380376"/>
      <w:r>
        <w:t>§ 56</w:t>
      </w:r>
      <w:r>
        <w:br/>
        <w:t>Verteilungsmaßstab</w:t>
      </w:r>
      <w:bookmarkEnd w:id="102"/>
    </w:p>
    <w:p>
      <w:pPr>
        <w:pStyle w:val="GesAbsatz"/>
      </w:pPr>
      <w:r>
        <w:t>(1) Für die Errechnung der den beteiligten Grundeigentümern an der Verteilungsmasse zustehenden Anteile (Sollanspruch) ist entweder von dem Verhältnis der Flächen oder dem Verhältnis der Werte auszugehen, in dem die früheren Grundstücke vor der Umlegung zueinander gestanden haben. Der Maßstab ist von der Umlegungsstelle nach pflichtmäßigem Ermessen unter gerechter Abwägung der Interessen der Beteiligten je nach Zweckmäßigkeit einheitlich zu bestimmen.</w:t>
      </w:r>
    </w:p>
    <w:p>
      <w:pPr>
        <w:pStyle w:val="GesAbsatz"/>
      </w:pPr>
      <w:r>
        <w:t>(2) Sind alle Beteiligten einverstanden, so kann die Verteilungsmasse auch nach einem anderen Maßstab aufgeteilt werden.</w:t>
      </w:r>
    </w:p>
    <w:p>
      <w:pPr>
        <w:pStyle w:val="berschrift3"/>
      </w:pPr>
      <w:bookmarkStart w:id="103" w:name="_Toc156380377"/>
      <w:r>
        <w:t>§ 57</w:t>
      </w:r>
      <w:r>
        <w:br/>
        <w:t>Verteilung nach Werten</w:t>
      </w:r>
      <w:bookmarkEnd w:id="103"/>
    </w:p>
    <w:p>
      <w:pPr>
        <w:pStyle w:val="GesAbsatz"/>
      </w:pPr>
      <w:r>
        <w:t>Geht die Umlegungsstelle von dem Verhältnis der Werte aus, so wird die Verteilungsmasse in dem Verhältnis verteilt, in dem die zu berücksichtigenden Eigentümer an der Umlegung beteiligt sind. Jedem Eigentümer soll ein Grundstück mindestens mit dem Verkehrswert zugeteilt werden, den sein früheres Grundstück auch unter Berücksichtigung der Pflicht zur Bereitstellung von Flächen zum Ausgleich im Sinne des § 1a Absatz 3 im Zeitpunkt des Umlegungsbeschlusses hatte. Für die zuzuteilenden Grundstücke ist der Verkehrswert, bezogen auf den Zeitpunkt des Umlegungsbeschlusses, zu ermitteln. Dabei sind Wertänderungen, die durch die Umlegung bewirkt werden, zu berücksichtigen; sollen Grundstücke in Bezug auf Flächen nach § 55 Absatz 2 erschließungsbeitragspflichtig zugeteilt werden, bleiben Wertänderungen insoweit unberücksichtigt. Unterschiede zwischen den so ermittelten Verkehrswerten sind in Geld auszugleichen.</w:t>
      </w:r>
    </w:p>
    <w:p>
      <w:pPr>
        <w:pStyle w:val="berschrift3"/>
      </w:pPr>
      <w:bookmarkStart w:id="104" w:name="_Toc156380378"/>
      <w:r>
        <w:lastRenderedPageBreak/>
        <w:t>§ 58</w:t>
      </w:r>
      <w:r>
        <w:br/>
        <w:t>Verteilung nach Flächen</w:t>
      </w:r>
      <w:bookmarkEnd w:id="104"/>
    </w:p>
    <w:p>
      <w:pPr>
        <w:pStyle w:val="GesAbsatz"/>
      </w:pPr>
      <w:r>
        <w:t>(1) Geht die Umlegungsstelle von dem Verhältnis der Flächen aus, hat sie von den eingeworfenen Grundstücken unter Anrechnung des Flächenabzugs nach § 55 Absatz 2 einen Flächenbeitrag in einem solchen Umfang abzuziehen, dass die Vorteile ausgeglichen werden, die durch die Umlegung erwachsen; dabei bleiben in den Fällen des § 57 Satz 4 Halbsatz 2 die Vorteile insoweit unberücksichtigt. Der Flächenbeitrag darf in Gebieten, die erstmalig erschlossen werden, nur bis zu 30 vom Hundert, in anderen Gebieten nur bis zu 10 vom Hundert der eingeworfenen Fläche betragen. Die Umlegungsstelle kann statt eines Flächenbeitrags ganz oder teilweise einen entsprechenden Geldbeitrag erheben. Soweit der Umlegungsvorteil den Flächenbeitrag nach Satz 1 übersteigt, ist der Vorteil in Geld auszugleichen.</w:t>
      </w:r>
    </w:p>
    <w:p>
      <w:pPr>
        <w:pStyle w:val="GesAbsatz"/>
      </w:pPr>
      <w:r>
        <w:t>(2) Kann das neue Grundstück nicht in gleicher oder gleichwertiger Lage zugeteilt werden, so sind dadurch begründete Wertunterschiede in Fläche oder Geld auszugleichen.</w:t>
      </w:r>
    </w:p>
    <w:p>
      <w:pPr>
        <w:pStyle w:val="GesAbsatz"/>
      </w:pPr>
      <w:r>
        <w:t>(3) Für die Bemessung von Geldbeiträgen und Ausgleichsleistungen sind die Wertverhältnisse im Zeitpunkt des Umlegungsbeschlusses maßgebend.</w:t>
      </w:r>
    </w:p>
    <w:p>
      <w:pPr>
        <w:pStyle w:val="berschrift3"/>
      </w:pPr>
      <w:bookmarkStart w:id="105" w:name="_Toc156380379"/>
      <w:r>
        <w:t>§ 59</w:t>
      </w:r>
      <w:r>
        <w:br/>
        <w:t>Zuteilung und Abfindung</w:t>
      </w:r>
      <w:bookmarkEnd w:id="105"/>
    </w:p>
    <w:p>
      <w:pPr>
        <w:pStyle w:val="GesAbsatz"/>
      </w:pPr>
      <w:r>
        <w:t>(1) Aus der Verteilungsmasse sind den Eigentümern dem Umlegungszweck entsprechend nach Möglichkeit Grundstücke einschließlich Flächen zum Ausgleich im Sinne des § 1a Absatz 3 in gleicher oder gleichwertiger Lage wie die eingeworfenen Grundstücke und entsprechend den nach den §§ 57 und 58 errechneten Anteilen zuzuteilen.</w:t>
      </w:r>
    </w:p>
    <w:p>
      <w:pPr>
        <w:pStyle w:val="GesAbsatz"/>
      </w:pPr>
      <w:r>
        <w:t>(2) Soweit es unter Berücksichtigung der öffentlich-rechtlichen Vorschriften nicht möglich ist, die nach den §§ 57 und 58 errechneten Anteile tatsächlich zuzuteilen, findet ein Ausgleich in Geld statt. Auf den Geldausgleich sind die Vorschriften über die Entschädigung im Zweiten Abschnitt des Fünften Teils entsprechend anzuwenden, soweit die Zuteilung den Einwurfswert oder mehr als nur unwesentlich den Sollanspruch unterschreitet. Der Geldausgleich bemisst sich nach dem Verkehrswert, bezogen auf den Zeitpunkt der Aufstellung des Umlegungsplans, soweit die Zuteilung den Sollanspruch mehr als nur unwesentlich überschreitet und dadurch die bauplanungsrechtlich zulässige Nutzung ermöglicht.</w:t>
      </w:r>
    </w:p>
    <w:p>
      <w:pPr>
        <w:pStyle w:val="GesAbsatz"/>
      </w:pPr>
      <w:r>
        <w:t>(3) Beantragt ein Eigentümer, der im Umlegungsgebiet eigen genutzten Wohn- oder Geschäftsraum aufgeben muss und im Umlegungsverfahren kein Grundstück erhält, dass für ihn als Abfindung im Umlegungsverfahren eines der in Absatz 4 Nummer 2 und 3 bezeichneten Rechte vorgesehen wird, so soll dem entsprochen werden, sofern dies in der Umlegung möglich ist.</w:t>
      </w:r>
    </w:p>
    <w:p>
      <w:pPr>
        <w:pStyle w:val="GesAbsatz"/>
      </w:pPr>
      <w:r>
        <w:t>(4) Mit Einverständnis der betroffenen Eigentümer können als Abfindung</w:t>
      </w:r>
    </w:p>
    <w:p>
      <w:pPr>
        <w:pStyle w:val="GesAbsatz"/>
      </w:pPr>
      <w:r>
        <w:t>1.</w:t>
      </w:r>
      <w:r>
        <w:tab/>
        <w:t>Geld oder</w:t>
      </w:r>
    </w:p>
    <w:p>
      <w:pPr>
        <w:pStyle w:val="GesAbsatz"/>
      </w:pPr>
      <w:r>
        <w:t>2.</w:t>
      </w:r>
      <w:r>
        <w:tab/>
        <w:t>Grundeigentum außerhalb des Umlegungsgebiets oder</w:t>
      </w:r>
    </w:p>
    <w:p>
      <w:pPr>
        <w:pStyle w:val="GesAbsatz"/>
        <w:ind w:left="426" w:hanging="426"/>
      </w:pPr>
      <w:r>
        <w:t>3.</w:t>
      </w:r>
      <w:r>
        <w:tab/>
        <w:t>die Begründung von Miteigentum an einem Grundstück, die Gewährung von grundstücksgleichen Rechten, Rechten nach dem Wohnungseigentumsgesetz oder sonstigen dinglichen Rechten innerhalb und außerhalb des Umlegungsgebiets</w:t>
      </w:r>
    </w:p>
    <w:p>
      <w:pPr>
        <w:pStyle w:val="GesAbsatz"/>
      </w:pPr>
      <w:r>
        <w:t>vorgesehen werden.</w:t>
      </w:r>
    </w:p>
    <w:p>
      <w:pPr>
        <w:pStyle w:val="GesAbsatz"/>
      </w:pPr>
      <w:r>
        <w:t>(5) Sofern die Umlegung im Geltungsbereich eines Bebauungsplans durchgeführt wird, können Eigentümer in Geld oder mit außerhalb des Umlegungsgebiets gelegenen Grundstücken abgefunden werden, wenn sie im Gebiet keine bebauungsfähigen Grundstücke erhalten können oder wenn dies sonst zur Erreichung der Ziele und Zwecke des Bebauungsplans erforderlich ist; wer die Abfindung mit Grundstücken außerhalb des Gebiets ablehnt, kann mit Geld abgefunden werden. Die Vorschriften über die Entschädigung im Zweiten Abschnitt des Fünften Teils sind entsprechend anzuwenden.</w:t>
      </w:r>
    </w:p>
    <w:p>
      <w:pPr>
        <w:pStyle w:val="GesAbsatz"/>
      </w:pPr>
      <w:r>
        <w:t>(6) Lehnt der Eigentümer eine Abfindung mit den in Absatz 4 Nummer 2 und 3 bezeichneten Rechten ab, obgleich durch eine solche Abfindung für eine größere Anzahl von Beteiligten eine Abfindung in Geld vermieden werden kann und die Abfindung in diesen Rechtsformen mit dem Bebauungsplan vereinbar ist, ist der Eigentümer in Geld abzufinden. Die Vorschriften über die Entschädigung im Zweiten Abschnitt des Fünften Teils sind entsprechend anzuwenden.</w:t>
      </w:r>
    </w:p>
    <w:p>
      <w:pPr>
        <w:pStyle w:val="GesAbsatz"/>
      </w:pPr>
      <w:r>
        <w:t>(7) Die Umlegungsstelle – der Umlegungsausschuss auf Antrag der Gemeinde – kann bei der Zuteilung von Grundstücken unter den Voraussetzungen des § 176 ein Baugebot, unter den Voraussetzungen des § 177 ein Modernisierungs- oder Instandsetzungsgebot und unter den Voraussetzungen des § 178 ein Pflanzgebot anordnen.</w:t>
      </w:r>
    </w:p>
    <w:p>
      <w:pPr>
        <w:pStyle w:val="GesAbsatz"/>
      </w:pPr>
      <w:r>
        <w:lastRenderedPageBreak/>
        <w:t>(8) Sofern die Umlegung im Geltungsbereich eines Bebauungsplans durchgeführt wird, sind im Umlegungsplan die Gebäude oder sonstigen baulichen Anlagen zu bezeichnen, die dem Bebauungsplan widersprechen und der Verwirklichung der im Umlegungsplan in Aussicht genommenen Neugestaltung (§ 66 Absatz 2) entgegenstehen. Die Eigentümer und die sonstigen Nutzungsberechtigten haben die Beseitigung der im Umlegungsplan bezeichneten Gebäude und sonstigen baulichen Anlagen zu dulden, wenn die Gemeinde die Beseitigung zum Vollzug des Umlegungsplans durchführt.</w:t>
      </w:r>
    </w:p>
    <w:p>
      <w:pPr>
        <w:pStyle w:val="GesAbsatz"/>
      </w:pPr>
      <w:r>
        <w:t>(9) Die Befugnis der Gemeinde, ein Baugebot, ein Modernisierungs- oder Instandsetzungsgebot, ein Pflanzgebot oder ein Rückbau- oder Entsiegelungsgebot nach den §§ 176 bis 179 anzuordnen, bleibt unberührt.</w:t>
      </w:r>
    </w:p>
    <w:p>
      <w:pPr>
        <w:pStyle w:val="berschrift3"/>
      </w:pPr>
      <w:bookmarkStart w:id="106" w:name="_Toc156380380"/>
      <w:r>
        <w:t>§ 60</w:t>
      </w:r>
      <w:r>
        <w:br/>
        <w:t>Abfindung und Ausgleich für bauliche Anlagen, Anpflanzungen und sonstige Einrichtungen</w:t>
      </w:r>
      <w:bookmarkEnd w:id="106"/>
    </w:p>
    <w:p>
      <w:pPr>
        <w:pStyle w:val="GesAbsatz"/>
      </w:pPr>
      <w:r>
        <w:t>Für bauliche Anlagen, Anpflanzungen und für sonstige Einrichtungen ist nur eine Geldabfindung zu gewähren und im Falle der Zuteilung ein Ausgleich in Geld festzusetzen, soweit das Grundstück wegen dieser Einrichtungen einen über den Bodenwert hinausgehenden Verkehrswert hat. Die Vorschriften über die Entschädigung im Zweiten Abschnitt des Fünften Teils sind entsprechend anzuwenden.</w:t>
      </w:r>
    </w:p>
    <w:p>
      <w:pPr>
        <w:pStyle w:val="berschrift3"/>
      </w:pPr>
      <w:bookmarkStart w:id="107" w:name="_Toc156380381"/>
      <w:r>
        <w:t>§ 61</w:t>
      </w:r>
      <w:r>
        <w:br/>
        <w:t>Aufhebung, Änderung und Begründung von Rechten</w:t>
      </w:r>
      <w:bookmarkEnd w:id="107"/>
    </w:p>
    <w:p>
      <w:pPr>
        <w:pStyle w:val="GesAbsatz"/>
      </w:pPr>
      <w:r>
        <w:t>(1) Grundstücksgleiche Rechte sowie andere Rechte an einem im Umlegungsgebiet gelegenen Grundstück oder an einem das Grundstück belastenden Recht, ferner Ansprüche mit dem Recht auf Befriedigung aus dem Grundstück oder persönliche Rechte, die zum Erwerb, zum Besitz oder zur Nutzung eines im Umlegungsgebiet gelegenen Grundstücks berechtigen oder den Verpflichteten in der Benutzung des Grundstücks beschränken, können durch den Umlegungsplan aufgehoben, geändert oder neu begründet werden. In Übereinstimmung mit den Zielen des Bebauungsplans oder zur Verwirklichung einer nach § 34 zulässigen Nutzung können zur zweckmäßigen und wirtschaftlichen Ausnutzung der Grundstücke Flächen für Zuwege, gemeinschaftliche Hofräume, Kinderspielplätze, Freizeiteinrichtungen, Stellplätze, Garagen, Flächen zum Ausgleich im Sinne des § 1a Absatz 3 oder andere Gemeinschaftsanlagen festgelegt und ihre Rechtsverhältnisse geregelt werden. Im Landesrecht vorgesehene öffentlich-rechtliche Verpflichtungen zu einem das Grundstück betreffenden Tun, Dulden oder Unterlassen (Baulast) können im Einvernehmen mit der Baugenehmigungsbehörde aufgehoben, geändert oder neu begründet werden.</w:t>
      </w:r>
    </w:p>
    <w:p>
      <w:pPr>
        <w:pStyle w:val="GesAbsatz"/>
      </w:pPr>
      <w:r>
        <w:t>(2) Soweit durch die Aufhebung, Änderung oder Begründung von Rechten oder Baulasten Vermögensnachteile oder Vermögensvorteile entstehen, findet ein Ausgleich in Geld statt. Für den Fall, dass Vermögensnachteile entstehen, sind die Vorschriften über die Entschädigung im Zweiten Abschnitt des Fünften Teils und über den Härteausgleich nach § 181 entsprechend anzuwenden.</w:t>
      </w:r>
    </w:p>
    <w:p>
      <w:pPr>
        <w:pStyle w:val="GesAbsatz"/>
      </w:pPr>
      <w:r>
        <w:t>(3) Die Absätze 1 und 2 gelten auch für die nach § 55 Absatz 5 in die Verteilungsmasse eingebrachten Grundstücke.</w:t>
      </w:r>
    </w:p>
    <w:p>
      <w:pPr>
        <w:pStyle w:val="berschrift3"/>
      </w:pPr>
      <w:bookmarkStart w:id="108" w:name="_Toc156380382"/>
      <w:r>
        <w:t>§ 62</w:t>
      </w:r>
      <w:r>
        <w:br/>
        <w:t>Gemeinschaftliches Eigentum; besondere rechtliche Verhältnisse</w:t>
      </w:r>
      <w:bookmarkEnd w:id="108"/>
    </w:p>
    <w:p>
      <w:pPr>
        <w:pStyle w:val="GesAbsatz"/>
      </w:pPr>
      <w:r>
        <w:t>(1) Wenn es dem Zweck der Umlegung dient und die Eigentümer zustimmen, kann gemeinschaftliches Eigentum an Grundstücken geteilt werden.</w:t>
      </w:r>
    </w:p>
    <w:p>
      <w:pPr>
        <w:pStyle w:val="GesAbsatz"/>
      </w:pPr>
      <w:r>
        <w:t>(2) Wenn einem Eigentümer für mehrere verschiedenen Rechtsverhältnissen unterliegende alte Grundstücke oder Berechtigungen ein neues Grundstück zugeteilt wird, so werden entsprechend den verschiedenen Rechtsverhältnissen Bruchteile der Gesamtabfindung bestimmt, die an die Stelle der einzelnen Grundstücke oder Berechtigungen treten. In diesen Fällen kann für jedes eingeworfene Grundstück oder jede Berechtigung anstelle des Bruchteils ein besonderes Grundstück zugeteilt werden.</w:t>
      </w:r>
    </w:p>
    <w:p>
      <w:pPr>
        <w:pStyle w:val="GesAbsatz"/>
      </w:pPr>
      <w:r>
        <w:t>(3) Wenn gemeinschaftliches Eigentum geteilt wird (Absatz 1) oder einem Eigentümer für sein Grundstück mehrere neue Grundstücke zugeteilt werden, so kann die Umlegungsstelle Grundpfandrechte und Reallasten, mit denen eingeworfene Grundstücke belastet sind, entsprechend den im Umlegungsverfahren ermittelten Werten auf die zuzuteilenden Grundstücke verteilen.</w:t>
      </w:r>
    </w:p>
    <w:p>
      <w:pPr>
        <w:pStyle w:val="berschrift3"/>
      </w:pPr>
      <w:bookmarkStart w:id="109" w:name="_Toc156380383"/>
      <w:r>
        <w:t>§ 63</w:t>
      </w:r>
      <w:r>
        <w:br/>
        <w:t>Übergang von Rechtsverhältnissen auf die Abfindung</w:t>
      </w:r>
      <w:bookmarkEnd w:id="109"/>
    </w:p>
    <w:p>
      <w:pPr>
        <w:pStyle w:val="GesAbsatz"/>
      </w:pPr>
      <w:r>
        <w:t>(1) Die zugeteilten Grundstücke treten hinsichtlich der Rechte an den alten Grundstücken und der diese Grundstücke betreffenden Rechtsverhältnisse, die nicht aufgehoben werden, an die Stelle der alten Grundstücke. Die örtlich gebundenen öffentlichen Lasten, die auf den alten Grundstücken ruhen, gehen auf die in deren örtlicher Lage ausgewiesenen neuen Grundstücke über.</w:t>
      </w:r>
    </w:p>
    <w:p>
      <w:pPr>
        <w:pStyle w:val="GesAbsatz"/>
      </w:pPr>
      <w:r>
        <w:lastRenderedPageBreak/>
        <w:t>(2) Erhält der Eigentümer, dem ein neues Grundstück zugeteilt wird, für das alte Grundstück zum Ausgleich von Wertunterschieden einen Geldausgleich oder nach § 59, § 60 oder § 61 eine Geldabfindung, so sind dinglich Berechtigte, deren Rechte durch die Umlegung beeinträchtigt werden, insoweit auf den Geldanspruch des Eigentümers angewiesen.</w:t>
      </w:r>
    </w:p>
    <w:p>
      <w:pPr>
        <w:pStyle w:val="berschrift3"/>
      </w:pPr>
      <w:bookmarkStart w:id="110" w:name="_Toc156380384"/>
      <w:r>
        <w:t>§ 64</w:t>
      </w:r>
      <w:r>
        <w:br/>
        <w:t>Geldleistungen</w:t>
      </w:r>
      <w:bookmarkEnd w:id="110"/>
    </w:p>
    <w:p>
      <w:pPr>
        <w:pStyle w:val="GesAbsatz"/>
      </w:pPr>
      <w:r>
        <w:t>(1) Die Gemeinde ist Gläubigerin und Schuldnerin der im Umlegungsplan festgesetzten Geldleistungen.</w:t>
      </w:r>
    </w:p>
    <w:p>
      <w:pPr>
        <w:pStyle w:val="GesAbsatz"/>
      </w:pPr>
      <w:r>
        <w:t>(2) Geldleistungen werden mit der Bekanntmachung nach § 71 fällig. Die Fälligkeit der Ausgleichsleistungen für Mehrwerte (§§ 57 bis 61) kann bis zu längstens zehn Jahren hinausgeschoben werden; dabei kann vorgesehen werden, dass die Bezahlung dieser Ausgleichsleistungen ganz oder teilweise in wiederkehrenden Leistungen erfolgt. In den Fällen des Satzes 2 soll die Ausgleichsleistung ab Fälligkeit und bei Anfechtung des Umlegungsplans lediglich wegen der Höhe einer Geldleistung soll diese in Höhe des angefochtenen Betrags ab Inkrafttreten des Umlegungsplans dem Grund nach mit 2 vom Hundert über dem Basiszinssatz nach § 247 des Bürgerlichen Gesetzbuchs jährlich verzinst werden.</w:t>
      </w:r>
    </w:p>
    <w:p>
      <w:pPr>
        <w:pStyle w:val="GesAbsatz"/>
      </w:pPr>
      <w:r>
        <w:t>(3) Die Verpflichtungen des Eigentümers oder des Erbbauberechtigten zu Geldleistungen nach den §§ 57 bis 61 gelten als Beitrag und ruhen als öffentliche Last auf dem Grundstück oder dem Erbbaurecht.</w:t>
      </w:r>
    </w:p>
    <w:p>
      <w:pPr>
        <w:pStyle w:val="GesAbsatz"/>
      </w:pPr>
      <w:r>
        <w:t>(4) Wird zur Sicherung eines Kredits, der</w:t>
      </w:r>
    </w:p>
    <w:p>
      <w:pPr>
        <w:pStyle w:val="GesAbsatz"/>
      </w:pPr>
      <w:r>
        <w:t>1.</w:t>
      </w:r>
      <w:r>
        <w:tab/>
        <w:t>der Errichtung von Neubauten, dem Wiederaufbau zerstörter Gebäude oder dem Ausbau oder der Erweiterung bestehender Gebäude oder</w:t>
      </w:r>
    </w:p>
    <w:p>
      <w:pPr>
        <w:pStyle w:val="GesAbsatz"/>
      </w:pPr>
      <w:r>
        <w:t>2.</w:t>
      </w:r>
      <w:r>
        <w:tab/>
        <w:t>der Durchführung notwendiger außerordentlicher Instandsetzungen an Gebäuden</w:t>
      </w:r>
    </w:p>
    <w:p>
      <w:pPr>
        <w:pStyle w:val="GesAbsatz"/>
      </w:pPr>
      <w:r>
        <w:t>auf dem belasteten Grundstück dient, ein Grundpfandrecht bestellt, so kann für dieses auf Antrag ein Befriedigungsvorrecht vor der öffentlichen Last nach Absatz 3 oder einem Teil derselben für den Fall der Zwangsvollstreckung in das Grundstück bewilligt werden, wenn dadurch die Sicherheit der öffentlichen Last nicht gefährdet wird und die Zins- und Tilgungssätze für das Grundpfandrecht den üblichen Jahresleistungen für erstrangige Tilgungshypotheken entsprechen. Die Bewilligung kann von der Erfüllung von Bedingungen abhängig gemacht werden.</w:t>
      </w:r>
    </w:p>
    <w:p>
      <w:pPr>
        <w:pStyle w:val="GesAbsatz"/>
      </w:pPr>
      <w:r>
        <w:t>(5) Soweit die Kosten und Geldleistungen der Umlegung von einem Bedarfs- oder Erschließungsträger verursacht sind, sind sie von ihm der Gemeinde zu erstatten.</w:t>
      </w:r>
    </w:p>
    <w:p>
      <w:pPr>
        <w:pStyle w:val="GesAbsatz"/>
      </w:pPr>
      <w:r>
        <w:t>(6) Die öffentlichen Lasten (Absatz 3) sind im Grundbuch zu vermerken.</w:t>
      </w:r>
    </w:p>
    <w:p>
      <w:pPr>
        <w:pStyle w:val="berschrift3"/>
      </w:pPr>
      <w:bookmarkStart w:id="111" w:name="_Toc156380385"/>
      <w:r>
        <w:t>§ 65</w:t>
      </w:r>
      <w:r>
        <w:br/>
        <w:t>Hinterlegung und Verteilungsverfahren</w:t>
      </w:r>
      <w:bookmarkEnd w:id="111"/>
    </w:p>
    <w:p>
      <w:pPr>
        <w:pStyle w:val="GesAbsatz"/>
      </w:pPr>
      <w:r>
        <w:t>Für die Hinterlegung von Geldleistungen und für das Verteilungsverfahren gelten die Vorschriften der §§ 118 und 119 entsprechend.</w:t>
      </w:r>
    </w:p>
    <w:p>
      <w:pPr>
        <w:pStyle w:val="berschrift3"/>
      </w:pPr>
      <w:bookmarkStart w:id="112" w:name="_Toc156380386"/>
      <w:r>
        <w:t>§ 66</w:t>
      </w:r>
      <w:r>
        <w:br/>
        <w:t>Aufstellung und Inhalt des Umlegungsplans</w:t>
      </w:r>
      <w:bookmarkEnd w:id="112"/>
    </w:p>
    <w:p>
      <w:pPr>
        <w:pStyle w:val="GesAbsatz"/>
      </w:pPr>
      <w:r>
        <w:t>(1) Der Umlegungsplan ist von der Umlegungsstelle nach Erörterung mit den Eigentümern durch Beschluss aufzustellen. Er kann auch für Teile des Umlegungsgebiets aufgestellt werden (Teilumlegungsplan).</w:t>
      </w:r>
    </w:p>
    <w:p>
      <w:pPr>
        <w:pStyle w:val="GesAbsatz"/>
      </w:pPr>
      <w:r>
        <w:t>(2) Aus dem Umlegungsplan muss der in Aussicht genommene Neuzustand mit allen tatsächlichen und rechtlichen Änderungen hervorgehen, die die im Umlegungsgebiet gelegenen Grundstücke erfahren. Der Umlegungsplan muss nach Form und Inhalt zur Übernahme in das Liegenschaftskataster geeignet sein.</w:t>
      </w:r>
    </w:p>
    <w:p>
      <w:pPr>
        <w:pStyle w:val="GesAbsatz"/>
      </w:pPr>
      <w:r>
        <w:t>(3) Der Umlegungsplan besteht aus der Umlegungskarte und dem Umlegungsverzeichnis.</w:t>
      </w:r>
    </w:p>
    <w:p>
      <w:pPr>
        <w:pStyle w:val="berschrift3"/>
      </w:pPr>
      <w:bookmarkStart w:id="113" w:name="_Toc156380387"/>
      <w:r>
        <w:t>§ 67</w:t>
      </w:r>
      <w:r>
        <w:br/>
        <w:t>Umlegungskarte</w:t>
      </w:r>
      <w:bookmarkEnd w:id="113"/>
    </w:p>
    <w:p>
      <w:pPr>
        <w:pStyle w:val="GesAbsatz"/>
      </w:pPr>
      <w:r>
        <w:t>Die Umlegungskarte stellt den künftigen Zustand des Umlegungsgebiets dar. In die Karte sind insbesondere die neuen Grundstücksgrenzen und -bezeichnungen sowie die Flächen im Sinne des § 55 Absatz 2 einzutragen.</w:t>
      </w:r>
    </w:p>
    <w:p>
      <w:pPr>
        <w:pStyle w:val="berschrift3"/>
      </w:pPr>
      <w:bookmarkStart w:id="114" w:name="_Toc156380388"/>
      <w:r>
        <w:t>§ 68</w:t>
      </w:r>
      <w:r>
        <w:br/>
        <w:t>Umlegungsverzeichnis</w:t>
      </w:r>
      <w:bookmarkEnd w:id="114"/>
    </w:p>
    <w:p>
      <w:pPr>
        <w:pStyle w:val="GesAbsatz"/>
      </w:pPr>
      <w:r>
        <w:t>(1) Das Umlegungsverzeichnis führt auf</w:t>
      </w:r>
    </w:p>
    <w:p>
      <w:pPr>
        <w:pStyle w:val="GesAbsatz"/>
        <w:ind w:left="426" w:hanging="426"/>
      </w:pPr>
      <w:r>
        <w:lastRenderedPageBreak/>
        <w:t>1.</w:t>
      </w:r>
      <w:r>
        <w:tab/>
        <w:t>die Grundstücke, einschließlich der außerhalb des Umlegungsgebiets zugeteilten, nach Lage, Größe und Nutzungsart unter Gegenüberstellung des alten und neuen Bestands mit Angabe ihrer Eigentümer;</w:t>
      </w:r>
    </w:p>
    <w:p>
      <w:pPr>
        <w:pStyle w:val="GesAbsatz"/>
        <w:ind w:left="426" w:hanging="426"/>
      </w:pPr>
      <w:r>
        <w:t>2.</w:t>
      </w:r>
      <w:r>
        <w:tab/>
        <w:t>die Rechte an einem Grundstück oder einem das Grundstück belastenden Recht, ferner Ansprüche mit dem Recht auf Befriedigung aus dem Grundstück oder persönliche Rechte, die zum Erwerb, zum Besitz oder zur Nutzung eines Grundstücks berechtigen oder den Verpflichteten in der Benutzung des Grundstücks beschränken, soweit sie aufgehoben, geändert oder neu begründet werden;</w:t>
      </w:r>
    </w:p>
    <w:p>
      <w:pPr>
        <w:pStyle w:val="GesAbsatz"/>
      </w:pPr>
      <w:r>
        <w:t>3.</w:t>
      </w:r>
      <w:r>
        <w:tab/>
        <w:t>die Grundstückslasten nach Rang und Betrag;</w:t>
      </w:r>
    </w:p>
    <w:p>
      <w:pPr>
        <w:pStyle w:val="GesAbsatz"/>
        <w:ind w:left="426" w:hanging="426"/>
      </w:pPr>
      <w:r>
        <w:t>4.</w:t>
      </w:r>
      <w:r>
        <w:tab/>
        <w:t>die Geldleistungen, deren Fälligkeit und Zahlungsart sowie der Wert der Flächen nach § 55 Absatz 2 bei einer insoweit erschließungsbeitragspflichtigen Zuteilung;</w:t>
      </w:r>
    </w:p>
    <w:p>
      <w:pPr>
        <w:pStyle w:val="GesAbsatz"/>
      </w:pPr>
      <w:r>
        <w:t>5.</w:t>
      </w:r>
      <w:r>
        <w:tab/>
        <w:t>diejenigen, zu deren Gunsten oder Lasten Geldleistungen festgesetzt sind;</w:t>
      </w:r>
    </w:p>
    <w:p>
      <w:pPr>
        <w:pStyle w:val="GesAbsatz"/>
      </w:pPr>
      <w:r>
        <w:t>6.</w:t>
      </w:r>
      <w:r>
        <w:tab/>
        <w:t>die einzuziehenden und die zu verlegenden Flächen im Sinne des § 55 Absatz 2 und die Wasserläufe;</w:t>
      </w:r>
    </w:p>
    <w:p>
      <w:pPr>
        <w:pStyle w:val="GesAbsatz"/>
      </w:pPr>
      <w:r>
        <w:t>7.</w:t>
      </w:r>
      <w:r>
        <w:tab/>
        <w:t>die Gebote nach § 59 Absatz 7 sowie</w:t>
      </w:r>
    </w:p>
    <w:p>
      <w:pPr>
        <w:pStyle w:val="GesAbsatz"/>
      </w:pPr>
      <w:r>
        <w:t>8.</w:t>
      </w:r>
      <w:r>
        <w:tab/>
        <w:t>die Baulasten nach § 61 Absatz 1 Satz 3.</w:t>
      </w:r>
    </w:p>
    <w:p>
      <w:pPr>
        <w:pStyle w:val="GesAbsatz"/>
      </w:pPr>
      <w:r>
        <w:t>(2) Das Umlegungsverzeichnis kann für jedes Grundstück gesondert aufgestellt werden.</w:t>
      </w:r>
    </w:p>
    <w:p>
      <w:pPr>
        <w:pStyle w:val="berschrift3"/>
      </w:pPr>
      <w:bookmarkStart w:id="115" w:name="_Toc156380389"/>
      <w:r>
        <w:t>§ 69</w:t>
      </w:r>
      <w:r>
        <w:br/>
        <w:t>Bekanntmachung des Umlegungsplans, Einsichtnahme</w:t>
      </w:r>
      <w:bookmarkEnd w:id="115"/>
    </w:p>
    <w:p>
      <w:pPr>
        <w:pStyle w:val="GesAbsatz"/>
      </w:pPr>
      <w:r>
        <w:t>(1) Die Umlegungsstelle hat den Beschluss über die Aufstellung des Umlegungsplans (§ 66 Absatz 1) in der Gemeinde ortsüblich bekannt zu machen. In der Bekanntmachung ist darauf hinzuweisen, dass der Umlegungsplan an einer zu benennenden Stelle nach Absatz 2 eingesehen werden kann und auszugsweise nach § 70 Absatz 1 Satz 1 zugestellt wird.</w:t>
      </w:r>
    </w:p>
    <w:p>
      <w:pPr>
        <w:pStyle w:val="GesAbsatz"/>
      </w:pPr>
      <w:r>
        <w:t>(2) Den Umlegungsplan kann jeder einsehen, der ein berechtigtes Interesse darlegt.</w:t>
      </w:r>
    </w:p>
    <w:p>
      <w:pPr>
        <w:pStyle w:val="berschrift3"/>
      </w:pPr>
      <w:bookmarkStart w:id="116" w:name="_Toc156380390"/>
      <w:r>
        <w:t>§ 70</w:t>
      </w:r>
      <w:r>
        <w:br/>
        <w:t>Zustellung des Umlegungsplans</w:t>
      </w:r>
      <w:bookmarkEnd w:id="116"/>
    </w:p>
    <w:p>
      <w:pPr>
        <w:pStyle w:val="GesAbsatz"/>
      </w:pPr>
      <w:r>
        <w:t>(1) Den Beteiligten ist ein ihre Rechte betreffender Auszug aus dem Umlegungsplan zuzustellen. Dabei ist darauf hinzuweisen, dass der Umlegungsplan an einer zu benennenden Stelle nach § 69 Absatz 2 eingesehen werden kann.</w:t>
      </w:r>
    </w:p>
    <w:p>
      <w:pPr>
        <w:pStyle w:val="GesAbsatz"/>
      </w:pPr>
      <w:r>
        <w:t>(2) Hält die Umlegungsstelle Änderungen des Umlegungsplans für erforderlich, so können die Bekanntmachung und die Zustellung des geänderten Umlegungsplans auf die von der Änderung Betroffenen beschränkt werden.</w:t>
      </w:r>
    </w:p>
    <w:p>
      <w:pPr>
        <w:pStyle w:val="GesAbsatz"/>
      </w:pPr>
      <w:r>
        <w:t>(3) Ist im Grundbuch die Anordnung der Zwangsversteigerung oder Zwangsverwaltung eingetragen, so gibt die Umlegungsstelle dem Vollstreckungsgericht von dem Umlegungsverzeichnis Kenntnis, soweit dieses das Grundstück, das Gegenstand des Vollstreckungsverfahrens ist, und die daran bestehenden Rechte betrifft.</w:t>
      </w:r>
    </w:p>
    <w:p>
      <w:pPr>
        <w:pStyle w:val="berschrift3"/>
      </w:pPr>
      <w:bookmarkStart w:id="117" w:name="_Toc156380391"/>
      <w:r>
        <w:t>§ 71</w:t>
      </w:r>
      <w:r>
        <w:br/>
        <w:t>Inkrafttreten des Umlegungsplans</w:t>
      </w:r>
      <w:bookmarkEnd w:id="117"/>
    </w:p>
    <w:p>
      <w:pPr>
        <w:pStyle w:val="GesAbsatz"/>
      </w:pPr>
      <w:r>
        <w:t>(1) Die Umlegungsstelle hat ortsüblich bekannt zu machen, in welchem Zeitpunkt der Umlegungsplan unanfechtbar geworden ist. Dem Eintritt der Unanfechtbarkeit des Umlegungsplans steht es gleich, wenn der Umlegungsplan lediglich wegen der Höhe einer Geldabfindung anfechtbar ist.</w:t>
      </w:r>
    </w:p>
    <w:p>
      <w:pPr>
        <w:pStyle w:val="GesAbsatz"/>
      </w:pPr>
      <w:r>
        <w:t>(2) Vor Unanfechtbarkeit des Umlegungsplans kann die Umlegungsstelle räumliche und sachliche Teile des Umlegungsplans durch Bekanntmachung in Kraft setzen, wenn sich die Entscheidung über eingelegte Rechtsbehelfe auf diese Teile des Umlegungsplans nicht auswirken kann. Personen, die Rechtsbehelfe eingelegt haben, sind von der Inkraftsetzung zu unterrichten.</w:t>
      </w:r>
    </w:p>
    <w:p>
      <w:pPr>
        <w:pStyle w:val="berschrift3"/>
      </w:pPr>
      <w:bookmarkStart w:id="118" w:name="_Toc156380392"/>
      <w:r>
        <w:t>§ 72</w:t>
      </w:r>
      <w:r>
        <w:br/>
        <w:t>Wirkungen der Bekanntmachung</w:t>
      </w:r>
      <w:bookmarkEnd w:id="118"/>
    </w:p>
    <w:p>
      <w:pPr>
        <w:pStyle w:val="GesAbsatz"/>
      </w:pPr>
      <w:r>
        <w:t>(1) Mit der Bekanntmachung nach § 71 wird der bisherige Rechtszustand durch den in dem Umlegungsplan vorgesehenen neuen Rechtszustand ersetzt. Die Bekanntmachung schließt die Einweisung der neuen Eigentümer in den Besitz der zugeteilten Grundstücke ein.</w:t>
      </w:r>
    </w:p>
    <w:p>
      <w:pPr>
        <w:pStyle w:val="GesAbsatz"/>
      </w:pPr>
      <w:r>
        <w:t>(2) Die Gemeinde hat den Umlegungsplan zu vollziehen, sobald seine Unanfechtbarkeit nach § 71 bekannt gemacht worden ist. Sie hat den Beteiligten die neuen Besitz- und Nutzungsrechte, erforderlichenfalls mit den Mitteln des Verwaltungszwangs, zu verschaffen.</w:t>
      </w:r>
    </w:p>
    <w:p>
      <w:pPr>
        <w:pStyle w:val="berschrift3"/>
      </w:pPr>
      <w:bookmarkStart w:id="119" w:name="_Toc156380393"/>
      <w:r>
        <w:lastRenderedPageBreak/>
        <w:t>§ 73</w:t>
      </w:r>
      <w:r>
        <w:br/>
        <w:t>Änderung des Umlegungsplans</w:t>
      </w:r>
      <w:bookmarkEnd w:id="119"/>
    </w:p>
    <w:p>
      <w:pPr>
        <w:pStyle w:val="GesAbsatz"/>
      </w:pPr>
      <w:r>
        <w:t>Die Umlegungsstelle kann den Umlegungsplan auch nach Eintritt der Unanfechtbarkeit ändern, wenn</w:t>
      </w:r>
    </w:p>
    <w:p>
      <w:pPr>
        <w:pStyle w:val="GesAbsatz"/>
      </w:pPr>
      <w:r>
        <w:t>1.</w:t>
      </w:r>
      <w:r>
        <w:tab/>
        <w:t>der Bebauungsplan geändert wird,</w:t>
      </w:r>
    </w:p>
    <w:p>
      <w:pPr>
        <w:pStyle w:val="GesAbsatz"/>
      </w:pPr>
      <w:r>
        <w:t>2.</w:t>
      </w:r>
      <w:r>
        <w:tab/>
        <w:t>eine rechtskräftige Entscheidung eines Gerichts die Änderung notwendig macht oder</w:t>
      </w:r>
    </w:p>
    <w:p>
      <w:pPr>
        <w:pStyle w:val="GesAbsatz"/>
      </w:pPr>
      <w:r>
        <w:t>3.</w:t>
      </w:r>
      <w:r>
        <w:tab/>
        <w:t>die Beteiligten mit der Änderung einverstanden sind.</w:t>
      </w:r>
    </w:p>
    <w:p>
      <w:pPr>
        <w:pStyle w:val="berschrift3"/>
      </w:pPr>
      <w:bookmarkStart w:id="120" w:name="_Toc156380394"/>
      <w:r>
        <w:t>§ 74</w:t>
      </w:r>
      <w:r>
        <w:br/>
        <w:t>Berichtigung der öffentlichen Bücher</w:t>
      </w:r>
      <w:bookmarkEnd w:id="120"/>
    </w:p>
    <w:p>
      <w:pPr>
        <w:pStyle w:val="GesAbsatz"/>
      </w:pPr>
      <w:r>
        <w:t>(1) Die Umlegungsstelle übersendet dem Grundbuchamt und der für die Führung des Liegenschaftskatasters zuständigen Stelle eine beglaubigte Abschrift der Bekanntmachung nach § 71 sowie eine beglaubigte Ausfertigung des Umlegungsplans und ersucht diese, die Rechtsänderungen in das Grundbuch und in das Liegenschaftskataster einzutragen sowie den Umlegungsvermerk im Grundbuch zu löschen. Dies gilt auch für außerhalb des Umlegungsgebiets zugeteilte Grundstücke.</w:t>
      </w:r>
    </w:p>
    <w:p>
      <w:pPr>
        <w:pStyle w:val="GesAbsatz"/>
      </w:pPr>
      <w:r>
        <w:t>(2) Bis zur Berichtigung des Liegenschaftskatasters dienen die Umlegungskarte und das Umlegungsverzeichnis als amtliches Verzeichnis der Grundstücke im Sinne des § 2 Absatz 2 der Grundbuchordnung, wenn die für die Führung des Liegenschaftskatasters zuständige Stelle auf diesen Urkunden bescheinigt hat, dass sie nach Form und Inhalt zur Übernahme in das Liegenschaftskataster geeignet sind. Diese Bescheinigung ist nicht erforderlich, wenn die Flurbereinigungsbehörde die Umlegungskarte und das Umlegungsverzeichnis gefertigt hat (§ 46 Absatz 2 Nummer 5 und Absatz 4).</w:t>
      </w:r>
    </w:p>
    <w:p>
      <w:pPr>
        <w:pStyle w:val="berschrift3"/>
      </w:pPr>
      <w:bookmarkStart w:id="121" w:name="_Toc156380395"/>
      <w:r>
        <w:t>§ 75</w:t>
      </w:r>
      <w:r>
        <w:br/>
        <w:t>Einsichtnahme in den Umlegungsplan</w:t>
      </w:r>
      <w:bookmarkEnd w:id="121"/>
    </w:p>
    <w:p>
      <w:pPr>
        <w:pStyle w:val="GesAbsatz"/>
      </w:pPr>
      <w:r>
        <w:t>Bis zur Berichtigung des Grundbuchs ist die Einsicht in den Umlegungsplan jedem gestattet, der ein berechtigtes Interesse darlegt.</w:t>
      </w:r>
    </w:p>
    <w:p>
      <w:pPr>
        <w:pStyle w:val="berschrift3"/>
      </w:pPr>
      <w:bookmarkStart w:id="122" w:name="_Toc156380396"/>
      <w:r>
        <w:t>§ 76</w:t>
      </w:r>
      <w:r>
        <w:br/>
        <w:t>Vorwegnahme der Entscheidung</w:t>
      </w:r>
      <w:bookmarkEnd w:id="122"/>
    </w:p>
    <w:p>
      <w:pPr>
        <w:pStyle w:val="GesAbsatz"/>
      </w:pPr>
      <w:r>
        <w:t>Mit Einverständnis der betroffenen Rechtsinhaber können die Eigentums- und Besitzverhältnisse für einzelne Grundstücke sowie andere Rechte nach den §§ 55 bis 62 geregelt werden, bevor der Umlegungsplan aufgestellt ist. Die §§ 70 bis 75 gelten entsprechend.</w:t>
      </w:r>
    </w:p>
    <w:p>
      <w:pPr>
        <w:pStyle w:val="berschrift3"/>
      </w:pPr>
      <w:bookmarkStart w:id="123" w:name="_Toc156380397"/>
      <w:r>
        <w:t>§ 77</w:t>
      </w:r>
      <w:r>
        <w:br/>
        <w:t>Vorzeitige Besitzeinweisung</w:t>
      </w:r>
      <w:bookmarkEnd w:id="123"/>
    </w:p>
    <w:p>
      <w:pPr>
        <w:pStyle w:val="GesAbsatz"/>
      </w:pPr>
      <w:r>
        <w:t>(1) Sofern die Umlegung im Geltungsbereich eines Bebauungsplans durchgeführt wird, kann die Umlegungsstelle nach dem Inkrafttreten des Bebauungsplans, wenn das Wohl der Allgemeinheit es erfordert,</w:t>
      </w:r>
    </w:p>
    <w:p>
      <w:pPr>
        <w:pStyle w:val="GesAbsatz"/>
        <w:ind w:left="426" w:hanging="426"/>
      </w:pPr>
      <w:r>
        <w:t>1.</w:t>
      </w:r>
      <w:r>
        <w:tab/>
        <w:t>vor Aufstellung des Umlegungsplans die Gemeinde oder den sonstigen Bedarfs- oder Erschließungsträger in den Besitz der Grundstücke, die in dem Bebauungsplan als Flächen im Sinne des § 9 Absatz 1 Nummer 21 oder des § 55 Absatz 2 und 5 festgesetzt sind, einweisen;</w:t>
      </w:r>
    </w:p>
    <w:p>
      <w:pPr>
        <w:pStyle w:val="GesAbsatz"/>
        <w:ind w:left="426" w:hanging="426"/>
      </w:pPr>
      <w:r>
        <w:t>2.</w:t>
      </w:r>
      <w:r>
        <w:tab/>
        <w:t>nach Aufstellung des Umlegungsplans und Übertragung der Grenzen der neuen Grundstücke in die Örtlichkeit auch sonstige am Umlegungsverfahren Beteiligte in den Besitz der nach dem Umlegungsplan für sie vorgesehenen Grundstücke oder Nutzungsrechte einweisen.</w:t>
      </w:r>
    </w:p>
    <w:p>
      <w:pPr>
        <w:pStyle w:val="GesAbsatz"/>
      </w:pPr>
      <w:r>
        <w:t>(2) Das Wohl der Allgemeinheit kann die vorzeitige Einweisung in den Besitz insbesondere erfordern</w:t>
      </w:r>
    </w:p>
    <w:p>
      <w:pPr>
        <w:pStyle w:val="GesAbsatz"/>
        <w:ind w:left="426" w:hanging="426"/>
      </w:pPr>
      <w:r>
        <w:t>1.</w:t>
      </w:r>
      <w:r>
        <w:tab/>
        <w:t>in den Fällen des Absatzes 1 Nummer 1 zugunsten der Gemeinde oder eines sonstigen Bedarfs- oder Erschließungsträgers, wenn Maßnahmen zur Verwirklichung des Bebauungsplans bevorstehen und die Flächen für die vorgesehenen Anlagen und Einrichtungen der Erschließung oder Versorgung des Gebiets benötigt werden,</w:t>
      </w:r>
    </w:p>
    <w:p>
      <w:pPr>
        <w:pStyle w:val="GesAbsatz"/>
        <w:ind w:left="426" w:hanging="426"/>
      </w:pPr>
      <w:r>
        <w:t>2.</w:t>
      </w:r>
      <w:r>
        <w:tab/>
        <w:t>in den Fällen des Absatzes 1 Nummer 2 zugunsten sonstiger Umlegungsbeteiligter, wenn dringende städtebauliche Gründe für die Verschaffung des Besitzes bestehen und wenn diese Gründe die Interessen der Betroffenen an der weiteren Ausübung des Besitzes wesentlich überwiegen.</w:t>
      </w:r>
    </w:p>
    <w:p>
      <w:pPr>
        <w:pStyle w:val="GesAbsatz"/>
      </w:pPr>
      <w:r>
        <w:t>(3) Die §§ 116 und 122 gelten entsprechend.</w:t>
      </w:r>
    </w:p>
    <w:p>
      <w:pPr>
        <w:pStyle w:val="berschrift3"/>
      </w:pPr>
      <w:bookmarkStart w:id="124" w:name="_Toc156380398"/>
      <w:r>
        <w:lastRenderedPageBreak/>
        <w:t>§ 78</w:t>
      </w:r>
      <w:r>
        <w:br/>
        <w:t>Verfahrens- und Sachkosten</w:t>
      </w:r>
      <w:bookmarkEnd w:id="124"/>
    </w:p>
    <w:p>
      <w:pPr>
        <w:pStyle w:val="GesAbsatz"/>
      </w:pPr>
      <w:r>
        <w:t>Die Gemeinde trägt die Verfahrenskosten und die nicht durch Beiträge nach § 64 Absatz 3 gedeckten Sachkosten.</w:t>
      </w:r>
    </w:p>
    <w:p>
      <w:pPr>
        <w:pStyle w:val="berschrift3"/>
      </w:pPr>
      <w:bookmarkStart w:id="125" w:name="_Toc156380399"/>
      <w:r>
        <w:t>§ 79</w:t>
      </w:r>
      <w:r>
        <w:br/>
        <w:t>Abgaben- und Auslagenbefreiung</w:t>
      </w:r>
      <w:bookmarkEnd w:id="125"/>
    </w:p>
    <w:p>
      <w:pPr>
        <w:pStyle w:val="GesAbsatz"/>
      </w:pPr>
      <w:r>
        <w:t>(1) Geschäfte und Verhandlungen, die der Durchführung oder Vermeidung der Umlegung dienen, einschließlich der Berichtigung der öffentlichen Bücher, sind frei von Gebühren und ähnlichen nichtsteuerlichen Abgaben sowie von Auslagen; dies gilt nicht für die Kosten eines Rechtsstreits. Unberührt bleiben Regelungen nach landesrechtlichen Vorschriften.</w:t>
      </w:r>
    </w:p>
    <w:p>
      <w:pPr>
        <w:pStyle w:val="GesAbsatz"/>
      </w:pPr>
      <w:r>
        <w:t>(2) Die Abgabenfreiheit ist von der zuständigen Behörde ohne Nachprüfung anzuerkennen, wenn die Umlegungsstelle versichert, dass ein Geschäft oder eine Verhandlung der Durchführung oder Vermeidung der Umlegung dient.</w:t>
      </w:r>
    </w:p>
    <w:p>
      <w:pPr>
        <w:pStyle w:val="berschrift2"/>
      </w:pPr>
      <w:bookmarkStart w:id="126" w:name="_Toc156380400"/>
      <w:r>
        <w:t>Zweiter Abschnitt</w:t>
      </w:r>
      <w:r>
        <w:br/>
        <w:t>Vereinfachte Umlegung</w:t>
      </w:r>
      <w:bookmarkEnd w:id="126"/>
    </w:p>
    <w:p>
      <w:pPr>
        <w:pStyle w:val="berschrift3"/>
      </w:pPr>
      <w:bookmarkStart w:id="127" w:name="_Toc156380401"/>
      <w:r>
        <w:t>§ 80</w:t>
      </w:r>
      <w:r>
        <w:br/>
        <w:t>Zweck, Anwendungsbereich, Zuständigkeiten</w:t>
      </w:r>
      <w:bookmarkEnd w:id="127"/>
    </w:p>
    <w:p>
      <w:pPr>
        <w:pStyle w:val="GesAbsatz"/>
      </w:pPr>
      <w:r>
        <w:t>(1) Die Gemeinde kann eine Umlegung im Sinne des § 45 als vereinfachte Umlegung durchführen, wenn die in § 46 Absatz 1 bezeichneten Voraussetzungen vorliegen und wenn mit der Umlegung lediglich</w:t>
      </w:r>
    </w:p>
    <w:p>
      <w:pPr>
        <w:pStyle w:val="GesAbsatz"/>
        <w:ind w:left="426" w:hanging="426"/>
      </w:pPr>
      <w:r>
        <w:t>1.</w:t>
      </w:r>
      <w:r>
        <w:tab/>
        <w:t>unmittelbar aneinander grenzende oder in enger Nachbarschaft liegende Grundstücke oder Teile von Grundstücken untereinander getauscht oder</w:t>
      </w:r>
    </w:p>
    <w:p>
      <w:pPr>
        <w:pStyle w:val="GesAbsatz"/>
        <w:ind w:left="426" w:hanging="426"/>
      </w:pPr>
      <w:r>
        <w:t>2.</w:t>
      </w:r>
      <w:r>
        <w:tab/>
        <w:t>Grundstücke, insbesondere Splittergrundstücke oder Teile von Grundstücken, einseitig zugeteilt</w:t>
      </w:r>
    </w:p>
    <w:p>
      <w:pPr>
        <w:pStyle w:val="GesAbsatz"/>
      </w:pPr>
      <w:r>
        <w:t>werden. Die auszutauschenden oder einseitig zuzuteilenden Grundstücke oder Grundstücksteile dürfen nicht selbständig bebaubar sein. Eine einseitige Zuteilung muss im öffentlichen Interesse geboten sein.</w:t>
      </w:r>
    </w:p>
    <w:p>
      <w:pPr>
        <w:pStyle w:val="GesAbsatz"/>
      </w:pPr>
      <w:r>
        <w:t>(2) Auf die vereinfachte Umlegung sind die Vorschriften des Ersten Abschnitts nur anzuwenden, soweit die Vorschriften dieses Abschnitts dies bestimmen. Einer Anordnung der vereinfachten Umlegung durch die Gemeinde bedarf es nicht.</w:t>
      </w:r>
    </w:p>
    <w:p>
      <w:pPr>
        <w:pStyle w:val="GesAbsatz"/>
      </w:pPr>
      <w:r>
        <w:t>(3) Die vereinfachte Umlegung ist so durchzuführen, dass jedem Eigentümer nach dem Verhältnis des Werts seines früheren Grundstücks zum Wert der übrigen Grundstücke möglichst ein Grundstück in gleicher oder gleichwertiger Lage zugeteilt wird. Eine durch die vereinfachte Umlegung für den Grundstückseigentümer bewirkte Wertminderung darf nur unerheblich sein. Mit Zustimmung der Eigentümer können von den Sätzen 1 und 2 abweichende Regelungen getroffen werden.</w:t>
      </w:r>
    </w:p>
    <w:p>
      <w:pPr>
        <w:pStyle w:val="GesAbsatz"/>
      </w:pPr>
      <w:r>
        <w:t>(4) Im Rahmen des Verfahrens der vereinfachten Umlegung betroffene Dienstbarkeiten und Baulasten nach Maßgabe des § 61 Absatz 1 Satz 3 können neu geordnet und zu diesem Zweck auch neu begründet und aufgehoben werden. Betroffene Grundpfandrechte können neu geordnet werden, wenn die Beteiligten dem vorgesehenen neuen Rechtszustand zustimmen.</w:t>
      </w:r>
    </w:p>
    <w:p>
      <w:pPr>
        <w:pStyle w:val="GesAbsatz"/>
      </w:pPr>
      <w:r>
        <w:t>(5) Die Landesregierungen können durch Rechtsverordnungen bestimmen, dass die nach Maßgabe des § 46 Absatz 2 Nummer 1 und 2 gebildeten Umlegungsausschüsse auch vereinfachte Umlegungsverfahren selbständig durchführen. Die Vorschriften des § 46 Absatz 4 zur Übertragung der Umlegung auf die Flurbereinigungsbehörde oder eine andere geeignete Behörde sind für vereinfachte Umlegungsverfahren entsprechend anzuwenden.</w:t>
      </w:r>
    </w:p>
    <w:p>
      <w:pPr>
        <w:pStyle w:val="berschrift3"/>
      </w:pPr>
      <w:bookmarkStart w:id="128" w:name="_Toc156380402"/>
      <w:r>
        <w:t>§ 81</w:t>
      </w:r>
      <w:r>
        <w:br/>
        <w:t>Geldleistungen</w:t>
      </w:r>
      <w:bookmarkEnd w:id="128"/>
    </w:p>
    <w:p>
      <w:pPr>
        <w:pStyle w:val="GesAbsatz"/>
      </w:pPr>
      <w:r>
        <w:t>(1) Vorteile, die durch die vereinfachte Umlegung bewirkt werden, sind von den Eigentümern in Geld auszugleichen. Die Vorschriften über die Entschädigung im Zweiten Abschnitt des Fünften Teils sind entsprechend anzuwenden.</w:t>
      </w:r>
    </w:p>
    <w:p>
      <w:pPr>
        <w:pStyle w:val="GesAbsatz"/>
      </w:pPr>
      <w:r>
        <w:t>(2) Gläubigerin und Schuldnerin der Geldleistungen ist die Gemeinde. Die Beteiligten können mit Zustimmung der Gemeinde andere Vereinbarungen treffen. Die Geldleistungen werden mit der Bekanntmachung nach § 83 Absatz 1 fällig. § 64 Absatz 3, 4 und 6 über Beitrag und öffentliche Last ist entsprechend anzuwenden, wenn die Gemeinde Gläubigerin der Geldleistungen ist.</w:t>
      </w:r>
    </w:p>
    <w:p>
      <w:pPr>
        <w:pStyle w:val="GesAbsatz"/>
      </w:pPr>
      <w:r>
        <w:lastRenderedPageBreak/>
        <w:t>(3) Dinglich Berechtigte, deren Rechte durch die vereinfachte Umlegung beeinträchtigt werden, sind insoweit auf den Geldanspruch des Eigentümers angewiesen. Für die Hinterlegung von Geldleistungen und für das Verteilungsverfahren gelten die Vorschriften der §§ 118 und 119 entsprechend.</w:t>
      </w:r>
    </w:p>
    <w:p>
      <w:pPr>
        <w:pStyle w:val="berschrift3"/>
      </w:pPr>
      <w:bookmarkStart w:id="129" w:name="_Toc156380403"/>
      <w:r>
        <w:t>§ 82</w:t>
      </w:r>
      <w:r>
        <w:br/>
        <w:t>Beschluss über die vereinfachte Umlegung</w:t>
      </w:r>
      <w:bookmarkEnd w:id="129"/>
    </w:p>
    <w:p>
      <w:pPr>
        <w:pStyle w:val="GesAbsatz"/>
      </w:pPr>
      <w:r>
        <w:t>(1) Die Gemeinde setzt nach Erörterung mit den Eigentümern durch Beschluss die neuen Grenzen sowie die Geldleistung fest und regelt in ihm, soweit es erforderlich ist, die Neuordnung und zu diesem Zweck auch die Neubegründung und Aufhebung von Dienstbarkeiten, Grundpfandrechten und Baulasten. Beteiligten, deren Rechte ohne Zustimmung durch den Beschluss betroffen werden, ist vorher Gelegenheit zur Stellungnahme zu geben. Der Beschluss muss nach Form und Inhalt zur Übernahme in das Liegenschaftskataster geeignet sein.</w:t>
      </w:r>
    </w:p>
    <w:p>
      <w:pPr>
        <w:pStyle w:val="GesAbsatz"/>
      </w:pPr>
      <w:r>
        <w:t>(2) Allen Beteiligten ist ein ihre Rechte betreffender Auszug aus dem Beschluss zuzustellen. Dabei ist darauf hinzuweisen, dass der Beschluss bei einer zu benennenden Stelle eingesehen werden kann.</w:t>
      </w:r>
    </w:p>
    <w:p>
      <w:pPr>
        <w:pStyle w:val="berschrift3"/>
      </w:pPr>
      <w:bookmarkStart w:id="130" w:name="_Toc156380404"/>
      <w:r>
        <w:t>§ 83</w:t>
      </w:r>
      <w:r>
        <w:br/>
        <w:t>Bekanntmachung und Rechtswirkungen der vereinfachten Umlegung</w:t>
      </w:r>
      <w:bookmarkEnd w:id="130"/>
    </w:p>
    <w:p>
      <w:pPr>
        <w:pStyle w:val="GesAbsatz"/>
      </w:pPr>
      <w:r>
        <w:t>(1) Die Gemeinde hat ortsüblich bekannt zu machen, in welchem Zeitpunkt der Beschluss über die vereinfachte Umlegung unanfechtbar geworden ist. § 71 Absatz 2 über die vorzeitige Inkraftsetzung ist entsprechend anzuwenden.</w:t>
      </w:r>
    </w:p>
    <w:p>
      <w:pPr>
        <w:pStyle w:val="GesAbsatz"/>
      </w:pPr>
      <w:r>
        <w:t>(2) Mit der Bekanntmachung wird der bisherige Rechtszustand durch den in dem Beschluss über die vereinfachte Umlegung vorgesehenen neuen Rechtszustand ersetzt. Die Bekanntmachung schließt die Einweisung der neuen Eigentümer in den Besitz der zugeteilten Grundstücke oder Grundstücksteile ein. § 72 Absatz 2 über die Vollziehung ist entsprechend anzuwenden.</w:t>
      </w:r>
    </w:p>
    <w:p>
      <w:pPr>
        <w:pStyle w:val="GesAbsatz"/>
      </w:pPr>
      <w:r>
        <w:t>(3) Das Eigentum an ausgetauschten oder einseitig zugeteilten Grundstücksteilen und Grundstücken geht lastenfrei auf die neuen Eigentümer über; Unschädlichkeitszeugnisse sind nicht erforderlich. Sofern Grundstücksteile oder Grundstücke einem Grundstück zugeteilt werden, werden sie Bestandteil dieses Grundstücks. Die dinglichen Rechte an diesem Grundstück erstrecken sich auf die zugeteilten Grundstücksteile und Grundstücke. Satz 1 Halbsatz 1 und Satz 3 gelten nur, soweit sich nicht aus einer Regelung nach § 80 Absatz 4 etwas anderes ergibt.</w:t>
      </w:r>
    </w:p>
    <w:p>
      <w:pPr>
        <w:pStyle w:val="berschrift3"/>
      </w:pPr>
      <w:bookmarkStart w:id="131" w:name="_Toc156380405"/>
      <w:r>
        <w:t>§ 84</w:t>
      </w:r>
      <w:r>
        <w:br/>
        <w:t>Berichtigung der öffentlichen Bücher</w:t>
      </w:r>
      <w:bookmarkEnd w:id="131"/>
    </w:p>
    <w:p>
      <w:pPr>
        <w:pStyle w:val="GesAbsatz"/>
      </w:pPr>
      <w:r>
        <w:t>(1) Die Gemeinde übersendet dem Grundbuchamt und der für die Führung des Liegenschaftskatasters zuständigen Stelle eine beglaubigte Abschrift des Beschlusses über die vereinfachte Umlegung, teilt den Zeitpunkt der Bekanntmachung nach § 83 Absatz 1 mit und ersucht diese, die Rechtsänderungen in das Grundbuch und in das Liegenschaftskataster einzutragen. § 74 Absatz 2 gilt entsprechend.</w:t>
      </w:r>
    </w:p>
    <w:p>
      <w:pPr>
        <w:pStyle w:val="GesAbsatz"/>
      </w:pPr>
      <w:r>
        <w:t>(2) Für die Kosten der vereinfachten Umlegung gelten die §§ 78 und 79 entsprechend.</w:t>
      </w:r>
    </w:p>
    <w:p>
      <w:pPr>
        <w:pStyle w:val="berschrift2"/>
      </w:pPr>
      <w:bookmarkStart w:id="132" w:name="_Toc156380406"/>
      <w:r>
        <w:t>Fünfter Teil</w:t>
      </w:r>
      <w:r>
        <w:br/>
        <w:t>Enteignung</w:t>
      </w:r>
      <w:bookmarkEnd w:id="132"/>
    </w:p>
    <w:p>
      <w:pPr>
        <w:pStyle w:val="berschrift2"/>
      </w:pPr>
      <w:bookmarkStart w:id="133" w:name="_Toc156380407"/>
      <w:r>
        <w:t>Erster Abschnitt</w:t>
      </w:r>
      <w:r>
        <w:br/>
        <w:t>Zulässigkeit der Enteignung</w:t>
      </w:r>
      <w:bookmarkEnd w:id="133"/>
    </w:p>
    <w:p>
      <w:pPr>
        <w:pStyle w:val="berschrift3"/>
      </w:pPr>
      <w:bookmarkStart w:id="134" w:name="_Toc156380408"/>
      <w:r>
        <w:t>§ 85</w:t>
      </w:r>
      <w:r>
        <w:br/>
        <w:t>Enteignungszweck</w:t>
      </w:r>
      <w:bookmarkEnd w:id="134"/>
    </w:p>
    <w:p>
      <w:pPr>
        <w:pStyle w:val="GesAbsatz"/>
      </w:pPr>
      <w:r>
        <w:t>(1) Nach diesem Gesetzbuch kann nur enteignet werden, um</w:t>
      </w:r>
    </w:p>
    <w:p>
      <w:pPr>
        <w:pStyle w:val="GesAbsatz"/>
        <w:ind w:left="426" w:hanging="426"/>
      </w:pPr>
      <w:r>
        <w:t>1.</w:t>
      </w:r>
      <w:r>
        <w:tab/>
        <w:t>entsprechend den Festsetzungen des Bebauungsplans ein Grundstück zu nutzen oder eine solche Nutzung vorzubereiten,</w:t>
      </w:r>
    </w:p>
    <w:p>
      <w:pPr>
        <w:pStyle w:val="GesAbsatz"/>
        <w:ind w:left="426" w:hanging="426"/>
      </w:pPr>
      <w:r>
        <w:t>2.</w:t>
      </w:r>
      <w:r>
        <w:tab/>
        <w:t>unbebaute oder geringfügig bebaute Grundstücke, die nicht im Bereich eines Bebauungsplans, aber innerhalb im Zusammenhang bebauter Ortsteile liegen, insbesondere zur Schließung von Baulücken, entsprechend den baurechtlichen Vorschriften zu nutzen oder einer baulichen Nutzung zuzuführen,</w:t>
      </w:r>
    </w:p>
    <w:p>
      <w:pPr>
        <w:pStyle w:val="GesAbsatz"/>
      </w:pPr>
      <w:r>
        <w:t>3.</w:t>
      </w:r>
      <w:r>
        <w:tab/>
        <w:t>Grundstücke für die Entschädigung in Land zu beschaffen,</w:t>
      </w:r>
    </w:p>
    <w:p>
      <w:pPr>
        <w:pStyle w:val="GesAbsatz"/>
      </w:pPr>
      <w:r>
        <w:t>4.</w:t>
      </w:r>
      <w:r>
        <w:tab/>
        <w:t>durch Enteignung entzogene Rechte durch neue Rechte zu ersetzen,</w:t>
      </w:r>
    </w:p>
    <w:p>
      <w:pPr>
        <w:pStyle w:val="GesAbsatz"/>
        <w:ind w:left="426" w:hanging="426"/>
      </w:pPr>
      <w:r>
        <w:lastRenderedPageBreak/>
        <w:t>5.</w:t>
      </w:r>
      <w:r>
        <w:tab/>
        <w:t>Grundstücke einer baulichen Nutzung zuzuführen, wenn ein Eigentümer die Verpflichtung nach § 176 Absatz 1 oder 2 nicht erfüllt,</w:t>
      </w:r>
    </w:p>
    <w:p>
      <w:pPr>
        <w:pStyle w:val="GesAbsatz"/>
        <w:ind w:left="426" w:hanging="426"/>
      </w:pPr>
      <w:r>
        <w:t>6.</w:t>
      </w:r>
      <w:r>
        <w:tab/>
        <w:t>im Geltungsbereich einer Erhaltungssatzung eine bauliche Anlage aus den in § 172 Absatz 3 bis 5 bezeichneten Gründen zu erhalten oder</w:t>
      </w:r>
    </w:p>
    <w:p>
      <w:pPr>
        <w:pStyle w:val="GesAbsatz"/>
        <w:ind w:left="426" w:hanging="426"/>
      </w:pPr>
      <w:r>
        <w:t>7.</w:t>
      </w:r>
      <w:r>
        <w:tab/>
        <w:t>im Geltungsbereich einer Satzung zur Sicherung von Durchführungsmaßnahmen des Stadtumbaus eine bauliche Anlage aus den in § 171d Absatz 3 bezeichneten Gründen zu erhalten oder zu beseitigen.</w:t>
      </w:r>
    </w:p>
    <w:p>
      <w:pPr>
        <w:pStyle w:val="GesAbsatz"/>
      </w:pPr>
      <w:r>
        <w:t>(2) Unberührt bleiben</w:t>
      </w:r>
    </w:p>
    <w:p>
      <w:pPr>
        <w:pStyle w:val="GesAbsatz"/>
      </w:pPr>
      <w:r>
        <w:t>1.</w:t>
      </w:r>
      <w:r>
        <w:tab/>
        <w:t>die Vorschriften über die Enteignung zu anderen als den in Absatz 1 genannten Zwecken,</w:t>
      </w:r>
    </w:p>
    <w:p>
      <w:pPr>
        <w:pStyle w:val="GesAbsatz"/>
      </w:pPr>
      <w:r>
        <w:t>2.</w:t>
      </w:r>
      <w:r>
        <w:tab/>
        <w:t>landesrechtliche Vorschriften über die Enteignung zu den in Absatz 1 Nummer 6 genannten Zwecken.</w:t>
      </w:r>
    </w:p>
    <w:p>
      <w:pPr>
        <w:pStyle w:val="berschrift3"/>
      </w:pPr>
      <w:bookmarkStart w:id="135" w:name="_Toc156380409"/>
      <w:r>
        <w:t>§ 86</w:t>
      </w:r>
      <w:r>
        <w:br/>
        <w:t>Gegenstand der Enteignung</w:t>
      </w:r>
      <w:bookmarkEnd w:id="135"/>
    </w:p>
    <w:p>
      <w:pPr>
        <w:pStyle w:val="GesAbsatz"/>
      </w:pPr>
      <w:r>
        <w:t>(1) Durch Enteignung können</w:t>
      </w:r>
    </w:p>
    <w:p>
      <w:pPr>
        <w:pStyle w:val="GesAbsatz"/>
      </w:pPr>
      <w:r>
        <w:t>1.</w:t>
      </w:r>
      <w:r>
        <w:tab/>
        <w:t>das Eigentum an Grundstücken entzogen oder belastet werden;</w:t>
      </w:r>
    </w:p>
    <w:p>
      <w:pPr>
        <w:pStyle w:val="GesAbsatz"/>
      </w:pPr>
      <w:r>
        <w:t>2.</w:t>
      </w:r>
      <w:r>
        <w:tab/>
        <w:t>andere Rechte an Grundstücken entzogen oder belastet werden;</w:t>
      </w:r>
    </w:p>
    <w:p>
      <w:pPr>
        <w:pStyle w:val="GesAbsatz"/>
        <w:ind w:left="426" w:hanging="426"/>
      </w:pPr>
      <w:r>
        <w:t>3.</w:t>
      </w:r>
      <w:r>
        <w:tab/>
        <w:t>Rechte entzogen werden, die zum Erwerb, zum Besitz oder zur Nutzung von Grundstücken berechtigen oder die den Verpflichteten in der Benutzung von Grundstücken beschränken; hierzu zählen auch Rückübertragungsansprüche nach dem Vermögensgesetz;</w:t>
      </w:r>
    </w:p>
    <w:p>
      <w:pPr>
        <w:pStyle w:val="GesAbsatz"/>
        <w:ind w:left="426" w:hanging="426"/>
      </w:pPr>
      <w:r>
        <w:t>4.</w:t>
      </w:r>
      <w:r>
        <w:tab/>
        <w:t>soweit es in den Vorschriften dieses Teils vorgesehen ist, Rechtsverhältnisse begründet werden, die Rechte der in Nummer 3 bezeichneten Art gewähren.</w:t>
      </w:r>
    </w:p>
    <w:p>
      <w:pPr>
        <w:pStyle w:val="GesAbsatz"/>
      </w:pPr>
      <w:r>
        <w:t>(2) Auf das Zubehör eines Grundstücks sowie auf Sachen, die nur zu einem vorübergehenden Zweck mit dem Grundstück verbunden oder in ein Gebäude eingefügt sind, darf die Enteignung nur nach Maßgabe des § 92 Absatz 4 ausgedehnt werden.</w:t>
      </w:r>
    </w:p>
    <w:p>
      <w:pPr>
        <w:pStyle w:val="GesAbsatz"/>
      </w:pPr>
      <w:r>
        <w:t>(3) Die für die Entziehung oder Belastung des Eigentums an Grundstücken geltenden Vorschriften sind auf die Entziehung, Belastung oder Begründung der in Absatz 1 Nummer 2 bis 4 bezeichneten Rechte entsprechend anzuwenden.</w:t>
      </w:r>
    </w:p>
    <w:p>
      <w:pPr>
        <w:pStyle w:val="berschrift3"/>
      </w:pPr>
      <w:bookmarkStart w:id="136" w:name="_Toc156380410"/>
      <w:r>
        <w:t>§ 87</w:t>
      </w:r>
      <w:r>
        <w:br/>
        <w:t>Voraussetzungen für die Zulässigkeit der Enteignung</w:t>
      </w:r>
      <w:bookmarkEnd w:id="136"/>
    </w:p>
    <w:p>
      <w:pPr>
        <w:pStyle w:val="GesAbsatz"/>
      </w:pPr>
      <w:r>
        <w:t>(1) Die Enteignung ist im einzelnen Fall nur zulässig, wenn das Wohl der Allgemeinheit sie erfordert und der Enteignungszweck auf andere zumutbare Weise nicht erreicht werden kann.</w:t>
      </w:r>
    </w:p>
    <w:p>
      <w:pPr>
        <w:pStyle w:val="GesAbsatz"/>
      </w:pPr>
      <w:r>
        <w:t>(2) Die Enteignung setzt voraus, dass der Antragsteller sich ernsthaft um den freihändigen Erwerb des zu enteignenden Grundstücks zu angemessenen Bedingungen, unter den Voraussetzungen des § 100 Absatz 1 und 3 unter Angebot geeigneten anderen Landes, vergeblich bemüht hat. Der Antragsteller hat glaubhaft zu machen, dass das Grundstück innerhalb angemessener Frist zu dem vorgesehenen Zweck verwendet wird.</w:t>
      </w:r>
    </w:p>
    <w:p>
      <w:pPr>
        <w:pStyle w:val="GesAbsatz"/>
      </w:pPr>
      <w:r>
        <w:t>(3) Die Enteignung eines Grundstücks zu dem Zweck, es für die bauliche Nutzung vorzubereiten (§ 85 Absatz 1 Nummer 1) oder es der baulichen Nutzung zuzuführen (§ 85 Absatz 1 Nummer 2), darf nur zugunsten der Gemeinde oder eines öffentlichen Bedarfs- oder Erschließungsträgers erfolgen. In den Fällen des § 85 Absatz 1 Nummer 5 kann die Enteignung eines Grundstücks zugunsten eines Bauwilligen verlangt werden, der in der Lage ist, die Baumaßnahmen innerhalb angemessener Frist durchzuführen, und sich hierzu verpflichtet. Soweit im förmlich festgelegten Sanierungsgebiet die Enteignung zugunsten der Gemeinde zulässig ist, kann sie auch zugunsten eines Sanierungsträgers erfolgen.</w:t>
      </w:r>
    </w:p>
    <w:p>
      <w:pPr>
        <w:pStyle w:val="GesAbsatz"/>
      </w:pPr>
      <w:r>
        <w:t>(4) Die Zulässigkeit der Enteignung wird durch die Vorschriften des Sechsten Teils des Zweiten Kapitels nicht berührt.</w:t>
      </w:r>
    </w:p>
    <w:p>
      <w:pPr>
        <w:pStyle w:val="berschrift3"/>
      </w:pPr>
      <w:bookmarkStart w:id="137" w:name="_Toc156380411"/>
      <w:r>
        <w:t>§ 88</w:t>
      </w:r>
      <w:r>
        <w:br/>
        <w:t>Enteignung aus zwingenden städtebaulichen Gründen</w:t>
      </w:r>
      <w:bookmarkEnd w:id="137"/>
    </w:p>
    <w:p>
      <w:pPr>
        <w:pStyle w:val="GesAbsatz"/>
      </w:pPr>
      <w:r>
        <w:t>Wird die Enteignung eines Grundstücks von der Gemeinde zu den in § 85 Absatz 1 Nummer 1 und 2 bezeichneten Zwecken aus zwingenden städtebaulichen Gründen beantragt, so genügt anstelle des § 87 Absatz 2 der Nachweis, dass die Gemeinde sich ernsthaft um den freihändigen Erwerb dieses Grundstücks zu angemessenen Bedingungen vergeblich bemüht hat. Satz 1 ist entsprechend anzuwenden, wenn die Enteignung eines im förmlich festgelegten Sanierungsgebiet gelegenen Grundstücks zugunsten der Gemeinde oder eines Sanierungsträgers beantragt wird.</w:t>
      </w:r>
    </w:p>
    <w:p>
      <w:pPr>
        <w:pStyle w:val="berschrift3"/>
      </w:pPr>
      <w:bookmarkStart w:id="138" w:name="_Toc156380412"/>
      <w:r>
        <w:lastRenderedPageBreak/>
        <w:t>§ 89</w:t>
      </w:r>
      <w:r>
        <w:br/>
        <w:t>Veräußerungspflicht</w:t>
      </w:r>
      <w:bookmarkEnd w:id="138"/>
    </w:p>
    <w:p>
      <w:pPr>
        <w:pStyle w:val="GesAbsatz"/>
      </w:pPr>
      <w:r>
        <w:t>(1) Die Gemeinde hat Grundstücke zu veräußern,</w:t>
      </w:r>
    </w:p>
    <w:p>
      <w:pPr>
        <w:pStyle w:val="GesAbsatz"/>
      </w:pPr>
      <w:r>
        <w:t>1.</w:t>
      </w:r>
      <w:r>
        <w:tab/>
        <w:t>die sie durch Ausübung des Vorkaufsrechts erlangt hat oder</w:t>
      </w:r>
    </w:p>
    <w:p>
      <w:pPr>
        <w:pStyle w:val="GesAbsatz"/>
        <w:ind w:left="426" w:hanging="426"/>
      </w:pPr>
      <w:r>
        <w:t>2.</w:t>
      </w:r>
      <w:r>
        <w:tab/>
        <w:t>die zu ihren Gunsten enteignet worden sind, um sie für eine bauliche Nutzung vorzubereiten oder der baulichen Nutzung zuzuführen.</w:t>
      </w:r>
    </w:p>
    <w:p>
      <w:pPr>
        <w:pStyle w:val="GesAbsatz"/>
      </w:pPr>
      <w:r>
        <w:t>Dies gilt nicht für Grundstücke, die als Austauschland für beabsichtigte städtebauliche Maßnahmen, zur Entschädigung in Land oder für sonstige öffentliche Zwecke benötigt werden. Die Veräußerungspflicht entfällt, wenn für das Grundstück entsprechendes Ersatzland hergegeben oder Miteigentum an einem Grundstück übertragen wurde oder wenn grundstücksgleiche Rechte, Rechte nach dem Wohnungseigentumsgesetz oder sonstige dingliche Rechte an einem Grundstück begründet oder gewährt wurden.</w:t>
      </w:r>
    </w:p>
    <w:p>
      <w:pPr>
        <w:pStyle w:val="GesAbsatz"/>
      </w:pPr>
      <w:r>
        <w:t>(2) Die Gemeinde soll ein Grundstück veräußern, sobald der mit dem Erwerb verfolgte Zweck verwirklicht werden kann oder entfallen ist.</w:t>
      </w:r>
    </w:p>
    <w:p>
      <w:pPr>
        <w:pStyle w:val="GesAbsatz"/>
      </w:pPr>
      <w:r>
        <w:t>(3) Die Gemeinde hat die Grundstücke unter Berücksichtigung weiter Kreise der Bevölkerung an Personen zu veräußern, die sich verpflichten, das Grundstück innerhalb angemessener Frist entsprechend den baurechtlichen Vorschriften oder den Zielen und Zwecken der städtebaulichen Maßnahme zu nutzen. Dabei sind in den Fällen des Absatzes 1 Satz 1 Nummer 1 die früheren Käufer, in den Fällen des Absatzes 1 Satz 1 Nummer 2 die früheren Eigentümer vorrangig zu berücksichtigen.</w:t>
      </w:r>
    </w:p>
    <w:p>
      <w:pPr>
        <w:pStyle w:val="GesAbsatz"/>
      </w:pPr>
      <w:r>
        <w:t>(4) Die Gemeinde kann ihrer Veräußerungspflicht nachkommen, indem sie</w:t>
      </w:r>
    </w:p>
    <w:p>
      <w:pPr>
        <w:pStyle w:val="GesAbsatz"/>
      </w:pPr>
      <w:r>
        <w:t>1.</w:t>
      </w:r>
      <w:r>
        <w:tab/>
        <w:t>das Eigentum an dem Grundstück überträgt,</w:t>
      </w:r>
    </w:p>
    <w:p>
      <w:pPr>
        <w:pStyle w:val="GesAbsatz"/>
      </w:pPr>
      <w:r>
        <w:t>2.</w:t>
      </w:r>
      <w:r>
        <w:tab/>
        <w:t>grundstücksgleiche Rechte oder Rechte nach dem Wohnungseigentumsgesetz oder</w:t>
      </w:r>
    </w:p>
    <w:p>
      <w:pPr>
        <w:pStyle w:val="GesAbsatz"/>
      </w:pPr>
      <w:r>
        <w:t>3.</w:t>
      </w:r>
      <w:r>
        <w:tab/>
        <w:t>sonstige dingliche Rechte</w:t>
      </w:r>
    </w:p>
    <w:p>
      <w:pPr>
        <w:pStyle w:val="GesAbsatz"/>
      </w:pPr>
      <w:r>
        <w:t>begründet oder gewährt. Die Verschaffung eines Anspruchs auf den Erwerb solcher Rechte steht ihrer Begründung oder Gewährung oder der Eigentumsübertragung gleich.</w:t>
      </w:r>
    </w:p>
    <w:p>
      <w:pPr>
        <w:pStyle w:val="berschrift3"/>
      </w:pPr>
      <w:bookmarkStart w:id="139" w:name="_Toc156380413"/>
      <w:r>
        <w:t>§ 90</w:t>
      </w:r>
      <w:r>
        <w:br/>
        <w:t>Enteignung von Grundstücken zur Entschädigung in Land</w:t>
      </w:r>
      <w:bookmarkEnd w:id="139"/>
    </w:p>
    <w:p>
      <w:pPr>
        <w:pStyle w:val="GesAbsatz"/>
      </w:pPr>
      <w:r>
        <w:t>(1) Die Enteignung von Grundstücken zur Entschädigung in Land (Ersatzland) ist zulässig, wenn</w:t>
      </w:r>
    </w:p>
    <w:p>
      <w:pPr>
        <w:pStyle w:val="GesAbsatz"/>
        <w:ind w:left="426" w:hanging="426"/>
      </w:pPr>
      <w:r>
        <w:t>1.</w:t>
      </w:r>
      <w:r>
        <w:tab/>
        <w:t>die Entschädigung eines Eigentümers nach § 100 in Land festzusetzen ist,</w:t>
      </w:r>
    </w:p>
    <w:p>
      <w:pPr>
        <w:pStyle w:val="GesAbsatz"/>
        <w:ind w:left="426" w:hanging="426"/>
      </w:pPr>
      <w:r>
        <w:t>2.</w:t>
      </w:r>
      <w:r>
        <w:tab/>
        <w:t>die Bereitstellung von Grundstücken, die im Rahmen der beabsichtigten städtebaulichen Entwicklung als Ersatzland geeignet sind, weder aus dem Grundbesitz des Enteignungsbegünstigten noch aus dem Grundbesitz des Bundes, des Landes, einer Gemeinde (Gemeindeverband) oder einer juristischen Person des Privatrechts, an der der Bund, das Land oder eine Gemeinde (Gemeindeverband) allein oder gemeinsam überwiegend beteiligt sind, möglich und zumutbar ist sowie</w:t>
      </w:r>
    </w:p>
    <w:p>
      <w:pPr>
        <w:pStyle w:val="GesAbsatz"/>
        <w:ind w:left="426" w:hanging="426"/>
      </w:pPr>
      <w:r>
        <w:t>3.</w:t>
      </w:r>
      <w:r>
        <w:tab/>
        <w:t>von dem Enteignungsbegünstigten geeignete Grundstücke freihändig zu angemessenen Bedingungen, insbesondere, soweit ihm dies möglich und zumutbar ist, unter Angebot geeigneten anderen Landes aus dem eigenen Vermögen oder aus dem Besitzstand von juristischen Personen des Privatrechts, an deren Kapital er überwiegend beteiligt ist, nicht erworben werden können.</w:t>
      </w:r>
    </w:p>
    <w:p>
      <w:pPr>
        <w:pStyle w:val="GesAbsatz"/>
      </w:pPr>
      <w:r>
        <w:t>(2) Grundstücke unterliegen nicht der Enteignung zur Entschädigung in Land, wenn und soweit</w:t>
      </w:r>
    </w:p>
    <w:p>
      <w:pPr>
        <w:pStyle w:val="GesAbsatz"/>
        <w:ind w:left="426" w:hanging="426"/>
      </w:pPr>
      <w:r>
        <w:t>1.</w:t>
      </w:r>
      <w:r>
        <w:tab/>
        <w:t>der Eigentümer oder bei land- oder forstwirtschaftlich genutzten Grundstücken auch der sonstige Nutzungsberechtigte auf das zu enteignende Grundstück mit seiner Berufs- oder Erwerbstätigkeit angewiesen und ihm im Interesse der Erhaltung der Wirtschaftlichkeit seines Betriebs die Abgabe nicht zuzumuten ist oder</w:t>
      </w:r>
    </w:p>
    <w:p>
      <w:pPr>
        <w:pStyle w:val="GesAbsatz"/>
        <w:ind w:left="426" w:hanging="426"/>
      </w:pPr>
      <w:r>
        <w:t>2.</w:t>
      </w:r>
      <w:r>
        <w:tab/>
        <w:t>die Grundstücke oder ihre Erträge unmittelbar öffentlichen Zwecken oder der Wohlfahrtspflege, dem Unterricht, der Forschung, der Kranken- und Gesundheitspflege, der Erziehung, der Körperertüchtigung oder den Aufgaben der Kirchen und anderer Religionsgesellschaften des öffentlichen Rechts sowie deren Einrichtungen dienen oder zu dienen bestimmt sind.</w:t>
      </w:r>
    </w:p>
    <w:p>
      <w:pPr>
        <w:pStyle w:val="GesAbsatz"/>
      </w:pPr>
      <w:r>
        <w:t>(3) Außerhalb des räumlichen Geltungsbereichs eines Bebauungsplans und außerhalb der im Zusammenhang bebauten Ortsteile können Grundstücke zur Entschädigung in Land nur enteignet werden, wenn sie land- oder forstwirtschaftlich genutzt werden sollen.</w:t>
      </w:r>
    </w:p>
    <w:p>
      <w:pPr>
        <w:pStyle w:val="GesAbsatz"/>
      </w:pPr>
      <w:r>
        <w:t>(4) Die Enteignung zum Zweck der Entschädigung eines Eigentümers, dessen Grundstück zur Beschaffung von Ersatzland enteignet wird, ist unzulässig.</w:t>
      </w:r>
    </w:p>
    <w:p>
      <w:pPr>
        <w:pStyle w:val="berschrift3"/>
      </w:pPr>
      <w:bookmarkStart w:id="140" w:name="_Toc156380414"/>
      <w:r>
        <w:lastRenderedPageBreak/>
        <w:t>§ 91</w:t>
      </w:r>
      <w:r>
        <w:br/>
        <w:t>Ersatz für entzogene Rechte</w:t>
      </w:r>
      <w:bookmarkEnd w:id="140"/>
    </w:p>
    <w:p>
      <w:pPr>
        <w:pStyle w:val="GesAbsatz"/>
      </w:pPr>
      <w:r>
        <w:t>Die Enteignung zu dem Zweck, durch Enteignung entzogene Rechte durch neue Rechte zu ersetzen, ist nur zulässig, soweit der Ersatz in den Vorschriften des Zweiten Abschnitts vorgesehen ist. Für den Ersatz entzogener Rechte durch neue Rechte im Wege der Enteignung nach § 97 Absatz 2 Satz 3 gelten die in § 90 Absatz 1 und 2 für die Enteignung zur Entschädigung in Land getroffenen Vorschriften entsprechend.</w:t>
      </w:r>
    </w:p>
    <w:p>
      <w:pPr>
        <w:pStyle w:val="berschrift3"/>
      </w:pPr>
      <w:bookmarkStart w:id="141" w:name="_Toc156380415"/>
      <w:r>
        <w:t>§ 92</w:t>
      </w:r>
      <w:r>
        <w:br/>
        <w:t>Umfang, Beschränkung und Ausdehnung der Enteignung</w:t>
      </w:r>
      <w:bookmarkEnd w:id="141"/>
    </w:p>
    <w:p>
      <w:pPr>
        <w:pStyle w:val="GesAbsatz"/>
      </w:pPr>
      <w:r>
        <w:t>(1) Ein Grundstück darf nur in dem Umfang enteignet werden, in dem dies zur Verwirklichung des Enteignungszwecks erforderlich ist. Reicht eine Belastung des Grundstücks mit einem Recht zur Verwirklichung des Enteignungszwecks aus, so ist die Enteignung hierauf zu beschränken.</w:t>
      </w:r>
    </w:p>
    <w:p>
      <w:pPr>
        <w:pStyle w:val="GesAbsatz"/>
      </w:pPr>
      <w:r>
        <w:t>(2) Soll ein Grundstück mit einem Erbbaurecht belastet werden, kann der Eigentümer anstelle der Belastung die Entziehung des Eigentums verlangen. Soll ein Grundstück mit einem anderen Recht belastet werden, kann der Eigentümer die Entziehung des Eigentums verlangen, wenn die Belastung mit dem dinglichen Recht für ihn unbillig ist.</w:t>
      </w:r>
    </w:p>
    <w:p>
      <w:pPr>
        <w:pStyle w:val="GesAbsatz"/>
      </w:pPr>
      <w:r>
        <w:t>(3) Soll ein Grundstück oder ein räumlich oder wirtschaftlich zusammenhängender Grundbesitz nur zu einem Teil enteignet werden, kann der Eigentümer die Ausdehnung der Enteignung auf das Restgrundstück oder den Restbesitz insoweit verlangen, als das Restgrundstück oder der Restbesitz nicht mehr in angemessenem Umfang baulich oder wirtschaftlich genutzt werden kann.</w:t>
      </w:r>
    </w:p>
    <w:p>
      <w:pPr>
        <w:pStyle w:val="GesAbsatz"/>
      </w:pPr>
      <w:r>
        <w:t>(4) Der Eigentümer kann verlangen, dass die Enteignung auf die in § 86 Absatz 2 bezeichneten Gegenstände ausgedehnt wird, wenn und soweit er sie infolge der Enteignung nicht mehr wirtschaftlich nutzen oder in anderer Weise angemessen verwerten kann.</w:t>
      </w:r>
    </w:p>
    <w:p>
      <w:pPr>
        <w:pStyle w:val="GesAbsatz"/>
      </w:pPr>
      <w:r>
        <w:t>(5) Ein Verlangen nach den Absätzen 2 bis 4 ist schriftlich oder zur Niederschrift bei der Enteignungsbehörde bis zum Schluss der mündlichen Verhandlung geltend zu machen.</w:t>
      </w:r>
    </w:p>
    <w:p>
      <w:pPr>
        <w:pStyle w:val="berschrift2"/>
      </w:pPr>
      <w:bookmarkStart w:id="142" w:name="_Toc156380416"/>
      <w:r>
        <w:t>Zweiter Abschnitt</w:t>
      </w:r>
      <w:r>
        <w:br/>
        <w:t>Entschädigung</w:t>
      </w:r>
      <w:bookmarkEnd w:id="142"/>
    </w:p>
    <w:p>
      <w:pPr>
        <w:pStyle w:val="berschrift3"/>
      </w:pPr>
      <w:bookmarkStart w:id="143" w:name="_Toc156380417"/>
      <w:r>
        <w:t>§ 93</w:t>
      </w:r>
      <w:r>
        <w:br/>
        <w:t>Entschädigungsgrundsätze</w:t>
      </w:r>
      <w:bookmarkEnd w:id="143"/>
    </w:p>
    <w:p>
      <w:pPr>
        <w:pStyle w:val="GesAbsatz"/>
      </w:pPr>
      <w:r>
        <w:t>(1) Für die Enteignung ist Entschädigung zu leisten.</w:t>
      </w:r>
    </w:p>
    <w:p>
      <w:pPr>
        <w:pStyle w:val="GesAbsatz"/>
      </w:pPr>
      <w:r>
        <w:t>(2) Die Entschädigung wird gewährt</w:t>
      </w:r>
    </w:p>
    <w:p>
      <w:pPr>
        <w:pStyle w:val="GesAbsatz"/>
      </w:pPr>
      <w:r>
        <w:t>1.</w:t>
      </w:r>
      <w:r>
        <w:tab/>
        <w:t>für den durch die Enteignung eintretenden Rechtsverlust,</w:t>
      </w:r>
    </w:p>
    <w:p>
      <w:pPr>
        <w:pStyle w:val="GesAbsatz"/>
      </w:pPr>
      <w:r>
        <w:t>2.</w:t>
      </w:r>
      <w:r>
        <w:tab/>
        <w:t>für andere durch die Enteignung eintretende Vermögensnachteile.</w:t>
      </w:r>
    </w:p>
    <w:p>
      <w:pPr>
        <w:pStyle w:val="GesAbsatz"/>
      </w:pPr>
      <w:r>
        <w:t>(3) Vermögensvorteile, die dem Entschädigungsberechtigten (§ 94) infolge der Enteignung entstehen, sind bei der Festsetzung der Entschädigung zu berücksichtigen. Hat bei der Entstehung eines Vermögensnachteils ein Verschulden des Entschädigungsberechtigten mitgewirkt, so gilt § 254 des Bürgerlichen Gesetzbuchs entsprechend.</w:t>
      </w:r>
    </w:p>
    <w:p>
      <w:pPr>
        <w:pStyle w:val="GesAbsatz"/>
      </w:pPr>
      <w:r>
        <w:t>(4) Für die Bemessung der Entschädigung ist der Zustand des Grundstücks in dem Zeitpunkt maßgebend, in dem die Enteignungsbehörde über den Enteignungsantrag entscheidet. In den Fällen der vorzeitigen Besitzeinweisung ist der Zustand in dem Zeitpunkt maßgebend, in dem diese wirksam wird.</w:t>
      </w:r>
    </w:p>
    <w:p>
      <w:pPr>
        <w:pStyle w:val="berschrift3"/>
      </w:pPr>
      <w:bookmarkStart w:id="144" w:name="_Toc156380418"/>
      <w:r>
        <w:t>§ 94</w:t>
      </w:r>
      <w:r>
        <w:br/>
        <w:t>Entschädigungsberechtigter und Entschädigungsverpflichteter</w:t>
      </w:r>
      <w:bookmarkEnd w:id="144"/>
    </w:p>
    <w:p>
      <w:pPr>
        <w:pStyle w:val="GesAbsatz"/>
      </w:pPr>
      <w:r>
        <w:t>(1) Entschädigung kann verlangen, wer in seinem Recht durch die Enteignung beeinträchtigt wird und dadurch einen Vermögensnachteil erleidet.</w:t>
      </w:r>
    </w:p>
    <w:p>
      <w:pPr>
        <w:pStyle w:val="GesAbsatz"/>
      </w:pPr>
      <w:r>
        <w:t>(2) Zur Leistung der Entschädigung ist der Enteignungsbegünstigte verpflichtet. Wird Ersatzland enteignet, so ist zur Entschädigung derjenige verpflichtet, der dieses Ersatzland für das zu enteignende Grundstück beschaffen muss.</w:t>
      </w:r>
    </w:p>
    <w:p>
      <w:pPr>
        <w:pStyle w:val="berschrift3"/>
      </w:pPr>
      <w:bookmarkStart w:id="145" w:name="_Toc156380419"/>
      <w:r>
        <w:lastRenderedPageBreak/>
        <w:t>§ 95</w:t>
      </w:r>
      <w:r>
        <w:br/>
        <w:t>Entschädigung für den Rechtsverlust</w:t>
      </w:r>
      <w:bookmarkEnd w:id="145"/>
    </w:p>
    <w:p>
      <w:pPr>
        <w:pStyle w:val="GesAbsatz"/>
      </w:pPr>
      <w:r>
        <w:t>(1) Die Entschädigung für den durch die Enteignung eintretenden Rechtsverlust bemisst sich nach dem Verkehrswert (§ 194) des zu enteignenden Grundstücks oder sonstigen Gegenstands der Enteignung. Maßgebend ist der Verkehrswert in dem Zeitpunkt, in dem die Enteignungsbehörde über den Enteignungsantrag entscheidet.</w:t>
      </w:r>
    </w:p>
    <w:p>
      <w:pPr>
        <w:pStyle w:val="GesAbsatz"/>
      </w:pPr>
      <w:r>
        <w:t>(2) Bei der Festsetzung der Entschädigung bleiben unberücksichtigt</w:t>
      </w:r>
    </w:p>
    <w:p>
      <w:pPr>
        <w:pStyle w:val="GesAbsatz"/>
        <w:ind w:left="426" w:hanging="426"/>
      </w:pPr>
      <w:r>
        <w:t>1.</w:t>
      </w:r>
      <w:r>
        <w:tab/>
        <w:t>Wertsteigerungen eines Grundstücks, die in der Aussicht auf eine Änderung der zulässigen Nutzung eingetreten sind, wenn die Änderung nicht in absehbarer Zeit zu erwarten ist;</w:t>
      </w:r>
    </w:p>
    <w:p>
      <w:pPr>
        <w:pStyle w:val="GesAbsatz"/>
      </w:pPr>
      <w:r>
        <w:t>2.</w:t>
      </w:r>
      <w:r>
        <w:tab/>
        <w:t>Wertänderungen, die infolge der bevorstehenden Enteignung eingetreten sind;</w:t>
      </w:r>
    </w:p>
    <w:p>
      <w:pPr>
        <w:pStyle w:val="GesAbsatz"/>
        <w:ind w:left="426" w:hanging="426"/>
      </w:pPr>
      <w:r>
        <w:t>3.</w:t>
      </w:r>
      <w:r>
        <w:tab/>
        <w:t>Werterhöhungen, die nach dem Zeitpunkt eingetreten sind, in dem der Eigentümer zur Vermeidung der Enteignung ein Kauf- oder Tauschangebot des Antragstellers mit angemessenen Bedingungen (§ 87 Absatz 2 Satz 1 und § 88) hätte annehmen können, es sei denn, dass der Eigentümer Kapital oder Arbeit für sie aufgewendet hat;</w:t>
      </w:r>
    </w:p>
    <w:p>
      <w:pPr>
        <w:pStyle w:val="GesAbsatz"/>
        <w:ind w:left="426" w:hanging="426"/>
      </w:pPr>
      <w:r>
        <w:t>4.</w:t>
      </w:r>
      <w:r>
        <w:tab/>
        <w:t>wertsteigernde Veränderungen, die während einer Veränderungssperre ohne Genehmigung der Baugenehmigungsbehörde vorgenommen worden sind;</w:t>
      </w:r>
    </w:p>
    <w:p>
      <w:pPr>
        <w:pStyle w:val="GesAbsatz"/>
        <w:ind w:left="426" w:hanging="426"/>
      </w:pPr>
      <w:r>
        <w:t>5.</w:t>
      </w:r>
      <w:r>
        <w:tab/>
        <w:t>wertsteigernde Veränderungen, die nach Einleitung des Enteignungsverfahrens ohne behördliche Anordnung oder Zustimmung der Enteignungsbehörde vorgenommen worden sind;</w:t>
      </w:r>
    </w:p>
    <w:p>
      <w:pPr>
        <w:pStyle w:val="GesAbsatz"/>
        <w:ind w:left="426" w:hanging="426"/>
      </w:pPr>
      <w:r>
        <w:t>6.</w:t>
      </w:r>
      <w:r>
        <w:tab/>
        <w:t>Vereinbarungen, soweit sie von üblichen Vereinbarungen auffällig abweichen und Tatsachen die Annahme rechtfertigen, dass sie getroffen worden sind, um eine höhere Entschädigungsleistung zu erlangen;</w:t>
      </w:r>
    </w:p>
    <w:p>
      <w:pPr>
        <w:pStyle w:val="GesAbsatz"/>
        <w:ind w:left="426" w:hanging="426"/>
      </w:pPr>
      <w:r>
        <w:t>7.</w:t>
      </w:r>
      <w:r>
        <w:tab/>
        <w:t>Bodenwerte, die nicht zu berücksichtigen wären, wenn der Eigentümer eine Entschädigung in den Fällen der §§ 40 bis 42 geltend machen würde.</w:t>
      </w:r>
    </w:p>
    <w:p>
      <w:pPr>
        <w:pStyle w:val="GesAbsatz"/>
      </w:pPr>
      <w:r>
        <w:t>(3) Für bauliche Anlagen, deren Rückbau jederzeit auf Grund öffentlich-rechtlicher Vorschriften entschädigungslos gefordert werden kann, ist eine Entschädigung nur zu gewähren, wenn es aus Gründen der Billigkeit geboten ist. Kann der Rückbau entschädigungslos erst nach Ablauf einer Frist gefordert werden, so ist die Entschädigung nach dem Verhältnis der restlichen zu der gesamten Frist zu bemessen.</w:t>
      </w:r>
    </w:p>
    <w:p>
      <w:pPr>
        <w:pStyle w:val="GesAbsatz"/>
      </w:pPr>
      <w:r>
        <w:t>(4) Wird der Wert des Eigentums an dem Grundstück durch Rechte Dritter gemindert, die an dem Grundstück aufrechterhalten, an einem anderen Grundstück neu begründet oder gesondert entschädigt werden, so ist dies bei der Festsetzung der Entschädigung für den Rechtsverlust zu berücksichtigen.</w:t>
      </w:r>
    </w:p>
    <w:p>
      <w:pPr>
        <w:pStyle w:val="berschrift3"/>
      </w:pPr>
      <w:bookmarkStart w:id="146" w:name="_Toc156380420"/>
      <w:r>
        <w:t>§ 96</w:t>
      </w:r>
      <w:r>
        <w:br/>
        <w:t>Entschädigung für andere Vermögensnachteile</w:t>
      </w:r>
      <w:bookmarkEnd w:id="146"/>
    </w:p>
    <w:p>
      <w:pPr>
        <w:pStyle w:val="GesAbsatz"/>
      </w:pPr>
      <w:r>
        <w:t>(1) Wegen anderer durch die Enteignung eintretender Vermögensnachteile ist eine Entschädigung nur zu gewähren, wenn und soweit diese Vermögensnachteile nicht bei der Bemessung der Entschädigung für den Rechtsverlust berücksichtigt sind. Die Entschädigung ist unter gerechter Abwägung der Interessen der Allgemeinheit und der Beteiligten festzusetzen, insbesondere für</w:t>
      </w:r>
    </w:p>
    <w:p>
      <w:pPr>
        <w:pStyle w:val="GesAbsatz"/>
        <w:ind w:left="426" w:hanging="426"/>
      </w:pPr>
      <w:r>
        <w:t>1.</w:t>
      </w:r>
      <w:r>
        <w:tab/>
        <w:t>den vorübergehenden oder dauernden Verlust, den der bisherige Eigentümer in seiner Berufstätigkeit, seiner Erwerbstätigkeit oder in Erfüllung der ihm wesensgemäß obliegenden Aufgaben erleidet, jedoch nur bis zu dem Betrag des Aufwands, der erforderlich ist, um ein anderes Grundstück in der gleichen Weise wie das zu enteignende Grundstück zu nutzen;</w:t>
      </w:r>
    </w:p>
    <w:p>
      <w:pPr>
        <w:pStyle w:val="GesAbsatz"/>
        <w:ind w:left="426" w:hanging="426"/>
      </w:pPr>
      <w:r>
        <w:t>2.</w:t>
      </w:r>
      <w:r>
        <w:tab/>
        <w:t>die Wertminderung, die durch die Enteignung eines Grundstücksteils oder eines Teils eines räumlich oder wirtschaftlich zusammenhängenden Grundbesitzes bei dem anderen Teil oder durch Enteignung des Rechts an einem Grundstück bei einem anderen Grundstück entsteht, soweit die Wertminderung nicht schon bei der Festsetzung der Entschädigung nach Nummer 1 berücksichtigt ist;</w:t>
      </w:r>
    </w:p>
    <w:p>
      <w:pPr>
        <w:pStyle w:val="GesAbsatz"/>
        <w:ind w:left="426" w:hanging="426"/>
      </w:pPr>
      <w:r>
        <w:t>3.</w:t>
      </w:r>
      <w:r>
        <w:tab/>
        <w:t>die notwendigen Aufwendungen für einen durch die Enteignung erforderlich werdenden Umzug.</w:t>
      </w:r>
    </w:p>
    <w:p>
      <w:pPr>
        <w:pStyle w:val="GesAbsatz"/>
      </w:pPr>
      <w:r>
        <w:t>(2) Im Falle des Absatzes 1 Nummer 2 ist § 95 Absatz 2 Nummer 3 anzuwenden.</w:t>
      </w:r>
    </w:p>
    <w:p>
      <w:pPr>
        <w:pStyle w:val="berschrift3"/>
      </w:pPr>
      <w:bookmarkStart w:id="147" w:name="_Toc156380421"/>
      <w:r>
        <w:t>§ 97</w:t>
      </w:r>
      <w:r>
        <w:br/>
        <w:t>Behandlung der Rechte der Nebenberechtigten</w:t>
      </w:r>
      <w:bookmarkEnd w:id="147"/>
    </w:p>
    <w:p>
      <w:pPr>
        <w:pStyle w:val="GesAbsatz"/>
      </w:pPr>
      <w:r>
        <w:t>(1) Rechte an dem zu enteignenden Grundstück sowie persönliche Rechte, die zum Besitz oder zur Nutzung des Grundstücks berechtigen oder den Verpflichteten in der Benutzung des Grundstücks beschränken, können aufrechterhalten werden, soweit dies mit dem Enteignungszweck vereinbar ist.</w:t>
      </w:r>
    </w:p>
    <w:p>
      <w:pPr>
        <w:pStyle w:val="GesAbsatz"/>
      </w:pPr>
      <w:r>
        <w:lastRenderedPageBreak/>
        <w:t>(2) Als Ersatz für ein Recht an einem Grundstück, das nicht aufrechterhalten wird, kann mit Zustimmung des Rechtsinhabers das Ersatzland oder ein anderes Grundstück des Enteignungsbegünstigten mit einem gleichen Recht belastet werden. Als Ersatz für ein persönliches Recht, das nicht aufrechterhalten wird, kann mit Zustimmung des Rechtsinhabers ein Rechtsverhältnis begründet werden, das ein Recht gleicher Art in Bezug auf das Ersatzland oder auf ein anderes Grundstück des Enteignungsbegünstigten gewährt. Als Ersatz für dingliche oder persönliche Rechte eines öffentlichen Verkehrsunternehmens oder eines Trägers der öffentlichen Versorgung mit Elektrizität, Gas, Wärme oder Wasser, der auf diese zur Erfüllung seiner wesensgemäßen Aufgaben angewiesen ist, sind auf seinen Antrag Rechte gleicher Art zu begründen; soweit dazu Grundstücke des Enteignungsbegünstigten nicht geeignet sind, können zu diesem Zweck auch andere Grundstücke in Anspruch genommen werden. Anträge nach Satz 3 müssen vor Beginn der mündlichen Verhandlung schriftlich oder zur Niederschrift der Enteignungsbehörde gestellt werden.</w:t>
      </w:r>
    </w:p>
    <w:p>
      <w:pPr>
        <w:pStyle w:val="GesAbsatz"/>
      </w:pPr>
      <w:r>
        <w:t>(3) Soweit Rechte nicht aufrechterhalten oder nicht durch neue Rechte ersetzt werden, sind bei der Enteignung eines Grundstücks gesondert zu entschädigen</w:t>
      </w:r>
    </w:p>
    <w:p>
      <w:pPr>
        <w:pStyle w:val="GesAbsatz"/>
        <w:ind w:left="426" w:hanging="426"/>
      </w:pPr>
      <w:r>
        <w:t>1.</w:t>
      </w:r>
      <w:r>
        <w:tab/>
        <w:t>Erbbauberechtigte, Altenteilsberechtigte sowie Inhaber von Dienstbarkeiten und Erwerbsrechten an dem Grundstück,</w:t>
      </w:r>
    </w:p>
    <w:p>
      <w:pPr>
        <w:pStyle w:val="GesAbsatz"/>
        <w:ind w:left="426" w:hanging="426"/>
      </w:pPr>
      <w:r>
        <w:t>2.</w:t>
      </w:r>
      <w:r>
        <w:tab/>
        <w:t>Inhaber von persönlichen Rechten, die zum Besitz oder zur Nutzung des Grundstücks berechtigen, wenn der Berechtigte im Besitz des Grundstücks ist,</w:t>
      </w:r>
    </w:p>
    <w:p>
      <w:pPr>
        <w:pStyle w:val="GesAbsatz"/>
        <w:ind w:left="426" w:hanging="426"/>
      </w:pPr>
      <w:r>
        <w:t>3.</w:t>
      </w:r>
      <w:r>
        <w:tab/>
        <w:t>Inhaber von persönlichen Rechten, die zum Erwerb des Grundstücks berechtigen oder den Verpflichteten in der Nutzung des Grundstücks beschränken.</w:t>
      </w:r>
    </w:p>
    <w:p>
      <w:pPr>
        <w:pStyle w:val="GesAbsatz"/>
      </w:pPr>
      <w:r>
        <w:t>(4) Berechtigte, deren Rechte nicht aufrechterhalten, nicht durch neue Rechte ersetzt und nicht gesondert entschädigt werden, haben bei der Enteignung eines Grundstücks Anspruch auf Ersatz des Werts ihres Rechts aus der Geldentschädigung für das Eigentum an dem Grundstück, soweit sich ihr Recht auf dieses erstreckt. Das gilt entsprechend für die Geldentschädigungen, die für den durch die Enteignung eintretenden Rechtsverlust in anderen Fällen oder nach § 96 Absatz 1 Satz 2 Nummer 2 festgesetzt werden.</w:t>
      </w:r>
    </w:p>
    <w:p>
      <w:pPr>
        <w:pStyle w:val="berschrift3"/>
      </w:pPr>
      <w:bookmarkStart w:id="148" w:name="_Toc156380422"/>
      <w:r>
        <w:t>§ 98</w:t>
      </w:r>
      <w:r>
        <w:br/>
        <w:t>Schuldübergang</w:t>
      </w:r>
      <w:bookmarkEnd w:id="148"/>
    </w:p>
    <w:p>
      <w:pPr>
        <w:pStyle w:val="GesAbsatz"/>
      </w:pPr>
      <w:r>
        <w:t>(1) Haftet bei einer Hypothek, die aufrechterhalten oder durch ein neues Recht an einem anderen Grundstück ersetzt wird, der von der Enteignung Betroffene zugleich persönlich, so übernimmt der Enteignungsbegünstigte die Schuld in Höhe der Hypothek. Die §§ 415 und 416 des Bürgerlichen Gesetzbuchs gelten entsprechend; als Veräußerer im Sinne des § 416 ist der von der Enteignung Betroffene anzusehen.</w:t>
      </w:r>
    </w:p>
    <w:p>
      <w:pPr>
        <w:pStyle w:val="GesAbsatz"/>
      </w:pPr>
      <w:r>
        <w:t>(2) Das Gleiche gilt, wenn bei einer Grundschuld oder Rentenschuld, die aufrechterhalten oder durch ein neues Recht an einem anderen Grundstück ersetzt wird, der von der Enteignung Betroffene zugleich persönlich haftet, sofern er spätestens in dem nach § 108 anzuberaumenden Termin die gegen ihn bestehende Forderung unter Angabe ihres Betrags und Grunds angemeldet und auf Verlangen der Enteignungsbehörde oder eines Beteiligten glaubhaft gemacht hat.</w:t>
      </w:r>
    </w:p>
    <w:p>
      <w:pPr>
        <w:pStyle w:val="berschrift3"/>
      </w:pPr>
      <w:bookmarkStart w:id="149" w:name="_Toc156380423"/>
      <w:r>
        <w:t>§ 99</w:t>
      </w:r>
      <w:r>
        <w:br/>
        <w:t>Entschädigung in Geld</w:t>
      </w:r>
      <w:bookmarkEnd w:id="149"/>
    </w:p>
    <w:p>
      <w:pPr>
        <w:pStyle w:val="GesAbsatz"/>
      </w:pPr>
      <w:r>
        <w:t>(1) Die Entschädigung ist in einem einmaligen Betrag zu leisten, soweit dieses Gesetzbuch nichts anderes bestimmt. Auf Antrag des Eigentümers kann die Entschädigung in wiederkehrenden Leistungen festgesetzt werden, wenn dies den übrigen Beteiligten zuzumuten ist.</w:t>
      </w:r>
    </w:p>
    <w:p>
      <w:pPr>
        <w:pStyle w:val="GesAbsatz"/>
      </w:pPr>
      <w:r>
        <w:t>(2) Für die Belastung eines Grundstücks mit einem Erbbaurecht ist die Entschädigung in einem Erbbauzins zu leisten.</w:t>
      </w:r>
    </w:p>
    <w:p>
      <w:pPr>
        <w:pStyle w:val="GesAbsatz"/>
      </w:pPr>
      <w:r>
        <w:t>(3) Einmalige Entschädigungsbeträge sind mit 2 vom Hundert über dem Basiszinssatz nach § 247 des Bürgerlichen Gesetzbuchs jährlich von dem Zeitpunkt an zu verzinsen, in dem die Enteignungsbehörde über den Enteignungsantrag entscheidet. Im Falle der vorzeitigen Besitzeinweisung ist der Zeitpunkt maßgebend, in dem diese wirksam wird.</w:t>
      </w:r>
    </w:p>
    <w:p>
      <w:pPr>
        <w:pStyle w:val="berschrift3"/>
      </w:pPr>
      <w:bookmarkStart w:id="150" w:name="_Toc156380424"/>
      <w:r>
        <w:t>§ 100</w:t>
      </w:r>
      <w:r>
        <w:br/>
        <w:t>Entschädigung in Land</w:t>
      </w:r>
      <w:bookmarkEnd w:id="150"/>
    </w:p>
    <w:p>
      <w:pPr>
        <w:pStyle w:val="GesAbsatz"/>
      </w:pPr>
      <w:r>
        <w:t>(1) Die Entschädigung ist auf Antrag des Eigentümers in geeignetem Ersatzland festzusetzen, wenn er zur Sicherung seiner Berufstätigkeit, seiner Erwerbstätigkeit oder zur Erfüllung der ihm wesensgemäß obliegenden Aufgaben auf Ersatzland angewiesen ist und</w:t>
      </w:r>
    </w:p>
    <w:p>
      <w:pPr>
        <w:pStyle w:val="GesAbsatz"/>
        <w:ind w:left="426" w:hanging="426"/>
      </w:pPr>
      <w:r>
        <w:lastRenderedPageBreak/>
        <w:t>1.</w:t>
      </w:r>
      <w:r>
        <w:tab/>
        <w:t>der Enteignungsbegünstigte über als Ersatzland geeignete Grundstücke verfügt, auf die er nicht mit seiner Berufstätigkeit, seiner Erwerbstätigkeit oder zur Erfüllung der ihm wesensgemäß obliegenden Aufgaben angewiesen ist, oder</w:t>
      </w:r>
    </w:p>
    <w:p>
      <w:pPr>
        <w:pStyle w:val="GesAbsatz"/>
        <w:ind w:left="426" w:hanging="426"/>
      </w:pPr>
      <w:r>
        <w:t>2.</w:t>
      </w:r>
      <w:r>
        <w:tab/>
        <w:t>der Enteignungsbegünstigte geeignetes Ersatzland nach pflichtmäßigem Ermessen der Enteignungsbehörde freihändig zu angemessenen Bedingungen beschaffen kann oder</w:t>
      </w:r>
    </w:p>
    <w:p>
      <w:pPr>
        <w:pStyle w:val="GesAbsatz"/>
        <w:ind w:left="426" w:hanging="426"/>
      </w:pPr>
      <w:r>
        <w:t>3.</w:t>
      </w:r>
      <w:r>
        <w:tab/>
        <w:t>geeignetes Ersatzland durch Enteignung nach § 90 beschafft werden kann.</w:t>
      </w:r>
    </w:p>
    <w:p>
      <w:pPr>
        <w:pStyle w:val="GesAbsatz"/>
      </w:pPr>
      <w:r>
        <w:t>(2) Wird die Entschädigung in Ersatzland festgesetzt, sind auch der Verwendungszweck des Ersatzlands und die Frist, in der das Grundstück zu dem vorgesehenen Zweck zu verwenden ist, zu bezeichnen. Die §§ 102 und 103 gelten entsprechend.</w:t>
      </w:r>
    </w:p>
    <w:p>
      <w:pPr>
        <w:pStyle w:val="GesAbsatz"/>
      </w:pPr>
      <w:r>
        <w:t>(3) Unter den Voraussetzungen der Nummern 1 bis 3 des Absatzes 1 ist die Entschädigung auf Antrag des Eigentümers auch dann in geeignetem Ersatzland festzusetzen, wenn ein Grundstück enteignet werden soll, das mit einem Eigenheim oder einer Kleinsiedlung bebaut ist. Dies gilt nicht, wenn nach öffentlich-rechtlichen Vorschriften der Rückbau des Gebäudes jederzeit entschädigungslos gefordert werden kann.</w:t>
      </w:r>
    </w:p>
    <w:p>
      <w:pPr>
        <w:pStyle w:val="GesAbsatz"/>
      </w:pPr>
      <w:r>
        <w:t>(4) Die Entschädigung kann auf Antrag des Enteigneten oder Enteignungsbegünstigten ganz oder teilweise in Ersatzland festgesetzt werden, wenn diese Art der Entschädigung nach pflichtmäßigem Ermessen der Enteignungsbehörde unter gerechter Abwägung der Interessen der Allgemeinheit und der Beteiligten billig ist und bei dem Enteignungsbegünstigten die in Absatz 1 Nummer 1 oder 2 genannten Voraussetzungen vorliegen.</w:t>
      </w:r>
    </w:p>
    <w:p>
      <w:pPr>
        <w:pStyle w:val="GesAbsatz"/>
      </w:pPr>
      <w:r>
        <w:t>(5) Auf die Ermittlung des Werts des Ersatzlands ist § 95 entsprechend anzuwenden. Hierbei kann eine Werterhöhung berücksichtigt werden, die das übrige Grundvermögen des von der Enteignung Betroffenen durch den Erwerb des Ersatzlands über dessen Wert nach Satz 1 hinaus erfährt. Hat das Ersatzland einen geringeren Wert als das zu enteignende Grundstück, so ist eine dem Wertunterschied entsprechende zusätzliche Geldentschädigung festzusetzen. Hat das Ersatzland einen höheren Wert als das zu enteignende Grundstück, so ist festzusetzen, dass der Entschädigungsberechtigte an den durch die Enteignung Begünstigten eine dem Wertunterschied entsprechende Ausgleichszahlung zu leisten hat. Die Ausgleichszahlung wird mit dem nach § 117 Absatz 5 Satz 1 in der Ausführungsanordnung festgesetzten Tag fällig.</w:t>
      </w:r>
    </w:p>
    <w:p>
      <w:pPr>
        <w:pStyle w:val="GesAbsatz"/>
      </w:pPr>
      <w:r>
        <w:t>(6) Wird die Entschädigung in Land festgesetzt, sollen dingliche oder persönliche Rechte, soweit sie nicht an dem zu enteignenden Grundstück aufrechterhalten werden, auf Antrag des Rechtsinhabers ganz oder teilweise nach Maßgabe des § 97 Absatz 2 ersetzt werden. Soweit dies nicht möglich ist oder nicht ausreicht, sind die Inhaber der Rechte gesondert in Geld zu entschädigen; dies gilt für die in § 97 Absatz 4 bezeichneten Berechtigungen nur, soweit ihre Rechte nicht durch eine dem Eigentümer nach Absatz 5 zu gewährende zusätzliche Geldentschädigung gedeckt werden.</w:t>
      </w:r>
    </w:p>
    <w:p>
      <w:pPr>
        <w:pStyle w:val="GesAbsatz"/>
      </w:pPr>
      <w:r>
        <w:t>(7) Anträge nach den Absätzen 1, 3, 4 und 6 sind schriftlich oder zur Niederschrift der Enteignungsbehörde zu stellen, und zwar in den Fällen der Absätze 1, 3 und 4 vor Beginn und im Falle des Absatzes 6 bis zum Schluss der mündlichen Verhandlung (§ 108).</w:t>
      </w:r>
    </w:p>
    <w:p>
      <w:pPr>
        <w:pStyle w:val="GesAbsatz"/>
      </w:pPr>
      <w:r>
        <w:t>(8) Sind Miteigentum, grundstücksgleiche Rechte oder Rechte nach dem Wohnungseigentumsgesetz ebenso zur Sicherung der Berufs- oder Erwerbstätigkeit des Berechtigten oder zur Erfüllung der ihm wesensgemäß obliegenden Aufgaben geeignet, können dem Eigentümer diese Rechte anstelle des Ersatzlands angeboten werden. Der Eigentümer ist in Geld abzufinden, wenn er die ihm nach Satz 1 angebotene Entschädigung ablehnt. § 101 bleibt unberührt.</w:t>
      </w:r>
    </w:p>
    <w:p>
      <w:pPr>
        <w:pStyle w:val="GesAbsatz"/>
      </w:pPr>
      <w:r>
        <w:t>(9) Hat der Eigentümer nach Absatz 1 oder 3 einen Anspruch auf Ersatzland und beschafft er sich mit Zustimmung des Enteignungsbegünstigten außerhalb des Enteignungsverfahrens Ersatzland oder die in Absatz 8 bezeichneten Rechte selbst, so hat er gegen den Enteignungsbegünstigten einen Anspruch auf Erstattung der erforderlichen Aufwendungen. Der Enteignungsbegünstigte ist nur insoweit zur Erstattung verpflichtet, als er selbst Aufwendungen erspart. Kommt eine Einigung über die Erstattung nicht zustande, entscheidet die Enteignungsbehörde; für den Bescheid gilt § 122 entsprechend.</w:t>
      </w:r>
    </w:p>
    <w:p>
      <w:pPr>
        <w:pStyle w:val="berschrift3"/>
      </w:pPr>
      <w:bookmarkStart w:id="151" w:name="_Toc156380425"/>
      <w:r>
        <w:t>§ 101</w:t>
      </w:r>
      <w:r>
        <w:br/>
        <w:t>Entschädigung durch Gewährung anderer Rechte</w:t>
      </w:r>
      <w:bookmarkEnd w:id="151"/>
    </w:p>
    <w:p>
      <w:pPr>
        <w:pStyle w:val="GesAbsatz"/>
      </w:pPr>
      <w:r>
        <w:t>(1) Der Eigentümer eines zu enteignenden Grundstücks kann auf seinen Antrag, wenn dies unter Abwägung der Belange der Beteiligten billig ist, ganz oder teilweise entschädigt werden</w:t>
      </w:r>
    </w:p>
    <w:p>
      <w:pPr>
        <w:pStyle w:val="GesAbsatz"/>
        <w:ind w:left="426" w:hanging="426"/>
      </w:pPr>
      <w:r>
        <w:t>1.</w:t>
      </w:r>
      <w:r>
        <w:tab/>
        <w:t>durch Bestellung oder Übertragung von Miteigentum an einem Grundstück, grundstücksgleichen Rechten, Rechten nach dem Wohnungseigentumsgesetz, sonstigen dinglichen Rechten an dem zu enteignenden Grundstück oder an einem anderen Grundstück des Enteignungsbegünstigten oder</w:t>
      </w:r>
    </w:p>
    <w:p>
      <w:pPr>
        <w:pStyle w:val="GesAbsatz"/>
        <w:ind w:left="426" w:hanging="426"/>
      </w:pPr>
      <w:r>
        <w:t>2.</w:t>
      </w:r>
      <w:r>
        <w:tab/>
        <w:t>durch Übertragung von Eigentum an einem bebauten Grundstück des Enteignungsbegünstigten oder</w:t>
      </w:r>
    </w:p>
    <w:p>
      <w:pPr>
        <w:pStyle w:val="GesAbsatz"/>
        <w:ind w:left="426" w:hanging="426"/>
      </w:pPr>
      <w:r>
        <w:t>3.</w:t>
      </w:r>
      <w:r>
        <w:tab/>
        <w:t>durch Übertragung von Eigentum an einem Grundstück des Enteignungsbegünstigten, das mit einem Eigenheim oder einer Kleinsiedlung bebaut werden soll.</w:t>
      </w:r>
    </w:p>
    <w:p>
      <w:pPr>
        <w:pStyle w:val="GesAbsatz"/>
      </w:pPr>
      <w:r>
        <w:lastRenderedPageBreak/>
        <w:t>Bei Wertunterschieden zwischen den Rechten nach Satz 1 und dem zu enteignenden Grundstück gilt § 100 Absatz 5 entsprechend.</w:t>
      </w:r>
    </w:p>
    <w:p>
      <w:pPr>
        <w:pStyle w:val="GesAbsatz"/>
      </w:pPr>
      <w:r>
        <w:t>(2) Der Antrag nach Absatz 1 muss bis zum Schluss der mündlichen Verhandlung schriftlich oder zur Niederschrift der Enteignungsbehörde gestellt werden.</w:t>
      </w:r>
    </w:p>
    <w:p>
      <w:pPr>
        <w:pStyle w:val="berschrift3"/>
      </w:pPr>
      <w:bookmarkStart w:id="152" w:name="_Toc156380426"/>
      <w:r>
        <w:t>§ 102</w:t>
      </w:r>
      <w:r>
        <w:br/>
        <w:t>Rückenteignung</w:t>
      </w:r>
      <w:bookmarkEnd w:id="152"/>
    </w:p>
    <w:p>
      <w:pPr>
        <w:pStyle w:val="GesAbsatz"/>
      </w:pPr>
      <w:r>
        <w:t>(1) Der enteignete frühere Eigentümer kann verlangen, dass das enteignete Grundstück zu seinen Gunsten wieder enteignet wird (Rückenteignung), wenn und soweit</w:t>
      </w:r>
    </w:p>
    <w:p>
      <w:pPr>
        <w:pStyle w:val="GesAbsatz"/>
        <w:ind w:left="426" w:hanging="426"/>
      </w:pPr>
      <w:r>
        <w:t>1.</w:t>
      </w:r>
      <w:r>
        <w:tab/>
        <w:t>der durch die Enteignung Begünstigte oder sein Rechtsnachfolger das Grundstück nicht innerhalb der festgesetzten Fristen (§ 113 Absatz 2 Nummer 3 und § 114) zu dem Enteignungszweck verwendet oder den Enteignungszweck vor Ablauf der Frist aufgegeben hat oder</w:t>
      </w:r>
    </w:p>
    <w:p>
      <w:pPr>
        <w:pStyle w:val="GesAbsatz"/>
        <w:ind w:left="426" w:hanging="426"/>
      </w:pPr>
      <w:r>
        <w:t>2.</w:t>
      </w:r>
      <w:r>
        <w:tab/>
        <w:t>die Gemeinde ihre Verpflichtung zur Übereignung nach § 89 nicht erfüllt hat.</w:t>
      </w:r>
    </w:p>
    <w:p>
      <w:pPr>
        <w:pStyle w:val="GesAbsatz"/>
      </w:pPr>
      <w:r>
        <w:t>(2) Die Rückenteignung kann nicht verlangt werden, wenn</w:t>
      </w:r>
    </w:p>
    <w:p>
      <w:pPr>
        <w:pStyle w:val="GesAbsatz"/>
        <w:ind w:left="426" w:hanging="426"/>
      </w:pPr>
      <w:r>
        <w:t>1.</w:t>
      </w:r>
      <w:r>
        <w:tab/>
        <w:t>der Enteignete selbst das Grundstück im Wege der Enteignung nach den Vorschriften dieses Gesetzbuchs oder des Baulandbeschaffungsgesetzes erworben hatte oder</w:t>
      </w:r>
    </w:p>
    <w:p>
      <w:pPr>
        <w:pStyle w:val="GesAbsatz"/>
        <w:ind w:left="426" w:hanging="426"/>
      </w:pPr>
      <w:r>
        <w:t>2.</w:t>
      </w:r>
      <w:r>
        <w:tab/>
        <w:t>ein Verfahren zur Enteignung des Grundstücks nach diesem Gesetzbuch zugunsten eines anderen Bauwilligen eingeleitet worden ist und der enteignete frühere Eigentümer nicht glaubhaft macht, dass er das Grundstück binnen angemessener Frist zu dem vorgesehenen Zweck verwenden wird.</w:t>
      </w:r>
    </w:p>
    <w:p>
      <w:pPr>
        <w:pStyle w:val="GesAbsatz"/>
      </w:pPr>
      <w:r>
        <w:t>(3) Der Antrag auf Rückenteignung ist binnen zwei Jahren seit Entstehung des Anspruchs bei der zuständigen Enteignungsbehörde einzureichen. § 206 des Bürgerlichen Gesetzbuchs gilt entsprechend. Der Antrag ist nicht mehr zulässig, wenn in den Fällen des Absatzes 1 mit der zweckgerechten Verwendung begonnen oder die Veräußerung oder Ausgabe des Grundstücks in Erbbaurecht vor Eingang des Antrags bei der Enteignungsbehörde eingeleitet worden ist.</w:t>
      </w:r>
    </w:p>
    <w:p>
      <w:pPr>
        <w:pStyle w:val="GesAbsatz"/>
      </w:pPr>
      <w:r>
        <w:t>(4) Die Enteignungsbehörde kann die Rückenteignung ablehnen, wenn das Grundstück erheblich verändert oder ganz oder überwiegend Entschädigung in Land gewährt worden ist.</w:t>
      </w:r>
    </w:p>
    <w:p>
      <w:pPr>
        <w:pStyle w:val="GesAbsatz"/>
      </w:pPr>
      <w:r>
        <w:t>(5) Der frühere Inhaber eines Rechts, das durch Enteignung nach den Vorschriften dieses Gesetzbuchs aufgehoben ist, kann unter den in Absatz 1 bezeichneten Voraussetzungen verlangen, dass ein gleiches Recht an dem früher belasteten Grundstück zu seinen Gunsten durch Enteignung wieder begründet wird. Die Vorschriften über die Rückenteignung gelten entsprechend.</w:t>
      </w:r>
    </w:p>
    <w:p>
      <w:pPr>
        <w:pStyle w:val="GesAbsatz"/>
      </w:pPr>
      <w:r>
        <w:t>(6) Für das Verfahren gelten die §§ 104 bis 122 entsprechend.</w:t>
      </w:r>
    </w:p>
    <w:p>
      <w:pPr>
        <w:pStyle w:val="berschrift3"/>
      </w:pPr>
      <w:bookmarkStart w:id="153" w:name="_Toc156380427"/>
      <w:r>
        <w:t>§ 103</w:t>
      </w:r>
      <w:r>
        <w:br/>
        <w:t>Entschädigung für die Rückenteignung</w:t>
      </w:r>
      <w:bookmarkEnd w:id="153"/>
    </w:p>
    <w:p>
      <w:pPr>
        <w:pStyle w:val="GesAbsatz"/>
      </w:pPr>
      <w:r>
        <w:t>Wird dem Antrag auf Rückenteignung stattgegeben, so hat der Antragsteller dem von der Rückenteignung Betroffenen Entschädigung für den Rechtsverlust zu leisten. § 93 Absatz 2 Nummer 2 ist nicht anzuwenden. Ist dem Antragsteller bei der ersten Enteignung eine Entschädigung für andere Vermögensnachteile gewährt worden, so hat er diese Entschädigung insoweit zurückzugewähren, als die Nachteile auf Grund der Rückenteignung entfallen. Die dem Eigentümer zu gewährende Entschädigung darf den bei der ersten Enteignung zugrunde gelegten Verkehrswert des Grundstücks nicht übersteigen, jedoch sind Aufwendungen zu berücksichtigen, die zu einer Werterhöhung des Grundstücks geführt haben. Im Übrigen gelten die Vorschriften über die Entschädigung im Zweiten Abschnitt entsprechend.</w:t>
      </w:r>
    </w:p>
    <w:p>
      <w:pPr>
        <w:pStyle w:val="berschrift2"/>
      </w:pPr>
      <w:bookmarkStart w:id="154" w:name="_Toc156380428"/>
      <w:r>
        <w:t>Dritter Abschnitt</w:t>
      </w:r>
      <w:r>
        <w:br/>
        <w:t>Enteignungsverfahren</w:t>
      </w:r>
      <w:bookmarkEnd w:id="154"/>
    </w:p>
    <w:p>
      <w:pPr>
        <w:pStyle w:val="berschrift3"/>
      </w:pPr>
      <w:bookmarkStart w:id="155" w:name="_Toc156380429"/>
      <w:r>
        <w:t>§ 104</w:t>
      </w:r>
      <w:r>
        <w:br/>
        <w:t>Enteignungsbehörde</w:t>
      </w:r>
      <w:bookmarkEnd w:id="155"/>
    </w:p>
    <w:p>
      <w:pPr>
        <w:pStyle w:val="GesAbsatz"/>
      </w:pPr>
      <w:r>
        <w:t>(1) Die Enteignung wird von der höheren Verwaltungsbehörde durchgeführt (Enteignungsbehörde).</w:t>
      </w:r>
    </w:p>
    <w:p>
      <w:pPr>
        <w:pStyle w:val="GesAbsatz"/>
      </w:pPr>
      <w:r>
        <w:t>(2) Die Landesregierungen können durch Rechtsverordnung bestimmen, dass an den Entscheidungen der Enteignungsbehörde ehrenamtliche Beisitzer mitzuwirken haben.</w:t>
      </w:r>
    </w:p>
    <w:p>
      <w:pPr>
        <w:pStyle w:val="berschrift3"/>
      </w:pPr>
      <w:bookmarkStart w:id="156" w:name="_Toc156380430"/>
      <w:r>
        <w:lastRenderedPageBreak/>
        <w:t>§ 105</w:t>
      </w:r>
      <w:r>
        <w:br/>
        <w:t>Enteignungsantrag</w:t>
      </w:r>
      <w:bookmarkEnd w:id="156"/>
    </w:p>
    <w:p>
      <w:pPr>
        <w:pStyle w:val="GesAbsatz"/>
      </w:pPr>
      <w:r>
        <w:t>Der Enteignungsantrag ist bei der Gemeinde, in deren Gemarkung das zu enteignende Grundstück liegt, einzureichen. Die Gemeinde legt ihn mit ihrer Stellungnahme binnen eines Monats der Enteignungsbehörde vor.</w:t>
      </w:r>
    </w:p>
    <w:p>
      <w:pPr>
        <w:pStyle w:val="berschrift3"/>
      </w:pPr>
      <w:bookmarkStart w:id="157" w:name="_Toc156380431"/>
      <w:r>
        <w:t>§ 106</w:t>
      </w:r>
      <w:r>
        <w:br/>
        <w:t>Beteiligte</w:t>
      </w:r>
      <w:bookmarkEnd w:id="157"/>
    </w:p>
    <w:p>
      <w:pPr>
        <w:pStyle w:val="GesAbsatz"/>
      </w:pPr>
      <w:r>
        <w:t>(1) In dem Enteignungsverfahren sind Beteiligte</w:t>
      </w:r>
    </w:p>
    <w:p>
      <w:pPr>
        <w:pStyle w:val="GesAbsatz"/>
      </w:pPr>
      <w:r>
        <w:t>1.</w:t>
      </w:r>
      <w:r>
        <w:tab/>
        <w:t>der Antragsteller,</w:t>
      </w:r>
    </w:p>
    <w:p>
      <w:pPr>
        <w:pStyle w:val="GesAbsatz"/>
        <w:ind w:left="426" w:hanging="426"/>
      </w:pPr>
      <w:r>
        <w:t>2.</w:t>
      </w:r>
      <w:r>
        <w:tab/>
        <w:t>der Eigentümer und diejenigen, für die ein Recht an dem Grundstück oder an einem das Grundstück belastenden Recht im Grundbuch eingetragen oder durch Eintragung gesichert ist,</w:t>
      </w:r>
    </w:p>
    <w:p>
      <w:pPr>
        <w:pStyle w:val="GesAbsatz"/>
        <w:ind w:left="426" w:hanging="426"/>
      </w:pPr>
      <w:r>
        <w:t>3.</w:t>
      </w:r>
      <w:r>
        <w:tab/>
        <w:t>Inhaber eines nicht im Grundbuch eingetragenen Rechts an dem Grundstück oder an einem das Grundstück belastenden Recht, eines Anspruchs mit dem Recht auf Befriedigung aus dem Grundstück oder eines persönlichen Rechts, das zum Erwerb, zum Besitz oder zur Nutzung des Grundstücks berechtigt oder die Benutzung des Grundstücks beschränkt,</w:t>
      </w:r>
    </w:p>
    <w:p>
      <w:pPr>
        <w:pStyle w:val="GesAbsatz"/>
        <w:ind w:left="426" w:hanging="426"/>
      </w:pPr>
      <w:r>
        <w:t>4.</w:t>
      </w:r>
      <w:r>
        <w:tab/>
        <w:t>wenn Ersatzland bereitgestellt wird, der Eigentümer und die Inhaber der in den Nummern 2 und 3 genannten Rechte hinsichtlich des Ersatzlands,</w:t>
      </w:r>
    </w:p>
    <w:p>
      <w:pPr>
        <w:pStyle w:val="GesAbsatz"/>
      </w:pPr>
      <w:r>
        <w:t>5.</w:t>
      </w:r>
      <w:r>
        <w:tab/>
        <w:t>die Eigentümer der Grundstücke, die durch eine Enteignung nach § 91 betroffen werden, und</w:t>
      </w:r>
    </w:p>
    <w:p>
      <w:pPr>
        <w:pStyle w:val="GesAbsatz"/>
      </w:pPr>
      <w:r>
        <w:t>6.</w:t>
      </w:r>
      <w:r>
        <w:tab/>
        <w:t>die Gemeinde.</w:t>
      </w:r>
    </w:p>
    <w:p>
      <w:pPr>
        <w:pStyle w:val="GesAbsatz"/>
      </w:pPr>
      <w:r>
        <w:t>(2) Die in Absatz 1 Nummer 3 bezeichneten Personen werden in dem Zeitpunkt Beteiligte, in dem die Anmeldung ihres Rechts der Enteignungsbehörde zugeht. Die Anmeldung kann spätestens bis zum Schluss der mündlichen Verhandlung mit den Beteiligten erfolgen.</w:t>
      </w:r>
    </w:p>
    <w:p>
      <w:pPr>
        <w:pStyle w:val="GesAbsatz"/>
      </w:pPr>
      <w:r>
        <w:t>(3) Bestehen Zweifel an einem angemeldeten Recht, so hat die Enteignungsbehörde dem Anmeldenden unverzüglich eine Frist zur Glaubhaftmachung seines Rechts zu setzen. Nach fruchtlosem Ablauf der Frist ist er bis zur Glaubhaftmachung seines Rechts nicht mehr zu beteiligen.</w:t>
      </w:r>
    </w:p>
    <w:p>
      <w:pPr>
        <w:pStyle w:val="GesAbsatz"/>
      </w:pPr>
      <w:r>
        <w:t>(4) Der im Grundbuch eingetragene Gläubiger einer Hypothek, Grundschuld oder Rentenschuld, für die ein Brief erteilt ist, sowie jeder seiner Rechtsnachfolger hat auf Verlangen der Enteignungsbehörde eine Erklärung darüber abzugeben, ob ein anderer die Hypothek, Grundschuld oder Rentenschuld oder ein Recht daran erworben hat; die Person eines Erwerbers hat er dabei zu bezeichnen. § 208 Satz 2 bis 4 gilt entsprechend.</w:t>
      </w:r>
    </w:p>
    <w:p>
      <w:pPr>
        <w:pStyle w:val="berschrift3"/>
      </w:pPr>
      <w:bookmarkStart w:id="158" w:name="_Toc156380432"/>
      <w:r>
        <w:t>§ 107</w:t>
      </w:r>
      <w:r>
        <w:br/>
        <w:t>Vorbereitung der mündlichen Verhandlung</w:t>
      </w:r>
      <w:bookmarkEnd w:id="158"/>
    </w:p>
    <w:p>
      <w:pPr>
        <w:pStyle w:val="GesAbsatz"/>
      </w:pPr>
      <w:r>
        <w:t>(1) Das Enteignungsverfahren soll beschleunigt durchgeführt werden. Die Enteignungsbehörde soll schon vor der mündlichen Verhandlung alle Anordnungen treffen, die erforderlich sind, um das Verfahren tunlichst in einem Verhandlungstermin zu erledigen. Sie hat dem Eigentümer, dem Antragsteller sowie den Behörden, für deren Geschäftsbereich die Enteignung von Bedeutung ist, Gelegenheit zur Äußerung zu geben. Bei der Ermittlung des Sachverhalts hat die Enteignungsbehörde ein Gutachten des Gutachterausschusses (§ 192) einzuholen, wenn Eigentum entzogen oder ein Erbbaurecht bestellt werden soll.</w:t>
      </w:r>
    </w:p>
    <w:p>
      <w:pPr>
        <w:pStyle w:val="GesAbsatz"/>
      </w:pPr>
      <w:r>
        <w:t>(2) Die Enteignungsbehörde hat die Landwirtschaftsbehörde zu hören, wenn landwirtschaftlich genutzte Grundstücke, die außerhalb des räumlichen Geltungsbereichs eines Bebauungsplans liegen, zur Entschädigung in Land enteignet werden sollen.</w:t>
      </w:r>
    </w:p>
    <w:p>
      <w:pPr>
        <w:pStyle w:val="GesAbsatz"/>
      </w:pPr>
      <w:r>
        <w:t>(3) Enteignungsverfahren können miteinander verbunden werden. Sie sind zu verbinden, wenn die Gemeinde es beantragt. Verbundene Enteignungsverfahren können wieder getrennt werden.</w:t>
      </w:r>
    </w:p>
    <w:p>
      <w:pPr>
        <w:pStyle w:val="berschrift3"/>
      </w:pPr>
      <w:bookmarkStart w:id="159" w:name="_Toc156380433"/>
      <w:r>
        <w:t>§ 108</w:t>
      </w:r>
      <w:r>
        <w:br/>
        <w:t>Einleitung des Enteignungsverfahrens und Anberaumung des Termins zur</w:t>
      </w:r>
      <w:r>
        <w:br/>
        <w:t>mündlichen Verhandlung; Enteignungsvermerk</w:t>
      </w:r>
      <w:bookmarkEnd w:id="159"/>
    </w:p>
    <w:p>
      <w:pPr>
        <w:pStyle w:val="GesAbsatz"/>
      </w:pPr>
      <w:r>
        <w:t>(1) Das Enteignungsverfahren wird durch Anberaumung eines Termins zu einer mündlichen Verhandlung mit den Beteiligten eingeleitet. Zu der mündlichen Verhandlung sind der Antragsteller, der Eigentümer des betroffenen Grundstücks, die sonstigen aus dem Grundbuch ersichtlichen Beteiligten und die Gemeinde zu laden. Die Ladung ist zuzustellen. Die Ladungsfrist beträgt einen Monat.</w:t>
      </w:r>
    </w:p>
    <w:p>
      <w:pPr>
        <w:pStyle w:val="GesAbsatz"/>
      </w:pPr>
      <w:r>
        <w:t>(2) Das Enteignungsverfahren zugunsten der Gemeinde kann bereits eingeleitet werden, wenn</w:t>
      </w:r>
    </w:p>
    <w:p>
      <w:pPr>
        <w:pStyle w:val="GesAbsatz"/>
        <w:ind w:left="426" w:hanging="426"/>
      </w:pPr>
      <w:r>
        <w:t>1.</w:t>
      </w:r>
      <w:r>
        <w:tab/>
        <w:t>der Entwurf des Bebauungsplans nach § 3 Absatz 2 im Internet veröffentlicht worden ist,</w:t>
      </w:r>
    </w:p>
    <w:p>
      <w:pPr>
        <w:pStyle w:val="GesAbsatz"/>
        <w:ind w:left="426" w:hanging="426"/>
      </w:pPr>
      <w:r>
        <w:lastRenderedPageBreak/>
        <w:t>2.</w:t>
      </w:r>
      <w:r>
        <w:tab/>
        <w:t>die Veröffentlichungsfrist nach § 3 Absatz 2 Satz 1 abgelaufen ist und</w:t>
      </w:r>
    </w:p>
    <w:p>
      <w:pPr>
        <w:pStyle w:val="GesAbsatz"/>
        <w:ind w:left="426" w:hanging="426"/>
      </w:pPr>
      <w:r>
        <w:t>3.</w:t>
      </w:r>
      <w:r>
        <w:tab/>
        <w:t>mit den Beteiligten die Verhandlungen nach § 87 Absatz 2 geführt und die von ihnen gegen den Entwurf des Bebauungsplans fristgemäß vorgebrachten Anregungen erörtert worden sind. Die Gemeinde kann in demselben Termin die Verhandlungen nach § 87 Absatz 2 führen und die Anregungen erörtern.</w:t>
      </w:r>
    </w:p>
    <w:p>
      <w:pPr>
        <w:pStyle w:val="GesAbsatz"/>
      </w:pPr>
      <w:r>
        <w:t>Das Verfahren ist so zu fördern, dass der Enteignungsbeschluss ergehen kann, sobald der Bebauungsplan rechtsverbindlich geworden ist. Eine Einigung nach § 110 oder § 111 kann auch vor Rechtsverbindlichkeit des Bebauungsplans erfolgen.</w:t>
      </w:r>
    </w:p>
    <w:p>
      <w:pPr>
        <w:pStyle w:val="GesAbsatz"/>
      </w:pPr>
      <w:r>
        <w:t>(3) Die Ladung muss enthalten</w:t>
      </w:r>
    </w:p>
    <w:p>
      <w:pPr>
        <w:pStyle w:val="GesAbsatz"/>
        <w:ind w:left="426" w:hanging="426"/>
      </w:pPr>
      <w:r>
        <w:t>1.</w:t>
      </w:r>
      <w:r>
        <w:tab/>
        <w:t>die Bezeichnung des Antragstellers und des betroffenen Grundstücks,</w:t>
      </w:r>
    </w:p>
    <w:p>
      <w:pPr>
        <w:pStyle w:val="GesAbsatz"/>
        <w:ind w:left="426" w:hanging="426"/>
      </w:pPr>
      <w:r>
        <w:t>2.</w:t>
      </w:r>
      <w:r>
        <w:tab/>
        <w:t>den wesentlichen Inhalt des Enteignungsantrags mit dem Hinweis, dass der Antrag mit den ihm beigefügten Unterlagen bei der Enteignungsbehörde eingesehen werden kann,</w:t>
      </w:r>
    </w:p>
    <w:p>
      <w:pPr>
        <w:pStyle w:val="GesAbsatz"/>
        <w:ind w:left="426" w:hanging="426"/>
      </w:pPr>
      <w:r>
        <w:t>3.</w:t>
      </w:r>
      <w:r>
        <w:tab/>
        <w:t>die Aufforderung, etwaige Einwendungen gegen den Enteignungsantrag möglichst vor der mündlichen Verhandlung bei der Enteignungsbehörde schriftlich einzureichen oder zur Niederschrift zu erklären, und</w:t>
      </w:r>
    </w:p>
    <w:p>
      <w:pPr>
        <w:pStyle w:val="GesAbsatz"/>
        <w:ind w:left="426" w:hanging="426"/>
      </w:pPr>
      <w:r>
        <w:t>4.</w:t>
      </w:r>
      <w:r>
        <w:tab/>
        <w:t>den Hinweis, dass auch bei Nichterscheinen über den Enteignungsantrag und andere im Verfahren zu erledigende Anträge entschieden werden kann.</w:t>
      </w:r>
    </w:p>
    <w:p>
      <w:pPr>
        <w:pStyle w:val="GesAbsatz"/>
      </w:pPr>
      <w:r>
        <w:t>(4) Die Ladung von Personen, deren Beteiligung auf einem Antrag auf Entschädigung in Land beruht, muss außer dem in Absatz 3 vorgeschriebenen Inhalt auch die Bezeichnung des Eigentümers, dessen Entschädigung in Land beantragt ist, und des Grundstücks, für das die Entschädigung in Land gewährt werden soll, enthalten.</w:t>
      </w:r>
    </w:p>
    <w:p>
      <w:pPr>
        <w:pStyle w:val="GesAbsatz"/>
      </w:pPr>
      <w:r>
        <w:t>(5) Die Einleitung des Enteignungsverfahrens ist unter Bezeichnung des betroffenen Grundstücks und des im Grundbuch als Eigentümer Eingetragenen sowie des ersten Termins der mündlichen Verhandlung mit den Beteiligten ortsüblich bekannt zu machen. In der Bekanntmachung sind alle Beteiligten aufzufordern, ihre Rechte spätestens in der mündlichen Verhandlung wahrzunehmen mit dem Hinweis, dass auch bei Nichterscheinen über den Enteignungsantrag und andere im Verfahren zu erledigende Anträge entschieden werden kann.</w:t>
      </w:r>
    </w:p>
    <w:p>
      <w:pPr>
        <w:pStyle w:val="GesAbsatz"/>
      </w:pPr>
      <w:r>
        <w:t>(6) Die Enteignungsbehörde teilt dem Grundbuchamt die Einleitung des Enteignungsverfahrens mit. Sie ersucht das Grundbuchamt, in das Grundbuch des betroffenen Grundstücks einzutragen, dass das Enteignungsverfahren eingeleitet ist (Enteignungsvermerk); ist das Enteignungsverfahren beendigt, ersucht die Enteignungsbehörde das Grundbuchamt, den Enteignungsvermerk zu löschen. Das Grundbuchamt hat die Enteignungsbehörde von allen Eintragungen zu benachrichtigen, die nach dem Zeitpunkt der Einleitung des Enteignungsverfahrens im Grundbuch des betroffenen Grundstücks vorgenommen sind und vorgenommen werden.</w:t>
      </w:r>
    </w:p>
    <w:p>
      <w:pPr>
        <w:pStyle w:val="GesAbsatz"/>
      </w:pPr>
      <w:r>
        <w:t>(7) Ist im Grundbuch die Anordnung der Zwangsversteigerung oder Zwangsverwaltung eingetragen, gibt die Enteignungsbehörde dem Vollstreckungsgericht von der Einleitung des Enteignungsverfahrens Kenntnis, soweit dieses das Grundstück betrifft, das Gegenstand des Vollstreckungsverfahrens ist.</w:t>
      </w:r>
    </w:p>
    <w:p>
      <w:pPr>
        <w:pStyle w:val="berschrift3"/>
      </w:pPr>
      <w:bookmarkStart w:id="160" w:name="_Toc156380434"/>
      <w:r>
        <w:t>§ 109</w:t>
      </w:r>
      <w:r>
        <w:br/>
        <w:t>Genehmigungspflicht</w:t>
      </w:r>
      <w:bookmarkEnd w:id="160"/>
    </w:p>
    <w:p>
      <w:pPr>
        <w:pStyle w:val="GesAbsatz"/>
      </w:pPr>
      <w:r>
        <w:t>(1) Von der Bekanntmachung über die Einleitung des Enteignungsverfahrens an bedürfen die in § 51 bezeichneten Rechtsvorgänge, Vorhaben und Teilungen der schriftlichen Genehmigung der Enteignungsbehörde.</w:t>
      </w:r>
    </w:p>
    <w:p>
      <w:pPr>
        <w:pStyle w:val="GesAbsatz"/>
      </w:pPr>
      <w:r>
        <w:t>(2) Die Enteignungsbehörde darf die Genehmigung nur versagen, wenn Grund zu der Annahme besteht, dass der Rechtsvorgang, das Vorhaben oder die Teilung die Verwirklichung des Enteignungszwecks unmöglich machen oder wesentlich erschweren würde.</w:t>
      </w:r>
    </w:p>
    <w:p>
      <w:pPr>
        <w:pStyle w:val="GesAbsatz"/>
      </w:pPr>
      <w:r>
        <w:t>(3) Sind Rechtsvorgänge oder Vorhaben nach Absatz 1 vor der Bekanntmachung zu erwarten, kann die Enteignungsbehörde anordnen, dass die Genehmigungspflicht nach Absatz 1 bereits zu einem früheren Zeitpunkt eintritt. Die Anordnung ist ortsüblich bekannt zu machen und dem Grundbuchamt mitzuteilen.</w:t>
      </w:r>
    </w:p>
    <w:p>
      <w:pPr>
        <w:pStyle w:val="GesAbsatz"/>
      </w:pPr>
      <w:r>
        <w:t>(4) § 22 Absatz 5 Satz 2 bis 5, § 51 Absatz 2 und § 116 Absatz 6 sind entsprechend anzuwenden.</w:t>
      </w:r>
    </w:p>
    <w:p>
      <w:pPr>
        <w:pStyle w:val="berschrift3"/>
      </w:pPr>
      <w:bookmarkStart w:id="161" w:name="_Toc156380435"/>
      <w:r>
        <w:t>§ 110</w:t>
      </w:r>
      <w:r>
        <w:br/>
        <w:t>Einigung</w:t>
      </w:r>
      <w:bookmarkEnd w:id="161"/>
    </w:p>
    <w:p>
      <w:pPr>
        <w:pStyle w:val="GesAbsatz"/>
      </w:pPr>
      <w:r>
        <w:t>(1) Die Enteignungsbehörde hat auf eine Einigung zwischen den Beteiligten hinzuwirken.</w:t>
      </w:r>
    </w:p>
    <w:p>
      <w:pPr>
        <w:pStyle w:val="GesAbsatz"/>
      </w:pPr>
      <w:r>
        <w:t>(2) Einigen sich die Beteiligten, so hat die Enteignungsbehörde eine Niederschrift über die Einigung aufzunehmen. Die Niederschrift muss den Erfordernissen des § 113 Absatz 2 entsprechen. Sie ist von den Beteiligten zu unterschreiben. Ein Bevollmächtigter des Eigentümers bedarf einer öffentlich beglaubigten Vollmacht.</w:t>
      </w:r>
    </w:p>
    <w:p>
      <w:pPr>
        <w:pStyle w:val="GesAbsatz"/>
      </w:pPr>
      <w:r>
        <w:lastRenderedPageBreak/>
        <w:t>(3) Die beurkundete Einigung steht einem nicht mehr anfechtbaren Enteignungsbeschluss gleich. § 113 Absatz 5 ist entsprechend anzuwenden.</w:t>
      </w:r>
    </w:p>
    <w:p>
      <w:pPr>
        <w:pStyle w:val="berschrift3"/>
      </w:pPr>
      <w:bookmarkStart w:id="162" w:name="_Toc156380436"/>
      <w:r>
        <w:t>§ 111</w:t>
      </w:r>
      <w:r>
        <w:br/>
        <w:t>Teileinigung</w:t>
      </w:r>
      <w:bookmarkEnd w:id="162"/>
    </w:p>
    <w:p>
      <w:pPr>
        <w:pStyle w:val="GesAbsatz"/>
      </w:pPr>
      <w:r>
        <w:t>Einigen sich die Beteiligten nur über den Übergang oder die Belastung des Eigentums an dem zu enteignenden Grundstück, jedoch nicht über die Höhe der Entschädigung, so ist § 110 Absatz 2 und 3 entsprechend anzuwenden. Die Enteignungsbehörde hat anzuordnen, dass dem Berechtigten eine Vorauszahlung in Höhe der zu erwartenden Entschädigung zu leisten ist, soweit sich aus der Einigung nichts anderes ergibt. Im Übrigen nimmt das Enteignungsverfahren seinen Fortgang.</w:t>
      </w:r>
    </w:p>
    <w:p>
      <w:pPr>
        <w:pStyle w:val="berschrift3"/>
      </w:pPr>
      <w:bookmarkStart w:id="163" w:name="_Toc156380437"/>
      <w:r>
        <w:t>§ 112</w:t>
      </w:r>
      <w:r>
        <w:br/>
        <w:t>Entscheidung der Enteignungsbehörde</w:t>
      </w:r>
      <w:bookmarkEnd w:id="163"/>
    </w:p>
    <w:p>
      <w:pPr>
        <w:pStyle w:val="GesAbsatz"/>
      </w:pPr>
      <w:r>
        <w:t>(1) Soweit eine Einigung nicht zustande kommt, entscheidet die Enteignungsbehörde auf Grund der mündlichen Verhandlung durch Beschluss über den Enteignungsantrag, die übrigen gestellten Anträge sowie über die erhobenen Einwendungen.</w:t>
      </w:r>
    </w:p>
    <w:p>
      <w:pPr>
        <w:pStyle w:val="GesAbsatz"/>
      </w:pPr>
      <w:r>
        <w:t>(2) Auf Antrag eines Beteiligten hat die Enteignungsbehörde vorab über den Übergang oder die Belastung des Eigentums an dem zu enteignenden Grundstück oder über sonstige durch die Enteignung zu bewirkende Rechtsänderungen zu entscheiden. In diesem Falle hat die Enteignungsbehörde anzuordnen, dass dem Berechtigten eine Vorauszahlung in Höhe der zu erwartenden Entschädigung zu leisten ist.</w:t>
      </w:r>
    </w:p>
    <w:p>
      <w:pPr>
        <w:pStyle w:val="GesAbsatz"/>
      </w:pPr>
      <w:r>
        <w:t>(3) Gibt die Enteignungsbehörde dem Enteignungsantrag statt, so entscheidet sie zugleich</w:t>
      </w:r>
    </w:p>
    <w:p>
      <w:pPr>
        <w:pStyle w:val="GesAbsatz"/>
        <w:ind w:left="426" w:hanging="426"/>
      </w:pPr>
      <w:r>
        <w:t>1.</w:t>
      </w:r>
      <w:r>
        <w:tab/>
        <w:t>darüber, welche Rechte der in § 97 bezeichneten Berechtigten an dem Gegenstand der Enteignung aufrechterhalten bleiben,</w:t>
      </w:r>
    </w:p>
    <w:p>
      <w:pPr>
        <w:pStyle w:val="GesAbsatz"/>
        <w:ind w:left="426" w:hanging="426"/>
      </w:pPr>
      <w:r>
        <w:t>2.</w:t>
      </w:r>
      <w:r>
        <w:tab/>
        <w:t>darüber, mit welchen Rechten der Gegenstand der Enteignung, das Ersatzland oder ein anderes Grundstück belastet werden,</w:t>
      </w:r>
    </w:p>
    <w:p>
      <w:pPr>
        <w:pStyle w:val="GesAbsatz"/>
        <w:ind w:left="426" w:hanging="426"/>
      </w:pPr>
      <w:r>
        <w:t>3.</w:t>
      </w:r>
      <w:r>
        <w:tab/>
        <w:t>darüber, welche Rechtsverhältnisse begründet werden, die Rechte der in § 86 Absatz 1 Nummer 3 und 4 bezeichneten Art gewähren,</w:t>
      </w:r>
    </w:p>
    <w:p>
      <w:pPr>
        <w:pStyle w:val="GesAbsatz"/>
        <w:ind w:left="426" w:hanging="426"/>
      </w:pPr>
      <w:r>
        <w:t>4.</w:t>
      </w:r>
      <w:r>
        <w:tab/>
        <w:t>im Falle der Entschädigung in Ersatzland über den Eigentumsübergang oder die Enteignung des Ersatzlands.</w:t>
      </w:r>
    </w:p>
    <w:p>
      <w:pPr>
        <w:pStyle w:val="berschrift3"/>
      </w:pPr>
      <w:bookmarkStart w:id="164" w:name="_Toc156380438"/>
      <w:r>
        <w:t>§ 113</w:t>
      </w:r>
      <w:r>
        <w:br/>
        <w:t>Enteignungsbeschluss</w:t>
      </w:r>
      <w:bookmarkEnd w:id="164"/>
    </w:p>
    <w:p>
      <w:pPr>
        <w:pStyle w:val="GesAbsatz"/>
      </w:pPr>
      <w:r>
        <w:t>(1) Der Beschluss der Enteignungsbehörde ist den Beteiligten zuzustellen. Der Beschluss ist mit einer Belehrung über Zulässigkeit, Form und Frist des Antrags auf gerichtliche Entscheidung (§ 217) zu versehen.</w:t>
      </w:r>
    </w:p>
    <w:p>
      <w:pPr>
        <w:pStyle w:val="GesAbsatz"/>
      </w:pPr>
      <w:r>
        <w:t>(2) Gibt die Enteignungsbehörde dem Enteignungsantrag statt, so muss der Beschluss (Enteignungsbeschluss) bezeichnen</w:t>
      </w:r>
    </w:p>
    <w:p>
      <w:pPr>
        <w:pStyle w:val="GesAbsatz"/>
      </w:pPr>
      <w:r>
        <w:t>1.</w:t>
      </w:r>
      <w:r>
        <w:tab/>
        <w:t>die von der Enteignung Betroffenen und den Enteignungsbegünstigten;</w:t>
      </w:r>
    </w:p>
    <w:p>
      <w:pPr>
        <w:pStyle w:val="GesAbsatz"/>
      </w:pPr>
      <w:r>
        <w:t>2.</w:t>
      </w:r>
      <w:r>
        <w:tab/>
        <w:t>die sonstigen Beteiligten;</w:t>
      </w:r>
    </w:p>
    <w:p>
      <w:pPr>
        <w:pStyle w:val="GesAbsatz"/>
        <w:ind w:left="426" w:hanging="426"/>
      </w:pPr>
      <w:r>
        <w:t>3.</w:t>
      </w:r>
      <w:r>
        <w:tab/>
        <w:t>den Enteignungszweck und die Frist, innerhalb der das Grundstück zu dem vorgesehenen Zweck zu verwenden ist;</w:t>
      </w:r>
    </w:p>
    <w:p>
      <w:pPr>
        <w:pStyle w:val="GesAbsatz"/>
      </w:pPr>
      <w:r>
        <w:t>4.</w:t>
      </w:r>
      <w:r>
        <w:tab/>
        <w:t>den Gegenstand der Enteignung, und zwar</w:t>
      </w:r>
    </w:p>
    <w:p>
      <w:pPr>
        <w:pStyle w:val="GesAbsatz"/>
        <w:ind w:left="851" w:hanging="425"/>
      </w:pPr>
      <w:r>
        <w:t>a)</w:t>
      </w:r>
      <w:r>
        <w:tab/>
        <w:t>wenn das Eigentum an einem Grundstück Gegenstand der Enteignung ist, das Grundstück nach Größe, grundbuchmäßiger, katastermäßiger und sonst üblicher Bezeichnung; im Falle der Enteignung eines Grundstücksteils ist zu seiner Bezeichnung auf Vermessungsschriften (Vermessungsrisse und -karten) Bezug zu nehmen, die von einer zu Fortführungsvermessungen befugten Stelle oder von einem öffentlich bestellten Vermessungsingenieur gefertigt sind,</w:t>
      </w:r>
    </w:p>
    <w:p>
      <w:pPr>
        <w:pStyle w:val="GesAbsatz"/>
        <w:ind w:left="851" w:hanging="425"/>
      </w:pPr>
      <w:r>
        <w:t>b)</w:t>
      </w:r>
      <w:r>
        <w:tab/>
        <w:t>wenn ein anderes Recht an einem Grundstück Gegenstand einer selbständigen Enteignung ist, dieses Recht nach Inhalt und grundbuchmäßiger Bezeichnung,</w:t>
      </w:r>
    </w:p>
    <w:p>
      <w:pPr>
        <w:pStyle w:val="GesAbsatz"/>
        <w:ind w:left="851" w:hanging="425"/>
      </w:pPr>
      <w:r>
        <w:t>c)</w:t>
      </w:r>
      <w:r>
        <w:tab/>
        <w:t>wenn ein persönliches Recht, das zum Erwerb, zum Besitz oder zur Nutzung von Grundstücken berechtigt oder den Verpflichteten in der Nutzung von Grundstücken beschränkt, Gegenstand einer selbständigen Enteignung ist, dieses Recht nach seinem Inhalt und dem Grund seines Bestehens,</w:t>
      </w:r>
    </w:p>
    <w:p>
      <w:pPr>
        <w:pStyle w:val="GesAbsatz"/>
        <w:ind w:left="851" w:hanging="425"/>
      </w:pPr>
      <w:r>
        <w:t>d)</w:t>
      </w:r>
      <w:r>
        <w:tab/>
        <w:t>die in § 86 Absatz 2 bezeichneten Gegenstände, wenn die Enteignung auf diese ausgedehnt wird;</w:t>
      </w:r>
    </w:p>
    <w:p>
      <w:pPr>
        <w:pStyle w:val="GesAbsatz"/>
        <w:ind w:left="426" w:hanging="426"/>
      </w:pPr>
      <w:r>
        <w:lastRenderedPageBreak/>
        <w:t>5.</w:t>
      </w:r>
      <w:r>
        <w:tab/>
        <w:t>bei der Belastung eines Grundstücks mit einem Recht die Art, den Inhalt, soweit er durch Vertrag bestimmt werden kann, sowie den Rang des Rechts, den Berechtigten und das Grundstück;</w:t>
      </w:r>
    </w:p>
    <w:p>
      <w:pPr>
        <w:pStyle w:val="GesAbsatz"/>
        <w:ind w:left="426" w:hanging="426"/>
      </w:pPr>
      <w:r>
        <w:t>6.</w:t>
      </w:r>
      <w:r>
        <w:tab/>
        <w:t>bei der Begründung eines Rechts der in Nummer 4 Buchstabe c bezeichneten Art den Inhalt des Rechtsverhältnisses und die daran Beteiligten;</w:t>
      </w:r>
    </w:p>
    <w:p>
      <w:pPr>
        <w:pStyle w:val="GesAbsatz"/>
      </w:pPr>
      <w:r>
        <w:t>7.</w:t>
      </w:r>
      <w:r>
        <w:tab/>
        <w:t>die Eigentums- und sonstigen Rechtsverhältnisse vor und nach der Enteignung;</w:t>
      </w:r>
    </w:p>
    <w:p>
      <w:pPr>
        <w:pStyle w:val="GesAbsatz"/>
        <w:ind w:left="426" w:hanging="426"/>
      </w:pPr>
      <w:r>
        <w:t>8.</w:t>
      </w:r>
      <w:r>
        <w:tab/>
        <w:t>die Art und Höhe der Entschädigungen und die Höhe der Ausgleichszahlungen nach § 100 Absatz 5 Satz 4 und § 101 Absatz 1 Satz 2 mit der Angabe, von wem und an wen sie zu leisten sind; Geldentschädigungen, aus denen andere von der Enteignung Betroffene nach § 97 Absatz 4 zu entschädigen sind, müssen von den sonstigen Geldentschädigungen getrennt ausgewiesen werden;</w:t>
      </w:r>
    </w:p>
    <w:p>
      <w:pPr>
        <w:pStyle w:val="GesAbsatz"/>
      </w:pPr>
      <w:r>
        <w:t>9.</w:t>
      </w:r>
      <w:r>
        <w:tab/>
        <w:t>bei der Entschädigung in Land das Grundstück in der in Nummer 4 Buchstabe a bezeichneten Weise.</w:t>
      </w:r>
    </w:p>
    <w:p>
      <w:pPr>
        <w:pStyle w:val="GesAbsatz"/>
      </w:pPr>
      <w:r>
        <w:t>(3) In den Fällen der §§ 111 und 112 Absatz 2 ist der Enteignungsbeschluss entsprechend zu beschränken.</w:t>
      </w:r>
    </w:p>
    <w:p>
      <w:pPr>
        <w:pStyle w:val="GesAbsatz"/>
      </w:pPr>
      <w:r>
        <w:t>(4) Kann ein Grundstücksteil noch nicht entsprechend Absatz 2 Nummer 4 Buchstabe a bezeichnet werden, so kann der Enteignungsbeschluss ihn auf Grund fester Merkmale in der Natur oder durch Bezugnahme auf die Eintragung in einen Lageplan bezeichnen. Wenn das Ergebnis der Vermessung vorliegt, ist der Enteignungsbeschluss durch einen Nachtragsbeschluss anzupassen.</w:t>
      </w:r>
    </w:p>
    <w:p>
      <w:pPr>
        <w:pStyle w:val="GesAbsatz"/>
      </w:pPr>
      <w:r>
        <w:t>(5) Ist im Grundbuch die Anordnung der Zwangsversteigerung oder der Zwangsverwaltung eingetragen, gibt die Enteignungsbehörde dem Vollstreckungsgericht von dem Enteignungsbeschluss Kenntnis, wenn dem Enteignungsantrag stattgegeben worden ist.</w:t>
      </w:r>
    </w:p>
    <w:p>
      <w:pPr>
        <w:pStyle w:val="berschrift3"/>
      </w:pPr>
      <w:bookmarkStart w:id="165" w:name="_Toc156380439"/>
      <w:r>
        <w:t>§ 114</w:t>
      </w:r>
      <w:r>
        <w:br/>
        <w:t>Lauf der Verwendungsfrist</w:t>
      </w:r>
      <w:bookmarkEnd w:id="165"/>
    </w:p>
    <w:p>
      <w:pPr>
        <w:pStyle w:val="GesAbsatz"/>
      </w:pPr>
      <w:r>
        <w:t>(1) Die Frist, innerhalb der der Enteignungszweck nach § 113 Absatz 2 Nummer 3 zu verwirklichen ist, beginnt mit dem Eintritt der Rechtsänderung.</w:t>
      </w:r>
    </w:p>
    <w:p>
      <w:pPr>
        <w:pStyle w:val="GesAbsatz"/>
      </w:pPr>
      <w:r>
        <w:t>(2) Die Enteignungsbehörde kann diese Frist vor ihrem Ablauf auf Antrag verlängern, wenn</w:t>
      </w:r>
    </w:p>
    <w:p>
      <w:pPr>
        <w:pStyle w:val="GesAbsatz"/>
        <w:ind w:left="426" w:hanging="426"/>
      </w:pPr>
      <w:r>
        <w:t>1.</w:t>
      </w:r>
      <w:r>
        <w:tab/>
        <w:t>der Enteignungsbegünstigte nachweist, dass er den Enteignungszweck ohne Verschulden innerhalb der festgesetzten Frist nicht erfüllen kann, oder</w:t>
      </w:r>
    </w:p>
    <w:p>
      <w:pPr>
        <w:pStyle w:val="GesAbsatz"/>
        <w:ind w:left="426" w:hanging="426"/>
      </w:pPr>
      <w:r>
        <w:t>2.</w:t>
      </w:r>
      <w:r>
        <w:tab/>
        <w:t>vor Ablauf der Frist eine Gesamtrechtsnachfolge eintritt und der Rechtsnachfolger nachweist, dass er den Enteignungszweck innerhalb der festgesetzten Frist nicht erfüllen kann.</w:t>
      </w:r>
    </w:p>
    <w:p>
      <w:pPr>
        <w:pStyle w:val="GesAbsatz"/>
      </w:pPr>
      <w:r>
        <w:t>Der enteignete frühere Eigentümer ist vor der Entscheidung über die Verlängerung zu hören.</w:t>
      </w:r>
    </w:p>
    <w:p>
      <w:pPr>
        <w:pStyle w:val="berschrift3"/>
      </w:pPr>
      <w:bookmarkStart w:id="166" w:name="_Toc156380440"/>
      <w:r>
        <w:t>§ 115</w:t>
      </w:r>
      <w:r>
        <w:br/>
        <w:t>Verfahren bei der Entschädigung durch Gewährung anderer Rechte</w:t>
      </w:r>
      <w:bookmarkEnd w:id="166"/>
    </w:p>
    <w:p>
      <w:pPr>
        <w:pStyle w:val="GesAbsatz"/>
      </w:pPr>
      <w:r>
        <w:t>(1) Soll die Entschädigung des Eigentümers eines zu enteignenden Grundstücks nach § 101 festgesetzt werden und ist die Bestellung, Übertragung oder die Ermittlung des Werts eines der dort bezeichneten Rechte im Zeitpunkt des Erlasses des Enteignungsbeschlusses noch nicht möglich, kann die Enteignungsbehörde, wenn es der Eigentümer unter Bezeichnung eines Rechts beantragt, im Enteignungsbeschluss neben der Festsetzung der Entschädigung in Geld dem Enteignungsbegünstigten aufgeben, binnen einer bestimmten Frist dem von der Enteignung Betroffenen ein Recht der bezeichneten Art zu angemessenen Bedingungen anzubieten.</w:t>
      </w:r>
    </w:p>
    <w:p>
      <w:pPr>
        <w:pStyle w:val="GesAbsatz"/>
      </w:pPr>
      <w:r>
        <w:t>(2) Bietet der Enteignungsbegünstigte binnen der bestimmten Frist ein Recht der bezeichneten Art nicht an oder einigt er sich mit dem von der Enteignung Betroffenen nicht, so wird ihm ein solches Recht auf Antrag zugunsten des von der Enteignung Betroffenen durch Enteignung entzogen. Die Enteignungsbehörde setzt den Inhalt des Rechts fest, soweit dessen Inhalt durch Vereinbarung bestimmt werden kann. Die Vorschriften dieses Teils über das Verfahren und die Entschädigung sind entsprechend anzuwenden.</w:t>
      </w:r>
    </w:p>
    <w:p>
      <w:pPr>
        <w:pStyle w:val="GesAbsatz"/>
      </w:pPr>
      <w:r>
        <w:t>(3) Der Antrag nach Absatz 2 kann nur innerhalb von sechs Monaten nach Ablauf der bestimmten Frist gestellt werden.</w:t>
      </w:r>
    </w:p>
    <w:p>
      <w:pPr>
        <w:pStyle w:val="berschrift3"/>
      </w:pPr>
      <w:bookmarkStart w:id="167" w:name="_Toc156380441"/>
      <w:r>
        <w:t>§ 116</w:t>
      </w:r>
      <w:r>
        <w:br/>
        <w:t>Vorzeitige Besitzeinweisung</w:t>
      </w:r>
      <w:bookmarkEnd w:id="167"/>
    </w:p>
    <w:p>
      <w:pPr>
        <w:pStyle w:val="GesAbsatz"/>
      </w:pPr>
      <w:r>
        <w:t>(1) Ist die sofortige Ausführung der beabsichtigten Maßnahme aus Gründen des Wohls der Allgemeinheit dringend geboten, so kann die Enteignungsbehörde den Antragsteller auf Antrag durch Beschluss in den Besitz des von dem Enteignungsverfahren betroffenen Grundstücks einweisen. Die Besitzeinweisung ist nur zulässig, wenn über sie in einer mündlichen Verhandlung verhandelt worden ist. Der Beschluss über die Besitzeinweisung ist dem Antragsteller, dem Eigentümer und dem unmittelbaren Besitzer zuzustellen. Die Besitz</w:t>
      </w:r>
      <w:r>
        <w:lastRenderedPageBreak/>
        <w:t>einweisung wird in dem von der Enteignungsbehörde bezeichneten Zeitpunkt wirksam. Auf Antrag des unmittelbaren Besitzers ist dieser Zeitpunkt auf mindestens zwei Wochen nach Zustellung der Anordnung über die vorzeitige Besitzeinweisung an ihn festzusetzen.</w:t>
      </w:r>
    </w:p>
    <w:p>
      <w:pPr>
        <w:pStyle w:val="GesAbsatz"/>
      </w:pPr>
      <w:r>
        <w:t>(2) Die Enteignungsbehörde kann die vorzeitige Besitzeinweisung von der Leistung einer Sicherheit in Höhe der voraussichtlichen Entschädigung und von der vorherigen Erfüllung anderer Bedingungen abhängig machen. Auf Antrag des Inhabers eines Rechts, das zum Besitz oder zur Nutzung des Grundstücks berechtigt, ist die Einweisung von der Leistung einer Sicherheit in Höhe der ihm voraussichtlich zu gewährenden Entschädigung abhängig zu machen. Die Anordnung ist dem Antragsteller, dem Besitzer und dem Eigentümer zuzustellen.</w:t>
      </w:r>
    </w:p>
    <w:p>
      <w:pPr>
        <w:pStyle w:val="GesAbsatz"/>
      </w:pPr>
      <w:r>
        <w:t>(3) Durch die Besitzeinweisung wird dem Besitzer der Besitz entzogen und der Eingewiesene Besitzer. Der Eingewiesene darf auf dem Grundstück das von ihm im Enteignungsantrag bezeichnete Bauvorhaben ausführen und die dafür erforderlichen Maßnahmen treffen.</w:t>
      </w:r>
    </w:p>
    <w:p>
      <w:pPr>
        <w:pStyle w:val="GesAbsatz"/>
      </w:pPr>
      <w:r>
        <w:t>(4) Der Eingewiesene hat für die durch die vorzeitige Besitzeinweisung entstehenden Vermögensnachteile Entschädigung zu leisten, soweit die Nachteile nicht durch die Verzinsung der Geldentschädigung (§ 99 Absatz 3) ausgeglichen werden. Art und Höhe der Entschädigung werden durch die Enteignungsbehörde spätestens in dem in § 113 bezeichneten Beschluss festgesetzt. Wird der Beschluss über Art und Höhe der Entschädigung vorher erlassen, so ist er den in Absatz 2 Satz 3 bezeichneten Personen zuzustellen. Die Entschädigung für die Besitzeinweisung ist ohne Rücksicht darauf, ob ein Antrag auf gerichtliche Entscheidung gestellt wird, zu dem in Absatz 1 Satz 4 bezeichneten Zeitpunkt fällig.</w:t>
      </w:r>
    </w:p>
    <w:p>
      <w:pPr>
        <w:pStyle w:val="GesAbsatz"/>
      </w:pPr>
      <w:r>
        <w:t>(5) Auf Antrag einer der in Absatz 2 Satz 3 bezeichneten Personen hat die Enteignungsbehörde den Zustand des Grundstücks vor der Besitzeinweisung in einer Niederschrift feststellen zu lassen, soweit er für die Besitzeinweisungs- oder die Enteignungsentschädigung von Bedeutung ist. Den Beteiligten ist eine Abschrift der Niederschrift zu übersenden.</w:t>
      </w:r>
    </w:p>
    <w:p>
      <w:pPr>
        <w:pStyle w:val="GesAbsatz"/>
      </w:pPr>
      <w:r>
        <w:t>(6) Wird der Enteignungsantrag abgewiesen, so ist die vorzeitige Besitzeinweisung aufzuheben und der vorherige unmittelbare Besitzer wieder in den Besitz einzuweisen. Der Eingewiesene hat für alle durch die vorzeitige Besitzeinweisung entstandenen besonderen Nachteile Entschädigung zu leisten. Absatz 4 Satz 2 gilt entsprechend.</w:t>
      </w:r>
    </w:p>
    <w:p>
      <w:pPr>
        <w:pStyle w:val="berschrift3"/>
      </w:pPr>
      <w:bookmarkStart w:id="168" w:name="_Toc156380442"/>
      <w:r>
        <w:t>§ 117</w:t>
      </w:r>
      <w:r>
        <w:br/>
        <w:t>Ausführung des Enteignungsbeschlusses</w:t>
      </w:r>
      <w:bookmarkEnd w:id="168"/>
    </w:p>
    <w:p>
      <w:pPr>
        <w:pStyle w:val="GesAbsatz"/>
      </w:pPr>
      <w:r>
        <w:t>(1) Ist der Enteignungsbeschluss oder sind die Entscheidungen nach § 112 Absatz 2 nicht mehr anfechtbar, so ordnet auf Antrag eines Beteiligten die Enteignungsbehörde die Ausführung des Enteignungsbeschlusses oder der Vorabentscheidung an (Ausführungsanordnung), wenn der durch die Enteignung Begünstigte die Geldentschädigung, im Falle der Vorabentscheidung die nach § 112 Absatz 2 Satz 2 festgesetzte Vorauszahlung gezahlt oder in zulässiger Weise unter Verzicht auf das Recht der Rücknahme hinterlegt hat. Auf Antrag des Entschädigungsberechtigten kann im Falle des § 112 Absatz 2 die Enteignungsbehörde die Ausführungsanordnung davon abhängig machen, dass der durch die Enteignung Begünstigte im Übrigen für einen angemessenen Betrag Sicherheit leistet.</w:t>
      </w:r>
    </w:p>
    <w:p>
      <w:pPr>
        <w:pStyle w:val="GesAbsatz"/>
      </w:pPr>
      <w:r>
        <w:t>(2) In den Fällen des § 111 ist auf Antrag eines Beteiligten die Ausführungsanordnung zu erlassen, wenn der durch die Enteignung Begünstigte den zwischen den Beteiligten unstreitigen Entschädigungsbetrag gezahlt oder in zulässiger Weise unter Verzicht auf das Recht der Rücknahme hinterlegt hat. Absatz 1 Satz 2 gilt entsprechend, soweit sich nicht aus der Einigung etwas anderes ergibt.</w:t>
      </w:r>
    </w:p>
    <w:p>
      <w:pPr>
        <w:pStyle w:val="GesAbsatz"/>
      </w:pPr>
      <w:r>
        <w:t>(3) Im Falle des § 113 Absatz 4 ist auf Antrag eines Beteiligten die Ausführungsanordnung zu erlassen, wenn der durch die Enteignung Begünstigte die im Enteignungsbeschluss in Verbindung mit dem Nachtragsbeschluss festgesetzte Geldentschädigung gezahlt oder zulässigerweise unter Verzicht auf das Recht der Rücknahme hinterlegt hat. Der Nachtragsbeschluss braucht nicht unanfechtbar zu sein.</w:t>
      </w:r>
    </w:p>
    <w:p>
      <w:pPr>
        <w:pStyle w:val="GesAbsatz"/>
      </w:pPr>
      <w:r>
        <w:t>(4) Die Ausführungsanordnung ist allen Beteiligten zuzustellen, deren Rechtsstellung durch den Enteignungsbeschluss betroffen wird. Die Ausführungsanordnung ist der Gemeinde abschriftlich mitzuteilen, in deren Bezirk das von der Enteignung betroffene Grundstück liegt. § 113 Absatz 5 gilt entsprechend.</w:t>
      </w:r>
    </w:p>
    <w:p>
      <w:pPr>
        <w:pStyle w:val="GesAbsatz"/>
      </w:pPr>
      <w:r>
        <w:t>(5) Mit dem in der Ausführungsanordnung festzusetzenden Tag wird der bisherige Rechtszustand durch den im Enteignungsbeschluss geregelten neuen Rechtszustand ersetzt. Gleichzeitig entstehen die nach § 113 Absatz 2 Nummer 6 begründeten Rechtsverhältnisse; sie gelten von diesem Zeitpunkt an als zwischen den an dem Rechtsverhältnis Beteiligten vereinbart.</w:t>
      </w:r>
    </w:p>
    <w:p>
      <w:pPr>
        <w:pStyle w:val="GesAbsatz"/>
      </w:pPr>
      <w:r>
        <w:t>(6) Die Ausführungsanordnung schließt die Einweisung in den Besitz des enteigneten Grundstücks und des Ersatzlands zu dem festgesetzten Tag ein.</w:t>
      </w:r>
    </w:p>
    <w:p>
      <w:pPr>
        <w:pStyle w:val="GesAbsatz"/>
      </w:pPr>
      <w:r>
        <w:lastRenderedPageBreak/>
        <w:t>(7) Die Enteignungsbehörde übersendet dem Grundbuchamt eine beglaubigte Abschrift des Enteignungsbeschlusses und der Ausführungsanordnung und ersucht es, die Rechtsänderungen in das Grundbuch einzutragen.</w:t>
      </w:r>
    </w:p>
    <w:p>
      <w:pPr>
        <w:pStyle w:val="berschrift3"/>
      </w:pPr>
      <w:bookmarkStart w:id="169" w:name="_Toc156380443"/>
      <w:r>
        <w:t>§ 118</w:t>
      </w:r>
      <w:r>
        <w:br/>
        <w:t>Hinterlegung</w:t>
      </w:r>
      <w:bookmarkEnd w:id="169"/>
    </w:p>
    <w:p>
      <w:pPr>
        <w:pStyle w:val="GesAbsatz"/>
      </w:pPr>
      <w:r>
        <w:t>(1) Geldentschädigungen, aus denen andere Berechtigte nach § 97 Absatz 4 zu befriedigen sind, sind unter Verzicht auf das Recht der Rücknahme zu hinterlegen, soweit mehrere Personen auf sie Anspruch haben und eine Einigung über die Auszahlung nicht nachgewiesen ist. Die Hinterlegung erfolgt bei dem Amtsgericht, in dessen Bezirk das von der Enteignung betroffene Grundstück liegt; § 2 des Zwangsversteigerungsgesetzes gilt entsprechend.</w:t>
      </w:r>
    </w:p>
    <w:p>
      <w:pPr>
        <w:pStyle w:val="GesAbsatz"/>
      </w:pPr>
      <w:r>
        <w:t>(2) Andere Vorschriften, nach denen die Hinterlegung geboten oder statthaft ist, werden hierdurch nicht berührt.</w:t>
      </w:r>
    </w:p>
    <w:p>
      <w:pPr>
        <w:pStyle w:val="berschrift3"/>
      </w:pPr>
      <w:bookmarkStart w:id="170" w:name="_Toc156380444"/>
      <w:r>
        <w:t>§ 119</w:t>
      </w:r>
      <w:r>
        <w:br/>
        <w:t>Verteilungsverfahren</w:t>
      </w:r>
      <w:bookmarkEnd w:id="170"/>
    </w:p>
    <w:p>
      <w:pPr>
        <w:pStyle w:val="GesAbsatz"/>
      </w:pPr>
      <w:r>
        <w:t>(1) Nach Eintritt des neuen Rechtszustands kann jeder Beteiligte sein Recht an der hinterlegten Summe gegen einen Mitbeteiligten, der dieses Recht bestreitet, vor den ordentlichen Gerichten geltend machen oder die Einleitung eines gerichtlichen Verteilungsverfahrens beantragen.</w:t>
      </w:r>
    </w:p>
    <w:p>
      <w:pPr>
        <w:pStyle w:val="GesAbsatz"/>
      </w:pPr>
      <w:r>
        <w:t>(2) Für das Verteilungsverfahren ist das Amtsgericht zuständig, in dessen Bezirk das von der Enteignung betroffene Grundstück liegt; in Zweifelsfällen gilt § 2 des Zwangsversteigerungsgesetzes entsprechend.</w:t>
      </w:r>
    </w:p>
    <w:p>
      <w:pPr>
        <w:pStyle w:val="GesAbsatz"/>
      </w:pPr>
      <w:r>
        <w:t>(3) Auf das Verteilungsverfahren sind die Vorschriften über die Verteilung des Erlöses im Falle der Zwangsversteigerung mit folgenden Abweichungen entsprechend anzuwenden:</w:t>
      </w:r>
    </w:p>
    <w:p>
      <w:pPr>
        <w:pStyle w:val="GesAbsatz"/>
        <w:ind w:left="426" w:hanging="426"/>
      </w:pPr>
      <w:r>
        <w:t>1.</w:t>
      </w:r>
      <w:r>
        <w:tab/>
        <w:t>Das Verteilungsverfahren ist durch Beschluss zu eröffnen;</w:t>
      </w:r>
    </w:p>
    <w:p>
      <w:pPr>
        <w:pStyle w:val="GesAbsatz"/>
        <w:ind w:left="426" w:hanging="426"/>
      </w:pPr>
      <w:r>
        <w:t>2.</w:t>
      </w:r>
      <w:r>
        <w:tab/>
        <w:t>die Zustellung des Eröffnungsbeschlusses an den Antragsteller gilt als Beschlagnahme im Sinne des § 13 des Zwangsversteigerungsgesetzes; ist das Grundstück schon in einem Zwangsversteigerungs- oder Zwangsverwaltungsverfahren beschlagnahmt, so hat es hierbei sein Bewenden;</w:t>
      </w:r>
    </w:p>
    <w:p>
      <w:pPr>
        <w:pStyle w:val="GesAbsatz"/>
        <w:ind w:left="426" w:hanging="426"/>
      </w:pPr>
      <w:r>
        <w:t>3.</w:t>
      </w:r>
      <w:r>
        <w:tab/>
        <w:t>das Verteilungsgericht hat bei Eröffnung des Verfahrens von Amts wegen das Grundbuchamt um die in § 19 Absatz 2 des Zwangsversteigerungsgesetzes bezeichneten Mitteilungen zu ersuchen; in die beglaubigte Abschrift des Grundbuchblatts sind die zur Zeit der Zustellung des Enteignungsbeschlusses an den Enteigneten vorhandenen Eintragungen sowie die später eingetragenen Veränderungen und Löschungen aufzunehmen;</w:t>
      </w:r>
    </w:p>
    <w:p>
      <w:pPr>
        <w:pStyle w:val="GesAbsatz"/>
        <w:ind w:left="426" w:hanging="426"/>
      </w:pPr>
      <w:r>
        <w:t>4.</w:t>
      </w:r>
      <w:r>
        <w:tab/>
        <w:t>bei dem Verfahren sind die in § 97 Absatz 4 bezeichneten Entschädigungsberechtigten nach Maßgabe des § 10 des Zwangsversteigerungsgesetzes zu berücksichtigen, wegen der Ansprüche auf wiederkehrende Nebenleistungen jedoch nur für die Zeit bis zur Hinterlegung.</w:t>
      </w:r>
    </w:p>
    <w:p>
      <w:pPr>
        <w:pStyle w:val="GesAbsatz"/>
      </w:pPr>
      <w:r>
        <w:t>(4) Soweit auf Grund landesrechtlicher Vorschriften die Verteilung des Erlöses im Falle einer Zwangsversteigerung nicht von dem Vollstreckungsgericht, sondern von einer anderen Stelle wahrzunehmen ist, kann durch Landesrecht bestimmt werden, dass diese andere Stelle auch für das Verteilungsverfahren nach den Absätzen 1 bis 3 zuständig ist. Wird die Änderung einer Entscheidung dieser anderen Stelle verlangt, so ist die Entscheidung des Vollstreckungsgerichts nachzusuchen. Die Beschwerde findet gegen die Entscheidung des Vollstreckungsgerichts statt.</w:t>
      </w:r>
    </w:p>
    <w:p>
      <w:pPr>
        <w:pStyle w:val="berschrift3"/>
      </w:pPr>
      <w:bookmarkStart w:id="171" w:name="_Toc156380445"/>
      <w:r>
        <w:t>§ 120</w:t>
      </w:r>
      <w:r>
        <w:br/>
        <w:t>Aufhebung des Enteignungsbeschlusses</w:t>
      </w:r>
      <w:bookmarkEnd w:id="171"/>
    </w:p>
    <w:p>
      <w:pPr>
        <w:pStyle w:val="GesAbsatz"/>
      </w:pPr>
      <w:r>
        <w:t>(1) Ist die Ausführungsanordnung noch nicht ergangen, so hat die Enteignungsbehörde den Enteignungsbeschluss auf Antrag aufzuheben, wenn der durch die Enteignung Begünstigte die ihm durch den Enteignungsbeschluss auferlegten Zahlungen nicht innerhalb eines Monats nach dem Zeitpunkt geleistet hat, in dem der Beschluss unanfechtbar geworden ist. Antragsberechtigt ist jeder Beteiligte, dem eine nicht gezahlte Entschädigung zusteht oder der nach § 97 Absatz 4 aus ihr zu befriedigen ist.</w:t>
      </w:r>
    </w:p>
    <w:p>
      <w:pPr>
        <w:pStyle w:val="GesAbsatz"/>
      </w:pPr>
      <w:r>
        <w:t>(2) Vor der Aufhebung ist der durch die Enteignung Begünstigte zu hören. Der Aufhebungsbeschluss ist allen Beteiligten zuzustellen und der Gemeinde und dem Grundbuchamt abschriftlich mitzuteilen.</w:t>
      </w:r>
    </w:p>
    <w:p>
      <w:pPr>
        <w:pStyle w:val="berschrift3"/>
      </w:pPr>
      <w:bookmarkStart w:id="172" w:name="_Toc156380446"/>
      <w:r>
        <w:lastRenderedPageBreak/>
        <w:t>§ 121</w:t>
      </w:r>
      <w:r>
        <w:br/>
        <w:t>Kosten</w:t>
      </w:r>
      <w:bookmarkEnd w:id="172"/>
    </w:p>
    <w:p>
      <w:pPr>
        <w:pStyle w:val="GesAbsatz"/>
      </w:pPr>
      <w:r>
        <w:t>(1) Der Antragsteller hat die Kosten zu tragen, wenn der Antrag auf Enteignung abgelehnt oder zurückgenommen wird. Wird dem Antrag auf Enteignung stattgegeben, so hat der Entschädigungsverpflichtete die Kosten zu tragen. Wird einem Antrag auf Rückenteignung stattgegeben, so hat der von der Rückenteignung Betroffene die Kosten zu tragen. Wird ein Antrag eines sonstigen Beteiligten abgelehnt oder zurückgenommen, sind diesem die durch die Behandlung seines Antrags verursachten Kosten aufzuerlegen, wenn sein Antrag offensichtlich unbegründet war.</w:t>
      </w:r>
    </w:p>
    <w:p>
      <w:pPr>
        <w:pStyle w:val="GesAbsatz"/>
      </w:pPr>
      <w:r>
        <w:t>(2) Kosten sind die Kosten des Verfahrens und die zur zweckentsprechenden Rechtsverfolgung oder Rechtsverteidigung notwendigen Aufwendungen der Beteiligten. Die Gebühren und Auslagen eines Rechtsanwalts oder eines sonstigen Bevollmächtigten sind erstattungsfähig, wenn die Zuziehung eines Bevollmächtigten notwendig war. Aufwendungen für einen Bevollmächtigten, für den Gebühren und Auslagen gesetzlich nicht vorgesehen sind, können nur bis zur Höhe der gesetzlichen Gebühren und Auslagen von Rechtsbeiständen erstattet werden.</w:t>
      </w:r>
    </w:p>
    <w:p>
      <w:pPr>
        <w:pStyle w:val="GesAbsatz"/>
      </w:pPr>
      <w:r>
        <w:t>(3) Aufwendungen, die durch das Verschulden eines Erstattungsberechtigten entstanden sind, hat dieser selbst zu tragen; das Verschulden eines Vertreters ist dem Vertretenen zuzurechnen.</w:t>
      </w:r>
    </w:p>
    <w:p>
      <w:pPr>
        <w:pStyle w:val="GesAbsatz"/>
      </w:pPr>
      <w:r>
        <w:t>(4) Die Kosten des Verfahrens richten sich nach den landesrechtlichen Vorschriften. Die Enteignungsbehörde setzt die Kosten im Enteignungsbeschluss oder durch besonderen Beschluss fest. Der Beschluss bestimmt auch, ob die Zuziehung eines Rechtsanwalts oder eines sonstigen Bevollmächtigten notwendig war.</w:t>
      </w:r>
    </w:p>
    <w:p>
      <w:pPr>
        <w:pStyle w:val="berschrift3"/>
      </w:pPr>
      <w:bookmarkStart w:id="173" w:name="_Toc156380447"/>
      <w:r>
        <w:t>§ 122</w:t>
      </w:r>
      <w:r>
        <w:br/>
        <w:t>Vollstreckbarer Titel</w:t>
      </w:r>
      <w:bookmarkEnd w:id="173"/>
    </w:p>
    <w:p>
      <w:pPr>
        <w:pStyle w:val="GesAbsatz"/>
      </w:pPr>
      <w:r>
        <w:t>(1) Die Zwangsvollstreckung nach den Vorschriften der Zivilprozessordnung über die Vollstreckung von Urteilen in bürgerlichen Rechtsstreitigkeiten findet statt</w:t>
      </w:r>
    </w:p>
    <w:p>
      <w:pPr>
        <w:pStyle w:val="GesAbsatz"/>
        <w:ind w:left="426" w:hanging="426"/>
      </w:pPr>
      <w:r>
        <w:t>1.</w:t>
      </w:r>
      <w:r>
        <w:tab/>
        <w:t>aus der Niederschrift über eine Einigung wegen der in ihr bezeichneten Leistungen;</w:t>
      </w:r>
    </w:p>
    <w:p>
      <w:pPr>
        <w:pStyle w:val="GesAbsatz"/>
        <w:ind w:left="426" w:hanging="426"/>
      </w:pPr>
      <w:r>
        <w:t>2.</w:t>
      </w:r>
      <w:r>
        <w:tab/>
        <w:t>aus nicht mehr anfechtbarem Enteignungsbeschluss wegen der zu zahlenden Geldentschädigung oder einer Ausgleichszahlung;</w:t>
      </w:r>
    </w:p>
    <w:p>
      <w:pPr>
        <w:pStyle w:val="GesAbsatz"/>
        <w:ind w:left="426" w:hanging="426"/>
      </w:pPr>
      <w:r>
        <w:t>3.</w:t>
      </w:r>
      <w:r>
        <w:tab/>
        <w:t>aus einem Beschluss über die vorzeitige Besitzeinweisung oder deren Aufhebung wegen der darin festgesetzten Leistungen.</w:t>
      </w:r>
    </w:p>
    <w:p>
      <w:pPr>
        <w:pStyle w:val="GesAbsatz"/>
      </w:pPr>
      <w:r>
        <w:t>Die Zwangsvollstreckung wegen einer Ausgleichszahlung ist erst zulässig, wenn die Ausführungsanordnung wirksam und unanfechtbar geworden ist.</w:t>
      </w:r>
    </w:p>
    <w:p>
      <w:pPr>
        <w:pStyle w:val="GesAbsatz"/>
      </w:pPr>
      <w:r>
        <w:t>(2) Die vollstreckbare Ausfertigung wird von dem Urkundsbeamten der Geschäftsstelle des Amtsgerichts erteilt, in dessen Bezirk die Enteignungsbehörde ihren Sitz hat und, wenn das Verfahren bei einem Gericht anhängig ist, von dem Urkundsbeamten der Geschäftsstelle dieses Gerichts. In den Fällen der §§ 731, 767 bis 770, 785 und 786 der Zivilprozessordnung tritt das Amtsgericht, in dessen Bezirk die Enteignungsbehörde ihren Sitz hat, an die Stelle des Prozessgerichts.</w:t>
      </w:r>
    </w:p>
    <w:p>
      <w:pPr>
        <w:pStyle w:val="berschrift2"/>
      </w:pPr>
      <w:bookmarkStart w:id="174" w:name="_Toc156380448"/>
      <w:r>
        <w:t>Sechster Teil</w:t>
      </w:r>
      <w:r>
        <w:br/>
        <w:t>Erschließung</w:t>
      </w:r>
      <w:bookmarkEnd w:id="174"/>
    </w:p>
    <w:p>
      <w:pPr>
        <w:pStyle w:val="berschrift2"/>
      </w:pPr>
      <w:bookmarkStart w:id="175" w:name="_Toc156380449"/>
      <w:r>
        <w:t>Erster Abschnitt</w:t>
      </w:r>
      <w:r>
        <w:br/>
        <w:t>Allgemeine Vorschriften</w:t>
      </w:r>
      <w:bookmarkEnd w:id="175"/>
    </w:p>
    <w:p>
      <w:pPr>
        <w:pStyle w:val="berschrift3"/>
      </w:pPr>
      <w:bookmarkStart w:id="176" w:name="_Toc156380450"/>
      <w:r>
        <w:t>§ 123</w:t>
      </w:r>
      <w:r>
        <w:br/>
        <w:t>Erschließungslast</w:t>
      </w:r>
      <w:bookmarkEnd w:id="176"/>
    </w:p>
    <w:p>
      <w:pPr>
        <w:pStyle w:val="GesAbsatz"/>
      </w:pPr>
      <w:r>
        <w:t>(1) Die Erschließung ist Aufgabe der Gemeinde, soweit sie nicht nach anderen gesetzlichen Vorschriften oder öffentlich-rechtlichen Verpflichtungen einem anderen obliegt.</w:t>
      </w:r>
    </w:p>
    <w:p>
      <w:pPr>
        <w:pStyle w:val="GesAbsatz"/>
      </w:pPr>
      <w:r>
        <w:t>(2) Die Erschließungsanlagen sollen entsprechend den Erfordernissen der Bebauung und des Verkehrs kostengünstig hergestellt werden und spätestens bis zur Fertigstellung der anzuschließenden baulichen Anlagen benutzbar sein.</w:t>
      </w:r>
    </w:p>
    <w:p>
      <w:pPr>
        <w:pStyle w:val="GesAbsatz"/>
      </w:pPr>
      <w:r>
        <w:t>(3) Ein Rechtsanspruch auf Erschließung besteht nicht.</w:t>
      </w:r>
    </w:p>
    <w:p>
      <w:pPr>
        <w:pStyle w:val="GesAbsatz"/>
      </w:pPr>
      <w:r>
        <w:t>(4) Die Unterhaltung der Erschließungsanlagen richtet sich nach landesrechtlichen Vorschriften.</w:t>
      </w:r>
    </w:p>
    <w:p>
      <w:pPr>
        <w:pStyle w:val="berschrift3"/>
      </w:pPr>
      <w:bookmarkStart w:id="177" w:name="_Toc156380451"/>
      <w:r>
        <w:lastRenderedPageBreak/>
        <w:t>§ 124</w:t>
      </w:r>
      <w:r>
        <w:br/>
        <w:t>Erschließungspflicht nach abgelehntem Vertragsangebot</w:t>
      </w:r>
      <w:bookmarkEnd w:id="177"/>
    </w:p>
    <w:p>
      <w:pPr>
        <w:pStyle w:val="GesAbsatz"/>
        <w:rPr>
          <w:color w:val="auto"/>
        </w:rPr>
      </w:pPr>
      <w:r>
        <w:t>Hat die Gemeinde einen Bebauungsplan im Sinne des § 30 Absatz 1 erlassen und lehnt sie das zumutbare Angebot zum Abschluss eines städtebaulichen Vertrags über die Erschließung ab, ist sie verpflichtet, die Erschließung selbst durchzuführen</w:t>
      </w:r>
      <w:r>
        <w:rPr>
          <w:color w:val="auto"/>
        </w:rPr>
        <w:t>.</w:t>
      </w:r>
    </w:p>
    <w:p>
      <w:pPr>
        <w:pStyle w:val="berschrift3"/>
      </w:pPr>
      <w:bookmarkStart w:id="178" w:name="_Toc156380452"/>
      <w:r>
        <w:t>§ 125</w:t>
      </w:r>
      <w:r>
        <w:br/>
        <w:t>Bindung an den Bebauungsplan</w:t>
      </w:r>
      <w:bookmarkEnd w:id="178"/>
    </w:p>
    <w:p>
      <w:pPr>
        <w:pStyle w:val="GesAbsatz"/>
      </w:pPr>
      <w:r>
        <w:t>(1) Die Herstellung der Erschließungsanlagen im Sinne des § 127 Absatz 2 setzt einen Bebauungsplan voraus.</w:t>
      </w:r>
    </w:p>
    <w:p>
      <w:pPr>
        <w:pStyle w:val="GesAbsatz"/>
      </w:pPr>
      <w:r>
        <w:t>(2) Liegt ein Bebauungsplan nicht vor, so dürfen diese Anlagen nur hergestellt werden, wenn sie den in § 1 Absatz 4 bis 7 bezeichneten Anforderungen entsprechen.</w:t>
      </w:r>
    </w:p>
    <w:p>
      <w:pPr>
        <w:pStyle w:val="GesAbsatz"/>
      </w:pPr>
      <w:r>
        <w:t>(3) Die Rechtmäßigkeit der Herstellung von Erschließungsanlagen wird durch Abweichungen von den Festsetzungen des Bebauungsplans nicht berührt, wenn die Abweichungen mit den Grundzügen der Planung vereinbar sind und</w:t>
      </w:r>
    </w:p>
    <w:p>
      <w:pPr>
        <w:pStyle w:val="GesAbsatz"/>
        <w:ind w:left="426" w:hanging="426"/>
      </w:pPr>
      <w:r>
        <w:t>1.</w:t>
      </w:r>
      <w:r>
        <w:tab/>
        <w:t>die Erschließungsanlagen hinter den Festsetzungen zurückbleiben oder</w:t>
      </w:r>
    </w:p>
    <w:p>
      <w:pPr>
        <w:pStyle w:val="GesAbsatz"/>
        <w:ind w:left="426" w:hanging="426"/>
      </w:pPr>
      <w:r>
        <w:t>2.</w:t>
      </w:r>
      <w:r>
        <w:tab/>
        <w:t>die Erschließungsbeitragspflichtigen nicht mehr als bei einer plangemäßen Herstellung belastet werden und die Abweichungen die Nutzung der betroffenen Grundstücke nicht wesentlich beeinträchtigen.</w:t>
      </w:r>
    </w:p>
    <w:p>
      <w:pPr>
        <w:pStyle w:val="berschrift3"/>
      </w:pPr>
      <w:bookmarkStart w:id="179" w:name="_Toc156380453"/>
      <w:r>
        <w:t>§ 126</w:t>
      </w:r>
      <w:r>
        <w:br/>
        <w:t>Pflichten des Eigentümers</w:t>
      </w:r>
      <w:bookmarkEnd w:id="179"/>
    </w:p>
    <w:p>
      <w:pPr>
        <w:pStyle w:val="GesAbsatz"/>
      </w:pPr>
      <w:r>
        <w:t>(1) Der Eigentümer hat das Anbringen von</w:t>
      </w:r>
    </w:p>
    <w:p>
      <w:pPr>
        <w:pStyle w:val="GesAbsatz"/>
        <w:ind w:left="426" w:hanging="426"/>
      </w:pPr>
      <w:r>
        <w:t>1.</w:t>
      </w:r>
      <w:r>
        <w:tab/>
        <w:t>Haltevorrichtungen und Leitungen für Beleuchtungskörper der Straßenbeleuchtung einschließlich der Beleuchtungskörper und des Zubehörs sowie</w:t>
      </w:r>
    </w:p>
    <w:p>
      <w:pPr>
        <w:pStyle w:val="GesAbsatz"/>
        <w:ind w:left="426" w:hanging="426"/>
      </w:pPr>
      <w:r>
        <w:t>2.</w:t>
      </w:r>
      <w:r>
        <w:tab/>
        <w:t>Kennzeichen und Hinweisschildern für Erschließungsanlagen</w:t>
      </w:r>
    </w:p>
    <w:p>
      <w:pPr>
        <w:pStyle w:val="GesAbsatz"/>
      </w:pPr>
      <w:r>
        <w:t>auf seinem Grundstück zu dulden. Er ist vorher zu benachrichtigen.</w:t>
      </w:r>
    </w:p>
    <w:p>
      <w:pPr>
        <w:pStyle w:val="GesAbsatz"/>
      </w:pPr>
      <w:r>
        <w:t>(2) Der Erschließungsträger hat Schäden, die dem Eigentümer durch das Anbringen oder das Entfernen der in Absatz 1 bezeichneten Gegenstände entstehen, zu beseitigen; er kann stattdessen eine angemessene Entschädigung in Geld leisten. Kommt eine Einigung über die Entschädigung nicht zustande, so entscheidet die höhere Verwaltungsbehörde; vor der Entscheidung sind die Beteiligten zu hören.</w:t>
      </w:r>
    </w:p>
    <w:p>
      <w:pPr>
        <w:pStyle w:val="GesAbsatz"/>
      </w:pPr>
      <w:r>
        <w:t>(3) Der Eigentümer hat sein Grundstück mit der von der Gemeinde festgesetzten Nummer zu versehen. Im Übrigen gelten die landesrechtlichen Vorschriften.</w:t>
      </w:r>
    </w:p>
    <w:p>
      <w:pPr>
        <w:pStyle w:val="berschrift2"/>
      </w:pPr>
      <w:bookmarkStart w:id="180" w:name="_Toc156380454"/>
      <w:r>
        <w:t>Zweiter Abschnitt</w:t>
      </w:r>
      <w:r>
        <w:br/>
        <w:t>Erschließungsbeitrag</w:t>
      </w:r>
      <w:bookmarkEnd w:id="180"/>
    </w:p>
    <w:p>
      <w:pPr>
        <w:pStyle w:val="berschrift3"/>
      </w:pPr>
      <w:bookmarkStart w:id="181" w:name="_Toc156380455"/>
      <w:r>
        <w:t>§ 127</w:t>
      </w:r>
      <w:r>
        <w:br/>
        <w:t>Erhebung des Erschließungsbeitrags</w:t>
      </w:r>
      <w:bookmarkEnd w:id="181"/>
    </w:p>
    <w:p>
      <w:pPr>
        <w:pStyle w:val="GesAbsatz"/>
      </w:pPr>
      <w:r>
        <w:t>(1) Die Gemeinden erheben zur Deckung ihres anderweitig nicht gedeckten Aufwands für Erschließungsanlagen einen Erschließungsbeitrag nach Maßgabe der folgenden Vorschriften.</w:t>
      </w:r>
    </w:p>
    <w:p>
      <w:pPr>
        <w:pStyle w:val="GesAbsatz"/>
      </w:pPr>
      <w:r>
        <w:t>(2) Erschließungsanlagen im Sinne dieses Abschnitts sind</w:t>
      </w:r>
    </w:p>
    <w:p>
      <w:pPr>
        <w:pStyle w:val="GesAbsatz"/>
      </w:pPr>
      <w:r>
        <w:t>1.</w:t>
      </w:r>
      <w:r>
        <w:tab/>
        <w:t>die öffentlichen zum Anbau bestimmten Straßen, Wege und Plätze;</w:t>
      </w:r>
    </w:p>
    <w:p>
      <w:pPr>
        <w:pStyle w:val="GesAbsatz"/>
      </w:pPr>
      <w:r>
        <w:t>2.</w:t>
      </w:r>
      <w:r>
        <w:tab/>
        <w:t>die öffentlichen aus rechtlichen oder tatsächlichen Gründen mit Kraftfahrzeugen nicht befahrbaren Verkehrsanlagen innerhalb der Baugebiete (z. B. Fußwege, Wohnwege);</w:t>
      </w:r>
    </w:p>
    <w:p>
      <w:pPr>
        <w:pStyle w:val="GesAbsatz"/>
      </w:pPr>
      <w:r>
        <w:t>3.</w:t>
      </w:r>
      <w:r>
        <w:tab/>
        <w:t>Sammelstraßen innerhalb der Baugebiete; Sammelstraßen sind öffentliche Straßen, Wege und Plätze, die selbst nicht zum Anbau bestimmt, aber zur Erschließung der Baugebiete notwendig sind;</w:t>
      </w:r>
    </w:p>
    <w:p>
      <w:pPr>
        <w:pStyle w:val="GesAbsatz"/>
      </w:pPr>
      <w:r>
        <w:t>4.</w:t>
      </w:r>
      <w:r>
        <w:tab/>
        <w:t>Parkflächen und Grünanlagen mit Ausnahme von Kinderspielplätzen, soweit sie Bestandteil der in den Nummern 1 bis 3 genannten Verkehrsanlagen oder nach städtebaulichen Grundsätzen innerhalb der Baugebiete zu deren Erschließung notwendig sind;</w:t>
      </w:r>
    </w:p>
    <w:p>
      <w:pPr>
        <w:pStyle w:val="GesAbsatz"/>
      </w:pPr>
      <w:r>
        <w:t>5.</w:t>
      </w:r>
      <w:r>
        <w:tab/>
        <w:t>Anlagen zum Schutz von Baugebieten gegen schädliche Umwelteinwirkungen im Sinne des Bundes-Immissionsschutzgesetzes, auch wenn sie nicht Bestandteil der Erschließungsanlagen sind.</w:t>
      </w:r>
    </w:p>
    <w:p>
      <w:pPr>
        <w:pStyle w:val="GesAbsatz"/>
      </w:pPr>
      <w:r>
        <w:t>(3) Der Erschließungsbeitrag kann für den Grunderwerb, die Freilegung und für Teile der Erschließungsanlagen selbständig erhoben werden (Kostenspaltung).</w:t>
      </w:r>
    </w:p>
    <w:p>
      <w:pPr>
        <w:pStyle w:val="GesAbsatz"/>
      </w:pPr>
      <w:r>
        <w:lastRenderedPageBreak/>
        <w:t>(4) Das Recht, Abgaben für Anlagen zu erheben, die nicht Erschließungsanlagen im Sinne dieses Abschnitts sind, bleibt unberührt. Dies gilt insbesondere für Anlagen zur Ableitung von Abwasser sowie zur Versorgung mit Elektrizität, Gas, Wärme und Wasser.</w:t>
      </w:r>
    </w:p>
    <w:p>
      <w:pPr>
        <w:pStyle w:val="berschrift3"/>
      </w:pPr>
      <w:bookmarkStart w:id="182" w:name="_Toc156380456"/>
      <w:r>
        <w:t>§ 128</w:t>
      </w:r>
      <w:r>
        <w:br/>
        <w:t>Umfang des Erschließungsaufwands</w:t>
      </w:r>
      <w:bookmarkEnd w:id="182"/>
    </w:p>
    <w:p>
      <w:pPr>
        <w:pStyle w:val="GesAbsatz"/>
      </w:pPr>
      <w:r>
        <w:t>(1) Der Erschließungsaufwand nach § 127 umfasst die Kosten für</w:t>
      </w:r>
    </w:p>
    <w:p>
      <w:pPr>
        <w:pStyle w:val="GesAbsatz"/>
      </w:pPr>
      <w:r>
        <w:t>1.</w:t>
      </w:r>
      <w:r>
        <w:tab/>
        <w:t>den Erwerb und die Freilegung der Flächen für die Erschließungsanlagen;</w:t>
      </w:r>
    </w:p>
    <w:p>
      <w:pPr>
        <w:pStyle w:val="GesAbsatz"/>
      </w:pPr>
      <w:r>
        <w:t>2.</w:t>
      </w:r>
      <w:r>
        <w:tab/>
        <w:t>ihre erstmalige Herstellung einschließlich der Einrichtungen für ihre Entwässerung und ihre Beleuchtung;</w:t>
      </w:r>
    </w:p>
    <w:p>
      <w:pPr>
        <w:pStyle w:val="GesAbsatz"/>
      </w:pPr>
      <w:r>
        <w:t>3.</w:t>
      </w:r>
      <w:r>
        <w:tab/>
        <w:t>die Übernahme von Anlagen als gemeindliche Erschließungsanlagen.</w:t>
      </w:r>
    </w:p>
    <w:p>
      <w:pPr>
        <w:pStyle w:val="GesAbsatz"/>
      </w:pPr>
      <w:r>
        <w:t>Der Erschließungsaufwand umfasst auch den Wert der von der Gemeinde aus ihrem Vermögen bereitgestellten Flächen im Zeitpunkt der Bereitstellung. Zu den Kosten für den Erwerb der Flächen für Erschließungsanlagen gehört im Falle einer erschließungsbeitragspflichtigen Zuteilung im Sinne des § 57 Satz 4 und des § 58 Absatz 1 Satz 1 auch der Wert nach § 68 Absatz 1 Nummer 4.</w:t>
      </w:r>
    </w:p>
    <w:p>
      <w:pPr>
        <w:pStyle w:val="GesAbsatz"/>
      </w:pPr>
      <w:r>
        <w:t>(2) Soweit die Gemeinden nach Landesrecht berechtigt sind, Beiträge zu den Kosten für Erweiterungen oder Verbesserungen von Erschließungsanlagen zu erheben, bleibt dieses Recht unberührt. Die Länder können bestimmen, dass die Kosten für die Beleuchtung der Erschließungsanlagen in den Erschließungsaufwand nicht einzubeziehen sind.</w:t>
      </w:r>
    </w:p>
    <w:p>
      <w:pPr>
        <w:pStyle w:val="GesAbsatz"/>
      </w:pPr>
      <w:r>
        <w:t>(3) Der Erschließungsaufwand umfasst nicht die Kosten für</w:t>
      </w:r>
    </w:p>
    <w:p>
      <w:pPr>
        <w:pStyle w:val="GesAbsatz"/>
        <w:ind w:left="426" w:hanging="426"/>
      </w:pPr>
      <w:r>
        <w:t>1.</w:t>
      </w:r>
      <w:r>
        <w:tab/>
        <w:t>Brücken, Tunnels und Unterführungen mit den dazugehörigen Rampen;</w:t>
      </w:r>
    </w:p>
    <w:p>
      <w:pPr>
        <w:pStyle w:val="GesAbsatz"/>
        <w:ind w:left="426" w:hanging="426"/>
      </w:pPr>
      <w:r>
        <w:t>2.</w:t>
      </w:r>
      <w:r>
        <w:tab/>
        <w:t>die Fahrbahnen der Ortsdurchfahrten von Bundesstraßen sowie von Landstraßen I. und II. Ordnung, soweit die Fahrbahnen dieser Straßen keine größere Breite als ihre anschließenden freien Strecken erfordern.</w:t>
      </w:r>
    </w:p>
    <w:p>
      <w:pPr>
        <w:pStyle w:val="berschrift3"/>
      </w:pPr>
      <w:bookmarkStart w:id="183" w:name="_Toc156380457"/>
      <w:r>
        <w:t>§ 129</w:t>
      </w:r>
      <w:r>
        <w:br/>
        <w:t>Beitragsfähiger Erschließungsaufwand</w:t>
      </w:r>
      <w:bookmarkEnd w:id="183"/>
    </w:p>
    <w:p>
      <w:pPr>
        <w:pStyle w:val="GesAbsatz"/>
      </w:pPr>
      <w:r>
        <w:t>(1) Zur Deckung des anderweitig nicht gedeckten Erschließungsaufwands können Beiträge nur insoweit erhoben werden, als die Erschließungsanlagen erforderlich sind, um die Bauflächen und die gewerblich zu nutzenden Flächen entsprechend den baurechtlichen Vorschriften zu nutzen (beitragsfähiger Erschließungsaufwand). Soweit Anlagen nach § 127 Absatz 2 von dem Eigentümer hergestellt sind oder von ihm auf Grund baurechtlicher Vorschriften verlangt werden, dürfen Beiträge nicht erhoben werden. Die Gemeinden tragen mindestens 10 vom Hundert des beitragsfähigen Erschließungsaufwands.</w:t>
      </w:r>
    </w:p>
    <w:p>
      <w:pPr>
        <w:pStyle w:val="GesAbsatz"/>
      </w:pPr>
      <w:r>
        <w:t>(2) Kosten, die ein Eigentümer oder sein Rechtsvorgänger bereits für Erschließungsmaßnahmen aufgewandt hat, dürfen bei der Übernahme als gemeindliche Erschließungsanlagen nicht erneut erhoben werden.</w:t>
      </w:r>
    </w:p>
    <w:p>
      <w:pPr>
        <w:pStyle w:val="berschrift3"/>
      </w:pPr>
      <w:bookmarkStart w:id="184" w:name="_Toc156380458"/>
      <w:r>
        <w:t>§ 130</w:t>
      </w:r>
      <w:r>
        <w:br/>
        <w:t>Art der Ermittlung des beitragsfähigen Erschließungsaufwands</w:t>
      </w:r>
      <w:bookmarkEnd w:id="184"/>
    </w:p>
    <w:p>
      <w:pPr>
        <w:pStyle w:val="GesAbsatz"/>
      </w:pPr>
      <w:r>
        <w:t>(1) Der beitragsfähige Erschließungsaufwand kann nach den tatsächlich entstandenen Kosten oder nach Einheitssätzen ermittelt werden. Die Einheitssätze sind nach den in der Gemeinde üblicherweise durchschnittlich aufzuwendenden Kosten vergleichbarer Erschließungsanlagen festzusetzen.</w:t>
      </w:r>
    </w:p>
    <w:p>
      <w:pPr>
        <w:pStyle w:val="GesAbsatz"/>
      </w:pPr>
      <w:r>
        <w:t>(2) Der beitragsfähige Erschließungsaufwand kann für die einzelne Erschließungsanlage oder für bestimmte Abschnitte einer Erschließungsanlage ermittelt werden. Abschnitte einer Erschließungsanlage können nach örtlich erkennbaren Merkmalen oder nach rechtlichen Gesichtspunkten (z. B. Grenzen von Bebauungsplangebieten, Umlegungsgebieten, förmlich festgelegten Sanierungsgebieten) gebildet werden. Für mehrere Anlagen, die für die Erschließung der Grundstücke eine Einheit bilden, kann der Erschließungsaufwand insgesamt ermittelt werden.</w:t>
      </w:r>
    </w:p>
    <w:p>
      <w:pPr>
        <w:pStyle w:val="berschrift3"/>
      </w:pPr>
      <w:bookmarkStart w:id="185" w:name="_Toc156380459"/>
      <w:r>
        <w:t>§ 131</w:t>
      </w:r>
      <w:r>
        <w:br/>
        <w:t>Maßstäbe für die Verteilung des Erschließungsaufwands</w:t>
      </w:r>
      <w:bookmarkEnd w:id="185"/>
    </w:p>
    <w:p>
      <w:pPr>
        <w:pStyle w:val="GesAbsatz"/>
      </w:pPr>
      <w:r>
        <w:t>(1) Der ermittelte beitragsfähige Erschließungsaufwand für eine Erschließungsanlage ist auf die durch die Anlage erschlossenen Grundstücke zu verteilen. Mehrfach erschlossene Grundstücke sind bei gemeinsamer Aufwandsermittlung in einer Erschließungseinheit (§ 130 Absatz 2 Satz 3) bei der Verteilung des Erschließungsaufwands nur einmal zu berücksichtigen.</w:t>
      </w:r>
    </w:p>
    <w:p>
      <w:pPr>
        <w:pStyle w:val="GesAbsatz"/>
      </w:pPr>
      <w:r>
        <w:t>(2) Verteilungsmaßstäbe sind</w:t>
      </w:r>
    </w:p>
    <w:p>
      <w:pPr>
        <w:pStyle w:val="GesAbsatz"/>
      </w:pPr>
      <w:r>
        <w:lastRenderedPageBreak/>
        <w:t>1.</w:t>
      </w:r>
      <w:r>
        <w:tab/>
        <w:t>die Art und das Maß der baulichen oder sonstigen Nutzung;</w:t>
      </w:r>
    </w:p>
    <w:p>
      <w:pPr>
        <w:pStyle w:val="GesAbsatz"/>
      </w:pPr>
      <w:r>
        <w:t>2.</w:t>
      </w:r>
      <w:r>
        <w:tab/>
        <w:t>die Grundstücksflächen;</w:t>
      </w:r>
    </w:p>
    <w:p>
      <w:pPr>
        <w:pStyle w:val="GesAbsatz"/>
      </w:pPr>
      <w:r>
        <w:t>3.</w:t>
      </w:r>
      <w:r>
        <w:tab/>
        <w:t>die Grundstücksbreite an der Erschließungsanlage.</w:t>
      </w:r>
    </w:p>
    <w:p>
      <w:pPr>
        <w:pStyle w:val="GesAbsatz"/>
      </w:pPr>
      <w:r>
        <w:t>Die Verteilungsmaßstäbe können miteinander verbunden werden.</w:t>
      </w:r>
    </w:p>
    <w:p>
      <w:pPr>
        <w:pStyle w:val="GesAbsatz"/>
      </w:pPr>
      <w:r>
        <w:t>(3) In Gebieten, die nach dem Inkrafttreten des Bundesbaugesetzes erschlossen werden, sind, wenn eine unterschiedliche bauliche oder sonstige Nutzung zulässig ist, die Maßstäbe nach Absatz 2 in der Weise anzuwenden, dass der Verschiedenheit dieser Nutzung nach Art und Maß entsprochen wird.</w:t>
      </w:r>
    </w:p>
    <w:p>
      <w:pPr>
        <w:pStyle w:val="GesAbsatz"/>
      </w:pPr>
      <w:r>
        <w:t>.</w:t>
      </w:r>
    </w:p>
    <w:p>
      <w:pPr>
        <w:pStyle w:val="berschrift3"/>
      </w:pPr>
      <w:bookmarkStart w:id="186" w:name="_Toc156380460"/>
      <w:r>
        <w:t>§ 132</w:t>
      </w:r>
      <w:r>
        <w:br/>
        <w:t>Regelung durch Satzung</w:t>
      </w:r>
      <w:bookmarkEnd w:id="186"/>
    </w:p>
    <w:p>
      <w:pPr>
        <w:pStyle w:val="GesAbsatz"/>
      </w:pPr>
      <w:r>
        <w:t>Die Gemeinden regeln durch Satzung</w:t>
      </w:r>
    </w:p>
    <w:p>
      <w:pPr>
        <w:pStyle w:val="GesAbsatz"/>
      </w:pPr>
      <w:r>
        <w:t>1.</w:t>
      </w:r>
      <w:r>
        <w:tab/>
        <w:t>die Art und den Umfang der Erschließungsanlagen im Sinne des § 129,</w:t>
      </w:r>
    </w:p>
    <w:p>
      <w:pPr>
        <w:pStyle w:val="GesAbsatz"/>
      </w:pPr>
      <w:r>
        <w:t>2.</w:t>
      </w:r>
      <w:r>
        <w:tab/>
        <w:t>die Art der Ermittlung und der Verteilung des Aufwands sowie die Höhe des Einheitssatzes,</w:t>
      </w:r>
    </w:p>
    <w:p>
      <w:pPr>
        <w:pStyle w:val="GesAbsatz"/>
      </w:pPr>
      <w:r>
        <w:t>3.</w:t>
      </w:r>
      <w:r>
        <w:tab/>
        <w:t>die Kostenspaltung (§ 127 Absatz 3) und</w:t>
      </w:r>
    </w:p>
    <w:p>
      <w:pPr>
        <w:pStyle w:val="GesAbsatz"/>
      </w:pPr>
      <w:r>
        <w:t>4.</w:t>
      </w:r>
      <w:r>
        <w:tab/>
        <w:t>die Merkmale der endgültigen Herstellung einer Erschließungsanlage.</w:t>
      </w:r>
    </w:p>
    <w:p>
      <w:pPr>
        <w:pStyle w:val="berschrift3"/>
      </w:pPr>
      <w:bookmarkStart w:id="187" w:name="_Toc156380461"/>
      <w:r>
        <w:t>§ 133</w:t>
      </w:r>
      <w:r>
        <w:br/>
        <w:t>Gegenstand und Entstehung der Beitragspflicht</w:t>
      </w:r>
      <w:bookmarkEnd w:id="187"/>
    </w:p>
    <w:p>
      <w:pPr>
        <w:pStyle w:val="GesAbsatz"/>
      </w:pPr>
      <w:r>
        <w:t>(1) Der Beitragspflicht unterliegen Grundstücke, für die eine bauliche oder gewerbliche Nutzung festgesetzt ist, sobald sie bebaut oder gewerblich genutzt werden dürfen. Erschlossene Grundstücke, für die eine bauliche oder gewerbliche Nutzung nicht festgesetzt ist, unterliegen der Beitragspflicht, wenn sie nach der Verkehrsauffassung Bauland sind und nach der geordneten baulichen Entwicklung der Gemeinde zur Bebauung anstehen. Die Gemeinde gibt bekannt, welche Grundstücke nach Satz 2 der Beitragspflicht unterliegen; die Bekanntmachung hat keine rechtsbegründende Wirkung.</w:t>
      </w:r>
    </w:p>
    <w:p>
      <w:pPr>
        <w:pStyle w:val="GesAbsatz"/>
      </w:pPr>
      <w:r>
        <w:t>(2) Die Beitragspflicht entsteht mit der endgültigen Herstellung der Erschließungsanlagen, für Teilbeträge, sobald die Maßnahmen, deren Aufwand durch die Teilbeträge gedeckt werden soll, abgeschlossen sind. Im Falle des § 128 Absatz 1 Satz 1 Nummer 3 entsteht die Beitragspflicht mit der Übernahme durch die Gemeinde.</w:t>
      </w:r>
    </w:p>
    <w:p>
      <w:pPr>
        <w:pStyle w:val="GesAbsatz"/>
      </w:pPr>
      <w:r>
        <w:t>(3) Für ein Grundstück, für das eine Beitragspflicht noch nicht oder nicht in vollem Umfang entstanden ist, können Vorausleistungen auf den Erschließungsbeitrag bis zur Höhe des voraussichtlichen endgültigen Erschließungsbeitrags verlangt werden, wenn ein Bauvorhaben auf dem Grundstück genehmigt wird oder wenn mit der Herstellung der Erschließungsanlagen begonnen worden ist und die endgültige Herstellung der Erschließungsanlagen innerhalb von vier Jahren zu erwarten ist. Die Vorausleistung ist mit der endgültigen Beitragsschuld zu verrechnen, auch wenn der Vorausleistende nicht beitragspflichtig ist. Ist die Beitragspflicht sechs Jahre nach Erlass des Vorausleistungsbescheids noch nicht entstanden, kann die Vorausleistung zurückverlangt werden, wenn die Erschließungsanlage bis zu diesem Zeitpunkt noch nicht benutzbar ist. Der Rückzahlungsanspruch ist ab Erhebung der Vorausleistung mit 2 vom Hundert über dem Basiszinssatz nach § 247 des Bürgerlichen Gesetzbuchs jährlich zu verzinsen. Die Gemeinde kann Bestimmungen über die Ablösung des Erschließungsbeitrags im Ganzen vor Entstehung der Beitragspflicht treffen.</w:t>
      </w:r>
    </w:p>
    <w:p>
      <w:pPr>
        <w:pStyle w:val="berschrift3"/>
      </w:pPr>
      <w:bookmarkStart w:id="188" w:name="_Toc156380462"/>
      <w:r>
        <w:t>§ 134</w:t>
      </w:r>
      <w:r>
        <w:br/>
        <w:t>Beitragspflichtiger</w:t>
      </w:r>
      <w:bookmarkEnd w:id="188"/>
    </w:p>
    <w:p>
      <w:pPr>
        <w:pStyle w:val="GesAbsatz"/>
      </w:pPr>
      <w:r>
        <w:t>(1) Beitragspflichtig ist derjenige, der im Zeitpunkt der Bekanntgabe des Beitragsbescheids Eigentümer des Grundstücks ist. Ist das Grundstück mit einem Erbbaurecht belastet, so ist der Erbbauberechtigte anstelle des Eigentümers beitragspflichtig. Ist das Grundstück mit einem dinglichen Nutzungsrecht nach Artikel 233 § 4 des Einführungsgesetzes zum Bürgerlichen Gesetzbuche belastet, so ist der Inhaber dieses Rechts anstelle des Eigentümers beitragspflichtig. Mehrere Beitragspflichtige haften als Gesamtschuldner; bei Wohnungs- und Teileigentum sind die einzelnen Wohnungs- und Teileigentümer nur entsprechend ihrem Miteigentumsanteil beitragspflichtig.</w:t>
      </w:r>
    </w:p>
    <w:p>
      <w:pPr>
        <w:pStyle w:val="GesAbsatz"/>
      </w:pPr>
      <w:r>
        <w:t>(2) Der Beitrag ruht als öffentliche Last auf dem Grundstück, im Falle des Absatzes 1 Satz 2 auf dem Erbbaurecht, im Falle des Absatzes 1 Satz 3 auf dem dinglichen Nutzungsrecht, im Falle des Absatzes 1 Satz 4 auf dem Wohnungs- oder dem Teileigentum.</w:t>
      </w:r>
    </w:p>
    <w:p>
      <w:pPr>
        <w:pStyle w:val="berschrift3"/>
      </w:pPr>
      <w:bookmarkStart w:id="189" w:name="_Toc156380463"/>
      <w:r>
        <w:lastRenderedPageBreak/>
        <w:t>§ 135</w:t>
      </w:r>
      <w:r>
        <w:br/>
        <w:t>Fälligkeit und Zahlung des Beitrags</w:t>
      </w:r>
      <w:bookmarkEnd w:id="189"/>
    </w:p>
    <w:p>
      <w:pPr>
        <w:pStyle w:val="GesAbsatz"/>
      </w:pPr>
      <w:r>
        <w:t>(1) Der Beitrag wird einen Monat nach der Bekanntgabe des Beitragsbescheids fällig.</w:t>
      </w:r>
    </w:p>
    <w:p>
      <w:pPr>
        <w:pStyle w:val="GesAbsatz"/>
      </w:pPr>
      <w:r>
        <w:t>(2) Die Gemeinde kann zur Vermeidung unbilliger Härten im Einzelfall, insbesondere soweit dies zur Durchführung eines genehmigten Bauvorhabens erforderlich ist, zulassen, dass der Erschließungsbeitrag in Raten oder in Form einer Rente gezahlt wird. Ist die Finanzierung eines Bauvorhabens gesichert, so soll die Zahlungsweise der Auszahlung der Finanzierungsmittel angepasst, jedoch nicht über zwei Jahre hinaus erstreckt werden.</w:t>
      </w:r>
    </w:p>
    <w:p>
      <w:pPr>
        <w:pStyle w:val="GesAbsatz"/>
      </w:pPr>
      <w:r>
        <w:t>(3) Lässt die Gemeinde nach Absatz 2 eine Verrentung zu, so ist der Erschließungsbeitrag durch Bescheid in eine Schuld umzuwandeln, die in höchstens zehn Jahresleistungen zu entrichten ist. In dem Bescheid sind Höhe und Zeitpunkt der Fälligkeit der Jahresleistungen zu bestimmen. Der jeweilige Restbetrag ist mit höchstens 2 vom Hundert über dem Basiszinssatz nach § 247 des Bürgerlichen Gesetzbuchs jährlich zu verzinsen. Die Jahresleistungen stehen wiederkehrenden Leistungen im Sinne des § 10 Absatz 1 Nummer 3 des Zwangsversteigerungsgesetzes gleich.</w:t>
      </w:r>
    </w:p>
    <w:p>
      <w:pPr>
        <w:pStyle w:val="GesAbsatz"/>
      </w:pPr>
      <w:r>
        <w:t>(4) Werden Grundstücke landwirtschaftlich oder als Wald genutzt, ist der Beitrag so lange zinslos zu stunden, wie das Grundstück zur Erhaltung der Wirtschaftlichkeit des landwirtschaftlichen Betriebs genutzt werden muss. Satz 1 gilt auch für die Fälle der Nutzungsüberlassung und Betriebsübergabe an Familienangehörige im Sinne des § 15 der Abgabenordnung. Der Beitrag ist auch zinslos zu stunden, solange Grundstücke als Kleingärten im Sinne des Bundeskleingartengesetzes genutzt werden.</w:t>
      </w:r>
    </w:p>
    <w:p>
      <w:pPr>
        <w:pStyle w:val="GesAbsatz"/>
      </w:pPr>
      <w:r>
        <w:t>(5) Im Einzelfall kann die Gemeinde auch von der Erhebung des Erschließungsbeitrags ganz oder teilweise absehen, wenn dies im öffentlichen Interesse oder zur Vermeidung unbilliger Härten geboten ist. Die Freistellung kann auch für den Fall vorgesehen werden, dass die Beitragspflicht noch nicht entstanden ist.</w:t>
      </w:r>
    </w:p>
    <w:p>
      <w:pPr>
        <w:pStyle w:val="GesAbsatz"/>
      </w:pPr>
      <w:r>
        <w:t>(6) Weitergehende landesrechtliche Billigkeitsregelungen bleiben unberührt.</w:t>
      </w:r>
    </w:p>
    <w:p>
      <w:pPr>
        <w:pStyle w:val="berschrift2"/>
      </w:pPr>
      <w:bookmarkStart w:id="190" w:name="_Toc156380464"/>
      <w:r>
        <w:t>Siebter Teil</w:t>
      </w:r>
      <w:r>
        <w:br/>
        <w:t>Maßnahmen für den Naturschutz</w:t>
      </w:r>
      <w:bookmarkEnd w:id="190"/>
    </w:p>
    <w:p>
      <w:pPr>
        <w:pStyle w:val="berschrift3"/>
      </w:pPr>
      <w:bookmarkStart w:id="191" w:name="_Toc156380465"/>
      <w:r>
        <w:t>§ 135a</w:t>
      </w:r>
      <w:r>
        <w:br/>
        <w:t>Pflichten des Vorhabenträgers; Durchführung durch die Gemeinde;</w:t>
      </w:r>
      <w:r>
        <w:br/>
        <w:t>Kostenerstattung</w:t>
      </w:r>
      <w:bookmarkEnd w:id="191"/>
    </w:p>
    <w:p>
      <w:pPr>
        <w:pStyle w:val="GesAbsatz"/>
      </w:pPr>
      <w:r>
        <w:t>(1) Festgesetzte Maßnahmen zum Ausgleich im Sinne des § 1a Absatz 3 sind vom Vorhabenträger durchzuführen.</w:t>
      </w:r>
    </w:p>
    <w:p>
      <w:pPr>
        <w:pStyle w:val="GesAbsatz"/>
      </w:pPr>
      <w:r>
        <w:t>(2) Soweit Maßnahmen zum Ausgleich an anderer Stelle den Grundstücken nach § 9 Absatz 1a zugeordnet sind, soll die Gemeinde diese anstelle und auf Kosten der Vorhabenträger oder der Eigentümer der Grundstücke durchführen und auch die hierfür erforderlichen Flächen bereitstellen, sofern dies nicht auf andere Weise gesichert ist. Die Maßnahmen zum Ausgleich können bereits vor den Baumaßnahmen und der Zuordnung durchgeführt werden.</w:t>
      </w:r>
    </w:p>
    <w:p>
      <w:pPr>
        <w:pStyle w:val="GesAbsatz"/>
      </w:pPr>
      <w:r>
        <w:t>(3) Die Kosten können geltend gemacht werden, sobald die Grundstücke, auf denen Eingriffe zu erwarten sind, baulich oder gewerblich genutzt werden dürfen. Die Gemeinde erhebt zur Deckung ihres Aufwands für Maßnahmen zum Ausgleich einschließlich der Bereitstellung hierfür erforderlicher Flächen einen Kostenerstattungsbetrag. Die Erstattungspflicht entsteht mit der Herstellung der Maßnahmen zum Ausgleich durch die Gemeinde. Der Betrag ruht als öffentliche Last auf dem Grundstück.</w:t>
      </w:r>
    </w:p>
    <w:p>
      <w:pPr>
        <w:pStyle w:val="GesAbsatz"/>
      </w:pPr>
      <w:r>
        <w:t>(4) Die landesrechtlichen Vorschriften über kommunale Beiträge einschließlich der Billigkeitsregelungen sind entsprechend anzuwenden.</w:t>
      </w:r>
    </w:p>
    <w:p>
      <w:pPr>
        <w:pStyle w:val="berschrift3"/>
      </w:pPr>
      <w:bookmarkStart w:id="192" w:name="_Toc156380466"/>
      <w:r>
        <w:t>§ 135b</w:t>
      </w:r>
      <w:r>
        <w:br/>
        <w:t>Verteilungsmaßstäbe für die Abrechnung</w:t>
      </w:r>
      <w:bookmarkEnd w:id="192"/>
    </w:p>
    <w:p>
      <w:pPr>
        <w:pStyle w:val="GesAbsatz"/>
      </w:pPr>
      <w:r>
        <w:t>Soweit die Gemeinde Maßnahmen zum Ausgleich nach § 135a Absatz 2 durchführt, sind die Kosten auf die zugeordneten Grundstücke zu verteilen. Verteilungsmaßstäbe sind</w:t>
      </w:r>
    </w:p>
    <w:p>
      <w:pPr>
        <w:pStyle w:val="GesAbsatz"/>
      </w:pPr>
      <w:r>
        <w:t>1.</w:t>
      </w:r>
      <w:r>
        <w:tab/>
        <w:t>die überbaubare Grundstücksfläche,</w:t>
      </w:r>
    </w:p>
    <w:p>
      <w:pPr>
        <w:pStyle w:val="GesAbsatz"/>
      </w:pPr>
      <w:r>
        <w:t>2.</w:t>
      </w:r>
      <w:r>
        <w:tab/>
        <w:t>die zulässige Grundfläche,</w:t>
      </w:r>
    </w:p>
    <w:p>
      <w:pPr>
        <w:pStyle w:val="GesAbsatz"/>
      </w:pPr>
      <w:r>
        <w:t>3.</w:t>
      </w:r>
      <w:r>
        <w:tab/>
        <w:t>die zu erwartende Versiegelung oder</w:t>
      </w:r>
    </w:p>
    <w:p>
      <w:pPr>
        <w:pStyle w:val="GesAbsatz"/>
      </w:pPr>
      <w:r>
        <w:t>4.</w:t>
      </w:r>
      <w:r>
        <w:tab/>
        <w:t>die Schwere der zu erwartenden Eingriffe.</w:t>
      </w:r>
    </w:p>
    <w:p>
      <w:pPr>
        <w:pStyle w:val="GesAbsatz"/>
      </w:pPr>
      <w:r>
        <w:t>Die Verteilungsmaßstäbe können miteinander verbunden werden.</w:t>
      </w:r>
    </w:p>
    <w:p>
      <w:pPr>
        <w:pStyle w:val="berschrift3"/>
      </w:pPr>
      <w:bookmarkStart w:id="193" w:name="_Toc156380467"/>
      <w:r>
        <w:lastRenderedPageBreak/>
        <w:t>§ 135c</w:t>
      </w:r>
      <w:r>
        <w:br/>
        <w:t>Satzungsrecht</w:t>
      </w:r>
      <w:bookmarkEnd w:id="193"/>
    </w:p>
    <w:p>
      <w:pPr>
        <w:pStyle w:val="GesAbsatz"/>
      </w:pPr>
      <w:r>
        <w:t>Die Gemeinde kann durch Satzung regeln</w:t>
      </w:r>
    </w:p>
    <w:p>
      <w:pPr>
        <w:pStyle w:val="GesAbsatz"/>
        <w:ind w:left="426" w:hanging="426"/>
      </w:pPr>
      <w:r>
        <w:t>1.</w:t>
      </w:r>
      <w:r>
        <w:tab/>
        <w:t>Grundsätze für die Ausgestaltung von Maßnahmen zum Ausgleich entsprechend den Festsetzungen eines Bebauungsplans,</w:t>
      </w:r>
    </w:p>
    <w:p>
      <w:pPr>
        <w:pStyle w:val="GesAbsatz"/>
        <w:ind w:left="426" w:hanging="426"/>
      </w:pPr>
      <w:r>
        <w:t>2.</w:t>
      </w:r>
      <w:r>
        <w:tab/>
        <w:t>den Umfang der Kostenerstattung nach § 135a; dabei ist § 128 Absatz 1 Satz 1 Nummer 1 und 2 und Satz 2 entsprechend anzuwenden,</w:t>
      </w:r>
    </w:p>
    <w:p>
      <w:pPr>
        <w:pStyle w:val="GesAbsatz"/>
        <w:ind w:left="426" w:hanging="426"/>
      </w:pPr>
      <w:r>
        <w:t>3.</w:t>
      </w:r>
      <w:r>
        <w:tab/>
        <w:t>die Art der Kostenermittlung und die Höhe des Einheitssatzes entsprechend § 130,</w:t>
      </w:r>
    </w:p>
    <w:p>
      <w:pPr>
        <w:pStyle w:val="GesAbsatz"/>
        <w:ind w:left="426" w:hanging="426"/>
      </w:pPr>
      <w:r>
        <w:t>4.</w:t>
      </w:r>
      <w:r>
        <w:tab/>
        <w:t>die Verteilung der Kosten nach § 135b einschließlich einer Pauschalierung der Schwere der zu erwartenden Eingriffe nach Biotop- und Nutzungstypen,</w:t>
      </w:r>
    </w:p>
    <w:p>
      <w:pPr>
        <w:pStyle w:val="GesAbsatz"/>
        <w:ind w:left="426" w:hanging="426"/>
      </w:pPr>
      <w:r>
        <w:t>5.</w:t>
      </w:r>
      <w:r>
        <w:tab/>
        <w:t>die Voraussetzungen für die Anforderung von Vorauszahlungen,</w:t>
      </w:r>
    </w:p>
    <w:p>
      <w:pPr>
        <w:pStyle w:val="GesAbsatz"/>
        <w:ind w:left="426" w:hanging="426"/>
      </w:pPr>
      <w:r>
        <w:t>6.</w:t>
      </w:r>
      <w:r>
        <w:tab/>
        <w:t>die Fälligkeit des Kostenerstattungsbetrags.</w:t>
      </w:r>
    </w:p>
    <w:p>
      <w:pPr>
        <w:pStyle w:val="berschrift2"/>
      </w:pPr>
      <w:bookmarkStart w:id="194" w:name="_Toc156380468"/>
      <w:r>
        <w:t>Zweites Kapitel</w:t>
      </w:r>
      <w:r>
        <w:br/>
        <w:t>Besonderes Städtebaurecht</w:t>
      </w:r>
      <w:bookmarkEnd w:id="194"/>
    </w:p>
    <w:p>
      <w:pPr>
        <w:pStyle w:val="berschrift2"/>
      </w:pPr>
      <w:bookmarkStart w:id="195" w:name="_Toc156380469"/>
      <w:r>
        <w:t>Erster Teil</w:t>
      </w:r>
      <w:r>
        <w:br/>
        <w:t>Städtebauliche Sanierungsmaßnahmen</w:t>
      </w:r>
      <w:bookmarkEnd w:id="195"/>
    </w:p>
    <w:p>
      <w:pPr>
        <w:pStyle w:val="berschrift2"/>
      </w:pPr>
      <w:bookmarkStart w:id="196" w:name="_Toc156380470"/>
      <w:r>
        <w:t>Erster Abschnitt</w:t>
      </w:r>
      <w:r>
        <w:br/>
        <w:t>Allgemeine Vorschriften</w:t>
      </w:r>
      <w:bookmarkEnd w:id="196"/>
    </w:p>
    <w:p>
      <w:pPr>
        <w:pStyle w:val="berschrift3"/>
      </w:pPr>
      <w:bookmarkStart w:id="197" w:name="_Toc156380471"/>
      <w:r>
        <w:t>§ 136</w:t>
      </w:r>
      <w:r>
        <w:br/>
        <w:t>Städtebauliche Sanierungsmaßnahmen</w:t>
      </w:r>
      <w:bookmarkEnd w:id="197"/>
    </w:p>
    <w:p>
      <w:pPr>
        <w:pStyle w:val="GesAbsatz"/>
      </w:pPr>
      <w:r>
        <w:t>(1) Städtebauliche Sanierungsmaßnahmen in Stadt und Land, deren einheitliche Vorbereitung und zügige Durchführung im öffentlichen Interesse liegen, werden nach den Vorschriften dieses Teils vorbereitet und durchgeführt.</w:t>
      </w:r>
    </w:p>
    <w:p>
      <w:pPr>
        <w:pStyle w:val="GesAbsatz"/>
      </w:pPr>
      <w:r>
        <w:t>(2) Städtebauliche Sanierungsmaßnahmen sind Maßnahmen, durch die ein Gebiet zur Behebung städtebaulicher Missstände wesentlich verbessert oder umgestaltet wird. Städtebauliche Missstände liegen vor, wenn</w:t>
      </w:r>
    </w:p>
    <w:p>
      <w:pPr>
        <w:pStyle w:val="GesAbsatz"/>
        <w:ind w:left="426" w:hanging="426"/>
      </w:pPr>
      <w:r>
        <w:t>1.</w:t>
      </w:r>
      <w:r>
        <w:tab/>
        <w:t>das Gebiet nach seiner vorhandenen Bebauung oder nach seiner sonstigen Beschaffenheit den allgemeinen Anforderungen an gesunde Wohn- und Arbeitsverhältnisse oder an die Sicherheit der in ihm wohnenden oder arbeitenden Menschen auch unter Berücksichtigung der Belange des Klimaschutzes und der Klimaanpassung nicht entspricht oder</w:t>
      </w:r>
    </w:p>
    <w:p>
      <w:pPr>
        <w:pStyle w:val="GesAbsatz"/>
        <w:ind w:left="426" w:hanging="426"/>
      </w:pPr>
      <w:r>
        <w:t>2.</w:t>
      </w:r>
      <w:r>
        <w:tab/>
        <w:t>das Gebiet in der Erfüllung der Aufgaben erheblich beeinträchtigt ist, die ihm nach seiner Lage und Funktion obliegen.</w:t>
      </w:r>
    </w:p>
    <w:p>
      <w:pPr>
        <w:pStyle w:val="GesAbsatz"/>
      </w:pPr>
      <w:r>
        <w:t>(3) Bei der Beurteilung, ob in einem städtischen oder ländlichen Gebiet städtebauliche Missstände vorliegen, sind insbesondere zu berücksichtigen</w:t>
      </w:r>
    </w:p>
    <w:p>
      <w:pPr>
        <w:pStyle w:val="GesAbsatz"/>
        <w:ind w:left="426" w:hanging="426"/>
      </w:pPr>
      <w:r>
        <w:t>1.</w:t>
      </w:r>
      <w:r>
        <w:tab/>
        <w:t>die Wohn- und Arbeitsverhältnisse oder die Sicherheit der in dem Gebiet wohnenden und arbeitenden Menschen in Bezug auf</w:t>
      </w:r>
    </w:p>
    <w:p>
      <w:pPr>
        <w:pStyle w:val="GesAbsatz"/>
        <w:ind w:left="851" w:hanging="425"/>
      </w:pPr>
      <w:r>
        <w:t>a)</w:t>
      </w:r>
      <w:r>
        <w:tab/>
        <w:t>die Belichtung, Besonnung und Belüftung der Wohnungen und Arbeitsstätten,</w:t>
      </w:r>
    </w:p>
    <w:p>
      <w:pPr>
        <w:pStyle w:val="GesAbsatz"/>
        <w:ind w:left="851" w:hanging="425"/>
      </w:pPr>
      <w:r>
        <w:t>b)</w:t>
      </w:r>
      <w:r>
        <w:tab/>
        <w:t>die bauliche Beschaffenheit von Gebäuden, Wohnungen und Arbeitsstätten,</w:t>
      </w:r>
    </w:p>
    <w:p>
      <w:pPr>
        <w:pStyle w:val="GesAbsatz"/>
        <w:ind w:left="851" w:hanging="425"/>
      </w:pPr>
      <w:r>
        <w:t>c)</w:t>
      </w:r>
      <w:r>
        <w:tab/>
        <w:t>die Zugänglichkeit der Grundstücke,</w:t>
      </w:r>
    </w:p>
    <w:p>
      <w:pPr>
        <w:pStyle w:val="GesAbsatz"/>
        <w:ind w:left="851" w:hanging="425"/>
      </w:pPr>
      <w:r>
        <w:t>d)</w:t>
      </w:r>
      <w:r>
        <w:tab/>
        <w:t>die Auswirkungen einer vorhandenen Mischung von Wohn- und Arbeitsstätten,</w:t>
      </w:r>
    </w:p>
    <w:p>
      <w:pPr>
        <w:pStyle w:val="GesAbsatz"/>
        <w:ind w:left="851" w:hanging="425"/>
      </w:pPr>
      <w:r>
        <w:t>e)</w:t>
      </w:r>
      <w:r>
        <w:tab/>
        <w:t>die Nutzung von bebauten und unbebauten Flächen nach Art, Maß und Zustand,</w:t>
      </w:r>
    </w:p>
    <w:p>
      <w:pPr>
        <w:pStyle w:val="GesAbsatz"/>
        <w:ind w:left="851" w:hanging="425"/>
      </w:pPr>
      <w:r>
        <w:t>f)</w:t>
      </w:r>
      <w:r>
        <w:tab/>
        <w:t>die Einwirkungen, die von Grundstücken, Betrieben, Einrichtungen oder Verkehrsanlagen ausgehen, insbesondere durch Lärm, Verunreinigungen und Erschütterungen,</w:t>
      </w:r>
    </w:p>
    <w:p>
      <w:pPr>
        <w:pStyle w:val="GesAbsatz"/>
        <w:ind w:left="851" w:hanging="425"/>
      </w:pPr>
      <w:r>
        <w:t>g)</w:t>
      </w:r>
      <w:r>
        <w:tab/>
        <w:t>die vorhandene Erschließung,</w:t>
      </w:r>
    </w:p>
    <w:p>
      <w:pPr>
        <w:pStyle w:val="GesAbsatz"/>
        <w:ind w:left="851" w:hanging="425"/>
      </w:pPr>
      <w:r>
        <w:t>h)</w:t>
      </w:r>
      <w:r>
        <w:tab/>
        <w:t>die energetische Beschaffenheit, die Gesamtenergieeffizienz der vorhandenen Bebauung und der Versorgungseinrichtungen des Gebiets unter Berücksichtigung der allgemeinen Anforderungen an den Klimaschutz und die Klimaanpassung;</w:t>
      </w:r>
    </w:p>
    <w:p>
      <w:pPr>
        <w:pStyle w:val="GesAbsatz"/>
      </w:pPr>
      <w:r>
        <w:t>2.</w:t>
      </w:r>
      <w:r>
        <w:tab/>
        <w:t>die Funktionsfähigkeit des Gebiets in Bezug auf</w:t>
      </w:r>
    </w:p>
    <w:p>
      <w:pPr>
        <w:pStyle w:val="GesAbsatz"/>
        <w:ind w:left="851" w:hanging="425"/>
      </w:pPr>
      <w:r>
        <w:lastRenderedPageBreak/>
        <w:t>a)</w:t>
      </w:r>
      <w:r>
        <w:tab/>
        <w:t>den fließenden und ruhenden Verkehr,</w:t>
      </w:r>
    </w:p>
    <w:p>
      <w:pPr>
        <w:pStyle w:val="GesAbsatz"/>
        <w:ind w:left="851" w:hanging="425"/>
      </w:pPr>
      <w:r>
        <w:t>b)</w:t>
      </w:r>
      <w:r>
        <w:tab/>
        <w:t>die wirtschaftliche Situation und Entwicklungsfähigkeit des Gebiets unter Berücksichtigung seiner Versorgungsfunktion im Verflechtungsbereich,</w:t>
      </w:r>
    </w:p>
    <w:p>
      <w:pPr>
        <w:pStyle w:val="GesAbsatz"/>
        <w:ind w:left="851" w:hanging="425"/>
      </w:pPr>
      <w:r>
        <w:t>c)</w:t>
      </w:r>
      <w:r>
        <w:tab/>
        <w:t>die infrastrukturelle Erschließung des Gebiets, seine Ausstattung mit und die Vernetzung von Grün- und Freiflächen unter Berücksichtigung der Belange des Klimaschutzes und der Klimaanpassung, seine Ausstattung mit, Spiel- und Sportplätzen und mit Anlagen des Gemeinbedarfs, insbesondere unter Berücksichtigung der sozialen und kulturellen Aufgaben dieses Gebiets im Verflechtungsbereich.</w:t>
      </w:r>
    </w:p>
    <w:p>
      <w:pPr>
        <w:pStyle w:val="GesAbsatz"/>
      </w:pPr>
      <w:r>
        <w:t>(4) Städtebauliche Sanierungsmaßnahmen dienen dem Wohl der Allgemeinheit. Sie sollen dazu beitragen, dass</w:t>
      </w:r>
    </w:p>
    <w:p>
      <w:pPr>
        <w:pStyle w:val="GesAbsatz"/>
        <w:ind w:left="426" w:hanging="426"/>
      </w:pPr>
      <w:r>
        <w:t>1.</w:t>
      </w:r>
      <w:r>
        <w:tab/>
        <w:t>die bauliche Struktur in allen Teilen des Bundesgebiets nach den allgemeinen Anforderungen an den Klimaschutz und die Klimaanpassung sowie nach den sozialen, hygienischen, wirtschaftlichen und kulturellen Erfordernissen entwickelt wird,</w:t>
      </w:r>
    </w:p>
    <w:p>
      <w:pPr>
        <w:pStyle w:val="GesAbsatz"/>
        <w:ind w:left="426" w:hanging="426"/>
      </w:pPr>
      <w:r>
        <w:t>2.</w:t>
      </w:r>
      <w:r>
        <w:tab/>
        <w:t>die Verbesserung der Wirtschafts- und Agrarstruktur unterstützt wird,</w:t>
      </w:r>
    </w:p>
    <w:p>
      <w:pPr>
        <w:pStyle w:val="GesAbsatz"/>
        <w:ind w:left="426" w:hanging="426"/>
      </w:pPr>
      <w:r>
        <w:t>3.</w:t>
      </w:r>
      <w:r>
        <w:tab/>
        <w:t>die Siedlungsstruktur den Erfordernissen des Umweltschutzes, den Anforderungen an gesunde Lebens- und Arbeitsbedingungen der Bevölkerung und der Bevölkerungsentwicklung entspricht oder</w:t>
      </w:r>
    </w:p>
    <w:p>
      <w:pPr>
        <w:pStyle w:val="GesAbsatz"/>
        <w:ind w:left="426" w:hanging="426"/>
      </w:pPr>
      <w:r>
        <w:t>4.</w:t>
      </w:r>
      <w:r>
        <w:tab/>
        <w:t>die vorhandenen Ortsteile erhalten, erneuert und fortentwickelt werden, die Gestaltung des Orts- und Landschaftsbilds verbessert und den Erfordernissen des Denkmalschutzes Rechnung getragen wird.</w:t>
      </w:r>
    </w:p>
    <w:p>
      <w:pPr>
        <w:pStyle w:val="GesAbsatz"/>
      </w:pPr>
      <w:r>
        <w:t>Die öffentlichen und privaten Belange sind gegeneinander und untereinander gerecht abzuwägen.</w:t>
      </w:r>
    </w:p>
    <w:p>
      <w:pPr>
        <w:pStyle w:val="berschrift3"/>
      </w:pPr>
      <w:bookmarkStart w:id="198" w:name="_Toc156380472"/>
      <w:r>
        <w:t>§ 137</w:t>
      </w:r>
      <w:r>
        <w:br/>
        <w:t>Beteiligung und Mitwirkung der Betroffenen</w:t>
      </w:r>
      <w:bookmarkEnd w:id="198"/>
    </w:p>
    <w:p>
      <w:pPr>
        <w:pStyle w:val="GesAbsatz"/>
      </w:pPr>
      <w:r>
        <w:t>Die Sanierung soll mit den Eigentümern, Mietern, Pächtern und sonstigen Betroffenen möglichst frühzeitig erörtert werden. Die Betroffenen sollen zur Mitwirkung bei der Sanierung und zur Durchführung der erforderlichen baulichen Maßnahmen angeregt und hierbei im Rahmen des Möglichen beraten werden.</w:t>
      </w:r>
    </w:p>
    <w:p>
      <w:pPr>
        <w:pStyle w:val="berschrift3"/>
      </w:pPr>
      <w:bookmarkStart w:id="199" w:name="_Toc156380473"/>
      <w:r>
        <w:t>§ 138</w:t>
      </w:r>
      <w:r>
        <w:br/>
        <w:t>Auskunftspflicht</w:t>
      </w:r>
      <w:bookmarkEnd w:id="199"/>
    </w:p>
    <w:p>
      <w:pPr>
        <w:pStyle w:val="GesAbsatz"/>
      </w:pPr>
      <w:r>
        <w:t>(1) Eigentümer, Mieter, Pächter und sonstige zum Besitz oder zur Nutzung eines Grundstücks, Gebäudes oder Gebäudeteils Berechtigte sowie ihre Beauftragten sind verpflichtet, der Gemeinde oder ihren Beauftragten Auskunft über die Tatsachen zu erteilen, deren Kenntnis zur Beurteilung der Sanierungsbedürftigkeit eines Gebiets oder zur Vorbereitung oder Durchführung der Sanierung erforderlich ist. An personenbezogenen Daten können insbesondere Angaben der Betroffenen über ihre persönlichen Lebensumstände im wirtschaftlichen und sozialen Bereich, namentlich über die Berufs-, Erwerbs- und Familienverhältnisse, das Lebensalter, die Wohnbedürfnisse, die sozialen Verflechtungen sowie über die örtlichen Bindungen, erhoben werden.</w:t>
      </w:r>
    </w:p>
    <w:p>
      <w:pPr>
        <w:pStyle w:val="GesAbsatz"/>
      </w:pPr>
      <w:r>
        <w:t>(2) Die nach Absatz 1 erhobenen personenbezogenen Daten dürfen nur zu Zwecken der Sanierung verwendet werden. Wurden die Daten von einem Beauftragten der Gemeinde erhoben, dürfen sie nur an die Gemeinde weitergegeben werden; die Gemeinde darf die Daten an andere Beauftragte im Sinne des § 157 sowie an die höhere Verwaltungsbehörde weitergeben, soweit dies zu Zwecken der Sanierung erforderlich ist. Nach Aufhebung der förmlichen Festlegung des Sanierungsgebiets sind die Daten zu löschen. Soweit die erhobenen Daten für die Besteuerung erforderlich sind, dürfen sie an die Finanzbehörden weitergegeben werden.</w:t>
      </w:r>
    </w:p>
    <w:p>
      <w:pPr>
        <w:pStyle w:val="GesAbsatz"/>
      </w:pPr>
      <w:r>
        <w:t>(3) Die mit der Erhebung der Daten Beauftragten sind bei Aufnahme ihrer Tätigkeit nach Maßgabe des Absatzes 2 zu verpflichten. Ihre Pflichten bestehen nach Beendigung ihrer Tätigkeit fort.</w:t>
      </w:r>
    </w:p>
    <w:p>
      <w:pPr>
        <w:pStyle w:val="GesAbsatz"/>
      </w:pPr>
      <w:r>
        <w:t>(4) Verweigert ein nach Absatz 1 Auskunftspflichtiger die Auskunft, ist § 208 Satz 2 bis 4 über die Androhung und Festsetzung eines Zwangsgelds entsprechend anzuwenden. Der Auskunftspflichtige kann die Auskunft auf solche Fragen verweigern, deren Beantwortung ihn selbst oder einen der in § 383 Absatz 1 Nummer 1 bis 3 der Zivilprozessordnung bezeichneten Angehörigen der Gefahr strafrechtlicher Verfolgung oder eines Verfahrens nach dem Gesetz über Ordnungswidrigkeiten aussetzen würde.</w:t>
      </w:r>
    </w:p>
    <w:p>
      <w:pPr>
        <w:pStyle w:val="berschrift3"/>
      </w:pPr>
      <w:bookmarkStart w:id="200" w:name="_Toc156380474"/>
      <w:r>
        <w:t>§ 139</w:t>
      </w:r>
      <w:r>
        <w:br/>
        <w:t>Beteiligung und Mitwirkung öffentlicher Aufgabenträger</w:t>
      </w:r>
      <w:bookmarkEnd w:id="200"/>
    </w:p>
    <w:p>
      <w:pPr>
        <w:pStyle w:val="GesAbsatz"/>
      </w:pPr>
      <w:r>
        <w:t>(1) Der Bund, einschließlich seiner Sondervermögen, die Länder, die Gemeindeverbände und die sonstigen Körperschaften, Anstalten und Stiftungen des öffentlichen Rechts sollen im Rahmen der ihnen obliegenden Aufgaben die Vorbereitung und Durchführung von städtebaulichen Sanierungsmaßnahmen unterstützen.</w:t>
      </w:r>
    </w:p>
    <w:p>
      <w:pPr>
        <w:pStyle w:val="GesAbsatz"/>
      </w:pPr>
      <w:r>
        <w:lastRenderedPageBreak/>
        <w:t>(2) § 4 Absatz 2 und § 4a Absatz 1 bis 3 und 5 sind bei der Vorbereitung und Durchführung der Sanierung auf Behörden und sonstige Träger öffentlicher Belange sinngemäß anzuwenden. Die Träger öffentlicher Belange haben die Gemeinde auch über Änderungen ihrer Absichten zu unterrichten.</w:t>
      </w:r>
    </w:p>
    <w:p>
      <w:pPr>
        <w:pStyle w:val="GesAbsatz"/>
      </w:pPr>
      <w:r>
        <w:t>(3) Ist eine Änderung von Zielen und Zwecken der Sanierung oder von Maßnahmen und Planungen der Träger öffentlicher Belange, die aufeinander abgestimmt wurden, beabsichtigt, haben sich die Beteiligten unverzüglich miteinander ins Benehmen zu setzen.</w:t>
      </w:r>
    </w:p>
    <w:p>
      <w:pPr>
        <w:pStyle w:val="berschrift2"/>
      </w:pPr>
      <w:bookmarkStart w:id="201" w:name="_Toc156380475"/>
      <w:r>
        <w:t>Zweiter Abschnitt</w:t>
      </w:r>
      <w:r>
        <w:br/>
        <w:t>Vorbereitung und Durchführung</w:t>
      </w:r>
      <w:bookmarkEnd w:id="201"/>
    </w:p>
    <w:p>
      <w:pPr>
        <w:pStyle w:val="berschrift3"/>
      </w:pPr>
      <w:bookmarkStart w:id="202" w:name="_Toc156380476"/>
      <w:r>
        <w:t>§ 140</w:t>
      </w:r>
      <w:r>
        <w:br/>
        <w:t>Vorbereitung</w:t>
      </w:r>
      <w:bookmarkEnd w:id="202"/>
    </w:p>
    <w:p>
      <w:pPr>
        <w:pStyle w:val="GesAbsatz"/>
      </w:pPr>
      <w:r>
        <w:t>Die Vorbereitung der Sanierung ist Aufgabe der Gemeinde; sie umfasst</w:t>
      </w:r>
    </w:p>
    <w:p>
      <w:pPr>
        <w:pStyle w:val="GesAbsatz"/>
      </w:pPr>
      <w:r>
        <w:t>1.</w:t>
      </w:r>
      <w:r>
        <w:tab/>
        <w:t>die vorbereitenden Untersuchungen,</w:t>
      </w:r>
    </w:p>
    <w:p>
      <w:pPr>
        <w:pStyle w:val="GesAbsatz"/>
      </w:pPr>
      <w:r>
        <w:t>2.</w:t>
      </w:r>
      <w:r>
        <w:tab/>
        <w:t>die förmliche Festlegung des Sanierungsgebiets,</w:t>
      </w:r>
    </w:p>
    <w:p>
      <w:pPr>
        <w:pStyle w:val="GesAbsatz"/>
      </w:pPr>
      <w:r>
        <w:t>3.</w:t>
      </w:r>
      <w:r>
        <w:tab/>
        <w:t>die Bestimmung der Ziele und Zwecke der Sanierung,</w:t>
      </w:r>
    </w:p>
    <w:p>
      <w:pPr>
        <w:pStyle w:val="GesAbsatz"/>
        <w:ind w:left="426" w:hanging="426"/>
      </w:pPr>
      <w:r>
        <w:t>4.</w:t>
      </w:r>
      <w:r>
        <w:tab/>
        <w:t>die städtebauliche Planung; hierzu gehört auch die Bauleitplanung oder eine Rahmenplanung, soweit sie für die Sanierung erforderlich ist,</w:t>
      </w:r>
    </w:p>
    <w:p>
      <w:pPr>
        <w:pStyle w:val="GesAbsatz"/>
      </w:pPr>
      <w:r>
        <w:t>5.</w:t>
      </w:r>
      <w:r>
        <w:tab/>
        <w:t>die Erörterung der beabsichtigten Sanierung,</w:t>
      </w:r>
    </w:p>
    <w:p>
      <w:pPr>
        <w:pStyle w:val="GesAbsatz"/>
      </w:pPr>
      <w:r>
        <w:t>6.</w:t>
      </w:r>
      <w:r>
        <w:tab/>
        <w:t>die Erarbeitung und Fortschreibung des Sozialplans,</w:t>
      </w:r>
    </w:p>
    <w:p>
      <w:pPr>
        <w:pStyle w:val="GesAbsatz"/>
        <w:ind w:left="426" w:hanging="426"/>
      </w:pPr>
      <w:r>
        <w:t>7.</w:t>
      </w:r>
      <w:r>
        <w:tab/>
        <w:t>einzelne Ordnungs- und Baumaßnahmen, die vor einer förmlichen Festlegung des Sanierungsgebiets durchgeführt werden.</w:t>
      </w:r>
    </w:p>
    <w:p>
      <w:pPr>
        <w:pStyle w:val="berschrift3"/>
      </w:pPr>
      <w:bookmarkStart w:id="203" w:name="_Toc156380477"/>
      <w:r>
        <w:t>§ 141</w:t>
      </w:r>
      <w:r>
        <w:br/>
        <w:t>Vorbereitende Untersuchungen</w:t>
      </w:r>
      <w:bookmarkEnd w:id="203"/>
    </w:p>
    <w:p>
      <w:pPr>
        <w:pStyle w:val="GesAbsatz"/>
      </w:pPr>
      <w:r>
        <w:t>(1) Die Gemeinde hat vor der förmlichen Festlegung des Sanierungsgebiets die vorbereitenden Untersuchungen durchzuführen oder zu veranlassen, die erforderlich sind, um Beurteilungsunterlagen zu gewinnen über die Notwendigkeit der Sanierung, die sozialen, strukturellen und städtebaulichen Verhältnisse und Zusammenhänge sowie die anzustrebenden allgemeinen Ziele und die Durchführbarkeit der Sanierung im Allgemeinen. Die vorbereitenden Untersuchungen sollen sich auch auf nachteilige Auswirkungen erstrecken, die sich für die von der beabsichtigten Sanierung unmittelbar Betroffenen in ihren persönlichen Lebensumständen im wirtschaftlichen oder sozialen Bereich voraussichtlich ergeben werden.</w:t>
      </w:r>
    </w:p>
    <w:p>
      <w:pPr>
        <w:pStyle w:val="GesAbsatz"/>
      </w:pPr>
      <w:r>
        <w:t>(2) Von vorbereitenden Untersuchungen kann abgesehen werden, wenn hinreichende Beurteilungsunterlagen bereits vorliegen.</w:t>
      </w:r>
    </w:p>
    <w:p>
      <w:pPr>
        <w:pStyle w:val="GesAbsatz"/>
      </w:pPr>
      <w:r>
        <w:t>(3) Die Gemeinde leitet die Vorbereitung der Sanierung durch den Beschluss über den Beginn der vorbereitenden Untersuchungen ein. Der Beschluss ist ortsüblich bekannt zu machen. Dabei ist auf die Auskunftspflicht nach § 138 hinzuweisen.</w:t>
      </w:r>
    </w:p>
    <w:p>
      <w:pPr>
        <w:pStyle w:val="GesAbsatz"/>
      </w:pPr>
      <w:r>
        <w:t>(4) Mit der ortsüblichen Bekanntmachung des Beschlusses über den Beginn der vorbereitenden Untersuchungen finden die §§ 137, 138 und 139 über die Beteiligung und Mitwirkung der Betroffenen, die Auskunftspflicht und die Beteiligung und Mitwirkung öffentlicher Aufgabenträger Anwendung; ab diesem Zeitpunkt ist § 15 auf die Durchführung eines Vorhabens im Sinne des § 29 Absatz 1 und auf die Beseitigung einer baulichen Anlage entsprechend anzuwenden. Mit der förmlichen Festlegung des Sanierungsgebiets wird ein Bescheid über die Zurückstellung des Baugesuchs sowie ein Bescheid über die Zurückstellung der Beseitigung einer baulichen Anlage nach Satz 1 zweiter Halbsatz unwirksam.</w:t>
      </w:r>
    </w:p>
    <w:p>
      <w:pPr>
        <w:pStyle w:val="berschrift3"/>
      </w:pPr>
      <w:bookmarkStart w:id="204" w:name="_Toc156380478"/>
      <w:r>
        <w:t>§ 142</w:t>
      </w:r>
      <w:r>
        <w:br/>
        <w:t>Sanierungssatzung</w:t>
      </w:r>
      <w:bookmarkEnd w:id="204"/>
    </w:p>
    <w:p>
      <w:pPr>
        <w:pStyle w:val="GesAbsatz"/>
      </w:pPr>
      <w:r>
        <w:t>(1) Die Gemeinde kann ein Gebiet, in dem eine städtebauliche Sanierungsmaßnahme durchgeführt werden soll, durch Beschluss förmlich als Sanierungsgebiet festlegen (förmlich festgelegtes Sanierungsgebiet). Das Sanierungsgebiet ist so zu begrenzen, dass sich die Sanierung zweckmäßig durchführen lässt. Einzelne Grundstücke, die von der Sanierung nicht betroffen werden, können aus dem Gebiet ganz oder teilweise ausgenommen werden.</w:t>
      </w:r>
    </w:p>
    <w:p>
      <w:pPr>
        <w:pStyle w:val="GesAbsatz"/>
      </w:pPr>
      <w:r>
        <w:t>(2) Ergibt sich aus den Zielen und Zwecken der Sanierung, dass Flächen außerhalb des förmlich festgelegten Sanierungsgebiets</w:t>
      </w:r>
    </w:p>
    <w:p>
      <w:pPr>
        <w:pStyle w:val="GesAbsatz"/>
      </w:pPr>
      <w:r>
        <w:lastRenderedPageBreak/>
        <w:t>1.</w:t>
      </w:r>
      <w:r>
        <w:tab/>
        <w:t>für Ersatzbauten oder Ersatzanlagen zur räumlich zusammenhängenden Unterbringung von Bewohnern oder Betrieben aus dem förmlich festgelegten Sanierungsgebiet oder</w:t>
      </w:r>
    </w:p>
    <w:p>
      <w:pPr>
        <w:pStyle w:val="GesAbsatz"/>
      </w:pPr>
      <w:r>
        <w:t>2.</w:t>
      </w:r>
      <w:r>
        <w:tab/>
        <w:t>für die durch die Sanierung bedingten Gemeinbedarfs- oder Folgeeinrichtungen</w:t>
      </w:r>
    </w:p>
    <w:p>
      <w:pPr>
        <w:pStyle w:val="GesAbsatz"/>
      </w:pPr>
      <w:r>
        <w:t>in Anspruch genommen werden müssen (Ersatz- und Ergänzungsgebiete), kann die Gemeinde geeignete Gebiete für diesen Zweck förmlich festlegen. Für die förmliche Festlegung und die sich aus ihr ergebenden Wirkungen sind die für förmlich festgelegte Sanierungsgebiete geltenden Vorschriften anzuwenden.</w:t>
      </w:r>
    </w:p>
    <w:p>
      <w:pPr>
        <w:pStyle w:val="GesAbsatz"/>
      </w:pPr>
      <w:r>
        <w:t>(3) Die Gemeinde beschließt die förmliche Festlegung des Sanierungsgebiets als Satzung (Sanierungssatzung). In der Sanierungssatzung ist das Sanierungsgebiet zu bezeichnen. Bei dem Beschluss über die Sanierungssatzung ist zugleich durch Beschluss die Frist festzulegen, in der die Sanierung durchgeführt werden soll; die Frist soll 15 Jahre nicht überschreiten. Kann die Sanierung nicht innerhalb der Frist durchgeführt werden, kann die Frist durch Beschluss verlängert werden.</w:t>
      </w:r>
    </w:p>
    <w:p>
      <w:pPr>
        <w:pStyle w:val="GesAbsatz"/>
      </w:pPr>
      <w:r>
        <w:t>(4) In der Sanierungssatzung ist die Anwendung der Vorschriften des Dritten Abschnitts auszuschließen, wenn sie für die Durchführung der Sanierung nicht erforderlich ist und die Durchführung hierdurch voraussichtlich nicht erschwert wird (vereinfachtes Sanierungsverfahren); in diesem Falle kann in der Sanierungssatzung auch die Genehmigungspflicht nach § 144 insgesamt, nach § 144 Absatz 1 oder § 144 Absatz 2 ausgeschlossen werden.</w:t>
      </w:r>
    </w:p>
    <w:p>
      <w:pPr>
        <w:pStyle w:val="berschrift3"/>
      </w:pPr>
      <w:bookmarkStart w:id="205" w:name="_Toc156380479"/>
      <w:r>
        <w:t>§ 143</w:t>
      </w:r>
      <w:r>
        <w:br/>
        <w:t>Bekanntmachung der Sanierungssatzung, Sanierungsvermerk</w:t>
      </w:r>
      <w:bookmarkEnd w:id="205"/>
    </w:p>
    <w:p>
      <w:pPr>
        <w:pStyle w:val="GesAbsatz"/>
      </w:pPr>
      <w:r>
        <w:t>(1) Die Gemeinde hat die Sanierungssatzung ortsüblich bekannt zu machen. Sie kann auch ortsüblich bekannt machen, dass eine Sanierungssatzung beschlossen worden ist; § 10 Absatz 3 Satz 2 bis 5 ist entsprechend anzuwenden. In der Bekanntmachung nach den Sätzen 1 und 2 ist – außer im vereinfachten Sanierungsverfahren – auf die Vorschriften des Dritten Abschnitts hinzuweisen. Mit der Bekanntmachung wird die Sanierungssatzung rechtsverbindlich.</w:t>
      </w:r>
    </w:p>
    <w:p>
      <w:pPr>
        <w:pStyle w:val="GesAbsatz"/>
      </w:pPr>
      <w:r>
        <w:t>(2) Die Gemeinde teilt dem Grundbuchamt die rechtsverbindliche Sanierungssatzung mit und hat hierbei die von der Sanierungssatzung betroffenen Grundstücke einzeln aufzuführen. Das Grundbuchamt hat in die Grundbücher dieser Grundstücke einzutragen, dass eine Sanierung durchgeführt wird (Sanierungsvermerk). § 54 Absatz 2 und 3 ist entsprechend anzuwenden. Die Sätze 1 bis 3 sind nicht anzuwenden, wenn in der Sanierungssatzung die Genehmigungspflicht nach § 144 Absatz 2 ausgeschlossen ist.</w:t>
      </w:r>
    </w:p>
    <w:p>
      <w:pPr>
        <w:pStyle w:val="berschrift3"/>
      </w:pPr>
      <w:bookmarkStart w:id="206" w:name="_Toc156380480"/>
      <w:r>
        <w:t>§ 144</w:t>
      </w:r>
      <w:r>
        <w:br/>
        <w:t>Genehmigungspflichtige Vorhaben und Rechtsvorgänge</w:t>
      </w:r>
      <w:bookmarkEnd w:id="206"/>
    </w:p>
    <w:p>
      <w:pPr>
        <w:pStyle w:val="GesAbsatz"/>
      </w:pPr>
      <w:r>
        <w:t>(1) Im förmlich festgelegten Sanierungsgebiet bedürfen der schriftlichen Genehmigung der Gemeinde</w:t>
      </w:r>
    </w:p>
    <w:p>
      <w:pPr>
        <w:pStyle w:val="GesAbsatz"/>
      </w:pPr>
      <w:r>
        <w:t>1.</w:t>
      </w:r>
      <w:r>
        <w:tab/>
        <w:t>die in § 14 Absatz 1 bezeichneten Vorhaben und sonstigen Maßnahmen;</w:t>
      </w:r>
    </w:p>
    <w:p>
      <w:pPr>
        <w:pStyle w:val="GesAbsatz"/>
      </w:pPr>
      <w:r>
        <w:t>2.</w:t>
      </w:r>
      <w:r>
        <w:tab/>
        <w:t>Vereinbarungen, durch die ein schuldrechtliches Vertragsverhältnis über den Gebrauch oder die Nutzung eines Grundstücks, Gebäudes oder Gebäudeteils auf bestimmte Zeit von mehr als einem Jahr eingegangen oder verlängert wird.</w:t>
      </w:r>
    </w:p>
    <w:p>
      <w:pPr>
        <w:pStyle w:val="GesAbsatz"/>
      </w:pPr>
      <w:r>
        <w:t>(2) Im förmlich festgelegten Sanierungsgebiet bedürfen der schriftlichen Genehmigung der Gemeinde</w:t>
      </w:r>
    </w:p>
    <w:p>
      <w:pPr>
        <w:pStyle w:val="GesAbsatz"/>
        <w:ind w:left="426" w:hanging="426"/>
      </w:pPr>
      <w:r>
        <w:t>1.</w:t>
      </w:r>
      <w:r>
        <w:tab/>
        <w:t>die rechtsgeschäftliche Veräußerung eines Grundstücks und die Bestellung und Veräußerung eines Erbbaurechts;</w:t>
      </w:r>
    </w:p>
    <w:p>
      <w:pPr>
        <w:pStyle w:val="GesAbsatz"/>
        <w:ind w:left="426" w:hanging="426"/>
      </w:pPr>
      <w:r>
        <w:t>2.</w:t>
      </w:r>
      <w:r>
        <w:tab/>
        <w:t>die Bestellung eines das Grundstück belastenden Rechts; dies gilt nicht für die Bestellung eines Rechts, das mit der Durchführung von Baumaßnahmen im Sinne des § 148 Absatz 2 im Zusammenhang steht;</w:t>
      </w:r>
    </w:p>
    <w:p>
      <w:pPr>
        <w:pStyle w:val="GesAbsatz"/>
        <w:ind w:left="426" w:hanging="426"/>
      </w:pPr>
      <w:r>
        <w:t>3.</w:t>
      </w:r>
      <w:r>
        <w:tab/>
        <w:t>ein schuldrechtlicher Vertrag, durch den eine Verpflichtung zu einem der in Nummer 1 oder 2 genannten Rechtsgeschäfte begründet wird; ist der schuldrechtliche Vertrag genehmigt worden, gilt auch das in Ausführung dieses Vertrags vorgenommene dingliche Rechtsgeschäft als genehmigt;</w:t>
      </w:r>
    </w:p>
    <w:p>
      <w:pPr>
        <w:pStyle w:val="GesAbsatz"/>
        <w:ind w:left="426" w:hanging="426"/>
      </w:pPr>
      <w:r>
        <w:t>4.</w:t>
      </w:r>
      <w:r>
        <w:tab/>
        <w:t>die Begründung, Änderung oder Aufhebung einer Baulast;</w:t>
      </w:r>
    </w:p>
    <w:p>
      <w:pPr>
        <w:pStyle w:val="GesAbsatz"/>
        <w:ind w:left="426" w:hanging="426"/>
      </w:pPr>
      <w:r>
        <w:t>5.</w:t>
      </w:r>
      <w:r>
        <w:tab/>
        <w:t>die Teilung eines Grundstücks.</w:t>
      </w:r>
    </w:p>
    <w:p>
      <w:pPr>
        <w:pStyle w:val="GesAbsatz"/>
      </w:pPr>
      <w:r>
        <w:t>(3) Die Gemeinde kann für bestimmte Fälle die Genehmigung für das förmlich festgelegte Sanierungsgebiet oder Teile desselben allgemein erteilen; sie hat dies ortsüblich bekannt zu machen.</w:t>
      </w:r>
    </w:p>
    <w:p>
      <w:pPr>
        <w:pStyle w:val="GesAbsatz"/>
      </w:pPr>
      <w:r>
        <w:t>(4) Keiner Genehmigung bedürfen</w:t>
      </w:r>
    </w:p>
    <w:p>
      <w:pPr>
        <w:pStyle w:val="GesAbsatz"/>
        <w:ind w:left="426" w:hanging="426"/>
      </w:pPr>
      <w:r>
        <w:t>1.</w:t>
      </w:r>
      <w:r>
        <w:tab/>
        <w:t>Vorhaben und Rechtsvorgänge, wenn die Gemeinde oder der Sanierungsträger für das Treuhandvermögen als Vertragsteil oder Eigentümer beteiligt ist;</w:t>
      </w:r>
    </w:p>
    <w:p>
      <w:pPr>
        <w:pStyle w:val="GesAbsatz"/>
        <w:ind w:left="426" w:hanging="426"/>
      </w:pPr>
      <w:r>
        <w:lastRenderedPageBreak/>
        <w:t>2.</w:t>
      </w:r>
      <w:r>
        <w:tab/>
        <w:t>Rechtsvorgänge nach Absatz 2 Nummer 1 bis 3 zum Zwecke der Vorwegnahme der gesetzlichen Erbfolge;</w:t>
      </w:r>
    </w:p>
    <w:p>
      <w:pPr>
        <w:pStyle w:val="GesAbsatz"/>
        <w:ind w:left="426" w:hanging="426"/>
      </w:pPr>
      <w:r>
        <w:t>3.</w:t>
      </w:r>
      <w:r>
        <w:tab/>
        <w:t>Vorhaben nach Absatz 1 Nummer 1, die vor der förmlichen Festlegung des Sanierungsgebiets baurechtlich genehmigt worden sind, Vorhaben nach Absatz 1 Nummer 1, von denen die Gemeinde nach Maßgabe des Bauordnungsrechts Kenntnis erlangt hat und mit deren Ausführung vor dem Inkrafttreten der Veränderungssperre hätte begonnen werden dürfen, sowie Unterhaltungsarbeiten und die Fortführung einer bisher ausgeübten Nutzung;</w:t>
      </w:r>
    </w:p>
    <w:p>
      <w:pPr>
        <w:pStyle w:val="GesAbsatz"/>
        <w:ind w:left="426" w:hanging="426"/>
      </w:pPr>
      <w:r>
        <w:t>4.</w:t>
      </w:r>
      <w:r>
        <w:tab/>
        <w:t>Rechtsvorgänge nach Absatz 1 Nummer 2 und Absatz 2, die Zwecken der Landesverteidigung dienen;</w:t>
      </w:r>
    </w:p>
    <w:p>
      <w:pPr>
        <w:pStyle w:val="GesAbsatz"/>
        <w:ind w:left="426" w:hanging="426"/>
      </w:pPr>
      <w:r>
        <w:t>5.</w:t>
      </w:r>
      <w:r>
        <w:tab/>
        <w:t>der rechtsgeschäftliche Erwerb eines in ein Verfahren im Sinne des § 38 einbezogenen Grundstücks durch den Bedarfsträger.</w:t>
      </w:r>
    </w:p>
    <w:p>
      <w:pPr>
        <w:pStyle w:val="berschrift3"/>
      </w:pPr>
      <w:bookmarkStart w:id="207" w:name="_Toc156380481"/>
      <w:r>
        <w:t>§ 145</w:t>
      </w:r>
      <w:r>
        <w:br/>
        <w:t>Genehmigung</w:t>
      </w:r>
      <w:bookmarkEnd w:id="207"/>
    </w:p>
    <w:p>
      <w:pPr>
        <w:pStyle w:val="GesAbsatz"/>
      </w:pPr>
      <w:r>
        <w:t>(1) Die Genehmigung wird durch die Gemeinde erteilt; § 22 Absatz 5 Satz 2 bis 5 ist entsprechend anzuwenden. Ist eine baurechtliche Genehmigung oder an ihrer Stelle eine baurechtliche Zustimmung erforderlich, wird die Genehmigung durch die Baugenehmigungsbehörde im Einvernehmen mit der Gemeinde erteilt. Im Falle des Satzes 2 ist über die Genehmigung innerhalb von zwei Monaten nach Eingang des Antrags bei der Baugenehmigungsbehörde zu entscheiden; § 22 Absatz 5 Satz 3 bis 6 ist mit der Maßgabe entsprechend anzuwenden, dass die Genehmigungsfrist höchstens um zwei Monate verlängert werden darf.</w:t>
      </w:r>
    </w:p>
    <w:p>
      <w:pPr>
        <w:pStyle w:val="GesAbsatz"/>
      </w:pPr>
      <w:r>
        <w:t>(2) Die Genehmigung darf nur versagt werden, wenn Grund zur Annahme besteht, dass das Vorhaben, der Rechtsvorgang einschließlich der Teilung eines Grundstücks oder die damit erkennbar bezweckte Nutzung die Durchführung der Sanierung unmöglich machen oder wesentlich erschweren oder den Zielen und Zwecken der Sanierung zuwiderlaufen würde.</w:t>
      </w:r>
    </w:p>
    <w:p>
      <w:pPr>
        <w:pStyle w:val="GesAbsatz"/>
      </w:pPr>
      <w:r>
        <w:t>(3) Die Genehmigung ist zu erteilen, wenn die wesentliche Erschwerung dadurch beseitigt wird, dass die Beteiligten für den Fall der Durchführung der Sanierung für sich und ihre Rechtsnachfolger</w:t>
      </w:r>
    </w:p>
    <w:p>
      <w:pPr>
        <w:pStyle w:val="GesAbsatz"/>
        <w:ind w:left="426" w:hanging="426"/>
      </w:pPr>
      <w:r>
        <w:t>1.</w:t>
      </w:r>
      <w:r>
        <w:tab/>
        <w:t>in den Fällen des § 144 Absatz 1 Nummer 1 auf Entschädigung für die durch das Vorhaben herbeigeführten Werterhöhungen sowie für werterhöhende Änderungen, die auf Grund der mit dem Vorhaben bezweckten Nutzung vorgenommen werden, verzichten;</w:t>
      </w:r>
    </w:p>
    <w:p>
      <w:pPr>
        <w:pStyle w:val="GesAbsatz"/>
        <w:ind w:left="426" w:hanging="426"/>
      </w:pPr>
      <w:r>
        <w:t>2.</w:t>
      </w:r>
      <w:r>
        <w:tab/>
        <w:t>in den Fällen des § 144 Absatz 1 Nummer 2 oder Absatz 2 Nummer 2 oder 3 auf Entschädigung für die Aufhebung des Rechts sowie für werterhöhende Änderungen verzichten, die auf Grund dieser Rechte vorgenommen werden.</w:t>
      </w:r>
    </w:p>
    <w:p>
      <w:pPr>
        <w:pStyle w:val="GesAbsatz"/>
      </w:pPr>
      <w:r>
        <w:t>(4) Die Genehmigung kann unter Auflagen, in den Fällen des § 144 Absatz 1 auch befristet oder bedingt erteilt werden. § 51 Absatz 4 Satz 2 und 3 ist entsprechend anzuwenden. Die Genehmigung kann auch vom Abschluss eines städtebaulichen Vertrags abhängig gemacht werden, wenn dadurch Versagungsgründe im Sinne des Absatzes 2 ausgeräumt werden.</w:t>
      </w:r>
    </w:p>
    <w:p>
      <w:pPr>
        <w:pStyle w:val="GesAbsatz"/>
      </w:pPr>
      <w:r>
        <w:t>(5) Wird die Genehmigung versagt, kann der Eigentümer von der Gemeinde die Übernahme des Grundstücks verlangen, wenn und soweit es ihm mit Rücksicht auf die Durchführung der Sanierung wirtschaftlich nicht mehr zuzumuten ist, das Grundstück zu behalten oder es in der bisherigen oder einer anderen zulässigen Art zu nutzen. Liegen die Flächen eines land- oder forstwirtschaftlichen Betriebs sowohl innerhalb als auch außerhalb des förmlich festgelegten Sanierungsgebiets, kann der Eigentümer von der Gemeinde die Übernahme sämtlicher Grundstücke des Betriebs verlangen, wenn die Erfüllung des Übernahmeverlangens für die Gemeinde keine unzumutbare Belastung bedeutet; die Gemeinde kann sich auf eine unzumutbare Belastung nicht berufen, soweit die außerhalb des förmlich festgelegten Sanierungsgebiets gelegenen Grundstücke nicht mehr in angemessenem Umfang baulich oder wirtschaftlich genutzt werden können. Kommt eine Einigung über die Übernahme nicht zustande, kann der Eigentümer die Entziehung des Eigentums an dem Grundstück verlangen. Für die Entziehung des Eigentums sind die Vorschriften des Fünften Teils des Ersten Kapitels entsprechend anzuwenden. § 43 Absatz 1, 4 und 5 sowie § 44 Absatz 3 und 4 sind entsprechend anzuwenden.</w:t>
      </w:r>
    </w:p>
    <w:p>
      <w:pPr>
        <w:pStyle w:val="GesAbsatz"/>
      </w:pPr>
      <w:r>
        <w:t>(6) § 22 Absatz 6 ist entsprechend anzuwenden. Ist eine Genehmigung allgemein erteilt oder nicht erforderlich, hat die Gemeinde darüber auf Antrag eines Beteiligten ein Zeugnis auszustellen.</w:t>
      </w:r>
    </w:p>
    <w:p>
      <w:pPr>
        <w:pStyle w:val="berschrift3"/>
      </w:pPr>
      <w:bookmarkStart w:id="208" w:name="_Toc156380482"/>
      <w:r>
        <w:t>§ 146</w:t>
      </w:r>
      <w:r>
        <w:br/>
        <w:t>Durchführung</w:t>
      </w:r>
      <w:bookmarkEnd w:id="208"/>
    </w:p>
    <w:p>
      <w:pPr>
        <w:pStyle w:val="GesAbsatz"/>
      </w:pPr>
      <w:r>
        <w:t>(1) Die Durchführung umfasst die Ordnungsmaßnahmen und die Baumaßnahmen innerhalb des förmlich festgelegten Sanierungsgebiets, die nach den Zielen und Zwecken der Sanierung erforderlich sind.</w:t>
      </w:r>
    </w:p>
    <w:p>
      <w:pPr>
        <w:pStyle w:val="GesAbsatz"/>
      </w:pPr>
      <w:r>
        <w:t xml:space="preserve">(2) Auf Grundstücken, die den in § 26 Nummer 2 bezeichneten Zwecken dienen, und auf den in § 26 Nummer 3 bezeichneten Grundstücken dürfen im Rahmen städtebaulicher Sanierungsmaßnahmen einzelne Ordnungs- </w:t>
      </w:r>
      <w:r>
        <w:lastRenderedPageBreak/>
        <w:t>und Baumaßnahmen nur mit Zustimmung des Bedarfsträgers durchgeführt werden. Der Bedarfsträger soll seine Zustimmung erteilen, wenn auch unter Berücksichtigung seiner Aufgaben ein überwiegendes öffentliches Interesse an der Durchführung der Sanierungsmaßnahmen besteht.</w:t>
      </w:r>
    </w:p>
    <w:p>
      <w:pPr>
        <w:pStyle w:val="GesAbsatz"/>
      </w:pPr>
      <w:r>
        <w:t>(3) Die Gemeinde kann die Durchführung der Ordnungsmaßnahmen und die Errichtung oder Änderung von Gemeinbedarfs- und Folgeeinrichtungen im Sinne des § 148 Absatz 2 Satz 1 Nummer 3 auf Grund eines Vertrags ganz oder teilweise dem Eigentümer überlassen. Ist die zügige und zweckmäßige Durchführung der vertraglich übernommenen Maßnahmen nach Satz 1 durch einzelne Eigentümer nicht gewährleistet, hat die Gemeinde insoweit für die Durchführung der Maßnahmen zu sorgen oder sie selbst zu übernehmen.</w:t>
      </w:r>
    </w:p>
    <w:p>
      <w:pPr>
        <w:pStyle w:val="berschrift3"/>
      </w:pPr>
      <w:bookmarkStart w:id="209" w:name="_Toc156380483"/>
      <w:r>
        <w:t>§ 147</w:t>
      </w:r>
      <w:r>
        <w:br/>
        <w:t>Ordnungsmaßnahmen</w:t>
      </w:r>
      <w:bookmarkEnd w:id="209"/>
    </w:p>
    <w:p>
      <w:pPr>
        <w:pStyle w:val="GesAbsatz"/>
      </w:pPr>
      <w:r>
        <w:t>Die Durchführung der Ordnungsmaßnahmen ist Aufgabe der Gemeinde; hierzu gehören</w:t>
      </w:r>
    </w:p>
    <w:p>
      <w:pPr>
        <w:pStyle w:val="GesAbsatz"/>
      </w:pPr>
      <w:r>
        <w:t>1.</w:t>
      </w:r>
      <w:r>
        <w:tab/>
        <w:t>die Bodenordnung einschließlich des Erwerbs von Grundstücken,</w:t>
      </w:r>
    </w:p>
    <w:p>
      <w:pPr>
        <w:pStyle w:val="GesAbsatz"/>
      </w:pPr>
      <w:r>
        <w:t>2.</w:t>
      </w:r>
      <w:r>
        <w:tab/>
        <w:t>der Umzug von Bewohnern und Betrieben,</w:t>
      </w:r>
    </w:p>
    <w:p>
      <w:pPr>
        <w:pStyle w:val="GesAbsatz"/>
      </w:pPr>
      <w:r>
        <w:t>3.</w:t>
      </w:r>
      <w:r>
        <w:tab/>
        <w:t>die Freilegung von Grundstücken,</w:t>
      </w:r>
    </w:p>
    <w:p>
      <w:pPr>
        <w:pStyle w:val="GesAbsatz"/>
      </w:pPr>
      <w:r>
        <w:t>4.</w:t>
      </w:r>
      <w:r>
        <w:tab/>
        <w:t>die Herstellung und Änderung von Erschließungsanlagen sowie</w:t>
      </w:r>
    </w:p>
    <w:p>
      <w:pPr>
        <w:pStyle w:val="GesAbsatz"/>
      </w:pPr>
      <w:r>
        <w:t>5.</w:t>
      </w:r>
      <w:r>
        <w:tab/>
        <w:t>sonstige Maßnahmen, die notwendig sind, damit die Baumaßnahmen durchgeführt werden können.</w:t>
      </w:r>
    </w:p>
    <w:p>
      <w:pPr>
        <w:pStyle w:val="GesAbsatz"/>
      </w:pPr>
      <w:r>
        <w:t>Als Ordnungsmaßnahme gilt auch die Bereitstellung von Flächen und die Durchführung von Maßnahmen zum Ausgleich im Sinne des § 1a Absatz 3, soweit sie gemäß § 9 Absatz 1a an anderer Stelle den Grundstücken, auf denen Eingriffe in Natur und Landschaft zu erwarten sind, ganz oder teilweise zugeordnet sind. Durch die Sanierung bedingte Erschließungsanlagen einschließlich Ersatzanlagen können außerhalb des förmlich festgelegten Sanierungsgebiets liegen.</w:t>
      </w:r>
    </w:p>
    <w:p>
      <w:pPr>
        <w:pStyle w:val="berschrift3"/>
      </w:pPr>
      <w:bookmarkStart w:id="210" w:name="_Toc156380484"/>
      <w:r>
        <w:t>§ 148</w:t>
      </w:r>
      <w:r>
        <w:br/>
        <w:t>Baumaßnahmen</w:t>
      </w:r>
      <w:bookmarkEnd w:id="210"/>
    </w:p>
    <w:p>
      <w:pPr>
        <w:pStyle w:val="GesAbsatz"/>
      </w:pPr>
      <w:r>
        <w:t>(1) Die Durchführung von Baumaßnahmen bleibt den Eigentümern überlassen, soweit die zügige und zweckmäßige Durchführung durch sie gewährleistet ist; der Gemeinde obliegt jedoch</w:t>
      </w:r>
    </w:p>
    <w:p>
      <w:pPr>
        <w:pStyle w:val="GesAbsatz"/>
        <w:ind w:left="426" w:hanging="426"/>
      </w:pPr>
      <w:r>
        <w:t>1.</w:t>
      </w:r>
      <w:r>
        <w:tab/>
        <w:t>für die Errichtung und Änderung der Gemeinbedarfs- und Folgeeinrichtungen zu sorgen und</w:t>
      </w:r>
    </w:p>
    <w:p>
      <w:pPr>
        <w:pStyle w:val="GesAbsatz"/>
        <w:ind w:left="426" w:hanging="426"/>
      </w:pPr>
      <w:r>
        <w:t>2.</w:t>
      </w:r>
      <w:r>
        <w:tab/>
        <w:t>die Durchführung sonstiger Baumaßnahmen, soweit sie selbst Eigentümerin ist oder nicht gewährleistet ist, dass diese vom einzelnen Eigentümer zügig und zweckmäßig durchgeführt werden.</w:t>
      </w:r>
    </w:p>
    <w:p>
      <w:pPr>
        <w:pStyle w:val="GesAbsatz"/>
      </w:pPr>
      <w:r>
        <w:t>Ersatzbauten, Ersatzanlagen und durch die Sanierung bedingte Gemeinbedarfs- und Folgeeinrichtungen können außerhalb des förmlich festgelegten Sanierungsgebiets liegen.</w:t>
      </w:r>
    </w:p>
    <w:p>
      <w:pPr>
        <w:pStyle w:val="GesAbsatz"/>
      </w:pPr>
      <w:r>
        <w:t>(2) Zu den Baumaßnahmen gehören</w:t>
      </w:r>
    </w:p>
    <w:p>
      <w:pPr>
        <w:pStyle w:val="GesAbsatz"/>
        <w:ind w:left="426" w:hanging="426"/>
      </w:pPr>
      <w:r>
        <w:t>1.</w:t>
      </w:r>
      <w:r>
        <w:tab/>
        <w:t>die Modernisierung und Instandsetzung,</w:t>
      </w:r>
    </w:p>
    <w:p>
      <w:pPr>
        <w:pStyle w:val="GesAbsatz"/>
        <w:ind w:left="426" w:hanging="426"/>
      </w:pPr>
      <w:r>
        <w:t>2.</w:t>
      </w:r>
      <w:r>
        <w:tab/>
        <w:t>die Neubebauung und die Ersatzbauten,</w:t>
      </w:r>
    </w:p>
    <w:p>
      <w:pPr>
        <w:pStyle w:val="GesAbsatz"/>
        <w:ind w:left="426" w:hanging="426"/>
      </w:pPr>
      <w:r>
        <w:t>3.</w:t>
      </w:r>
      <w:r>
        <w:tab/>
        <w:t>die Errichtung und Änderung von Gemeinbedarfs- und Folgeeinrichtungen,</w:t>
      </w:r>
    </w:p>
    <w:p>
      <w:pPr>
        <w:pStyle w:val="GesAbsatz"/>
        <w:ind w:left="426" w:hanging="426"/>
      </w:pPr>
      <w:r>
        <w:t>4.</w:t>
      </w:r>
      <w:r>
        <w:tab/>
        <w:t>die Verlagerung oder Änderung von Betrieben sowie</w:t>
      </w:r>
    </w:p>
    <w:p>
      <w:pPr>
        <w:pStyle w:val="GesAbsatz"/>
        <w:ind w:left="426" w:hanging="426"/>
      </w:pPr>
      <w:r>
        <w:t>5.</w:t>
      </w:r>
      <w:r>
        <w:tab/>
        <w:t>die Errichtung oder Erweiterung von Anlagen und Einrichtungen zur dezentralen und zentralen Erzeugung, Verteilung, Nutzung oder Speicherung von Strom, Wärme oder Kälte aus erneuerbaren Energien oder Kraft-Wärme-Kopplung.</w:t>
      </w:r>
    </w:p>
    <w:p>
      <w:pPr>
        <w:pStyle w:val="GesAbsatz"/>
      </w:pPr>
      <w:r>
        <w:t>Als Baumaßnahmen gelten auch Maßnahmen zum Ausgleich im Sinne des § 1a Absatz 3, soweit sie auf den Grundstücken durchgeführt werden, auf denen Eingriffe in Natur und Landschaft zu erwarten sind.</w:t>
      </w:r>
    </w:p>
    <w:p>
      <w:pPr>
        <w:pStyle w:val="berschrift3"/>
      </w:pPr>
      <w:bookmarkStart w:id="211" w:name="_Toc156380485"/>
      <w:r>
        <w:t>§ 149</w:t>
      </w:r>
      <w:r>
        <w:br/>
        <w:t>Kosten- und Finanzierungsübersicht</w:t>
      </w:r>
      <w:bookmarkEnd w:id="211"/>
    </w:p>
    <w:p>
      <w:pPr>
        <w:pStyle w:val="GesAbsatz"/>
      </w:pPr>
      <w:r>
        <w:t>(1) Die Gemeinde hat nach dem Stand der Planung eine Kosten- und Finanzierungsübersicht aufzustellen. Die Übersicht ist mit den Kosten- und Finanzierungsvorstellungen anderer Träger öffentlicher Belange, deren Aufgabenbereich durch die Sanierung berührt wird, abzustimmen und der höheren Verwaltungsbehörde vorzulegen.</w:t>
      </w:r>
    </w:p>
    <w:p>
      <w:pPr>
        <w:pStyle w:val="GesAbsatz"/>
      </w:pPr>
      <w:r>
        <w:t>(2) In der Kostenübersicht hat die Gemeinde die Kosten der Gesamtmaßnahme darzustellen, die ihr voraussichtlich entstehen. Die Kosten anderer Träger öffentlicher Belange für Maßnahmen im Zusammenhang mit der Sanierung sollen nachrichtlich angegeben werden.</w:t>
      </w:r>
    </w:p>
    <w:p>
      <w:pPr>
        <w:pStyle w:val="GesAbsatz"/>
      </w:pPr>
      <w:r>
        <w:lastRenderedPageBreak/>
        <w:t>(3) In der Finanzierungsübersicht hat die Gemeinde ihre Vorstellungen über die Deckung der Kosten der Gesamtmaßnahme darzulegen. Finanzierungs- und Förderungsmittel auf anderer gesetzlicher Grundlage sowie die Finanzierungsvorstellungen anderer Träger öffentlicher Belange sollen nachrichtlich angegeben werden.</w:t>
      </w:r>
    </w:p>
    <w:p>
      <w:pPr>
        <w:pStyle w:val="GesAbsatz"/>
      </w:pPr>
      <w:r>
        <w:t>(4) Die Kosten- und Finanzierungsübersicht kann mit Zustimmung der nach Landesrecht zuständigen Behörde auf den Zeitraum der mehrjährigen Finanzplanung der Gemeinde beschränkt werden. Das Erfordernis, die städtebauliche Sanierungsmaßnahme innerhalb eines absehbaren Zeitraums durchzuführen, bleibt unberührt.</w:t>
      </w:r>
    </w:p>
    <w:p>
      <w:pPr>
        <w:pStyle w:val="GesAbsatz"/>
      </w:pPr>
      <w:r>
        <w:t>(5) Die Gemeinde und die höhere Verwaltungsbehörde können von anderen Trägern öffentlicher Belange Auskunft über deren eigene Absichten im förmlich festgelegten Sanierungsgebiet und ihre Kosten- und Finanzierungsvorstellungen verlangen.</w:t>
      </w:r>
    </w:p>
    <w:p>
      <w:pPr>
        <w:pStyle w:val="GesAbsatz"/>
      </w:pPr>
      <w:r>
        <w:t>(6) Die höhere Verwaltungsbehörde kann von der Gemeinde Ergänzungen oder Änderungen der Kosten- und Finanzierungsübersicht verlangen. Sie hat für ein wirtschaftlich sinnvolles Zusammenwirken der Gemeinde und der anderen Träger öffentlicher Belange bei der Durchführung ihrer Maßnahmen zu sorgen und die Gemeinde bei der Beschaffung von Förderungsmitteln aus öffentlichen Haushalten zu unterstützen.</w:t>
      </w:r>
    </w:p>
    <w:p>
      <w:pPr>
        <w:pStyle w:val="berschrift3"/>
      </w:pPr>
      <w:bookmarkStart w:id="212" w:name="_Toc156380486"/>
      <w:r>
        <w:t>§ 150</w:t>
      </w:r>
      <w:r>
        <w:br/>
        <w:t>Ersatz für Änderungen von Einrichtungen, die der öffentlichen Versorgung dienen</w:t>
      </w:r>
      <w:bookmarkEnd w:id="212"/>
    </w:p>
    <w:p>
      <w:pPr>
        <w:pStyle w:val="GesAbsatz"/>
      </w:pPr>
      <w:r>
        <w:t>(1) Stehen in einem förmlich festgelegten Sanierungsgebiet Anlagen der öffentlichen Versorgung mit Elektrizität, Gas, Wasser, Wärme, Telekommunikationsdienstleistungen oder Anlagen der Abwasserwirtschaft infolge der Durchführung der Sanierung nicht mehr zur Verfügung und sind besondere Aufwendungen erforderlich, die über das bei ordnungsgemäßer Wirtschaft erforderliche Maß hinausgehen, zum Beispiel der Ersatz oder die Verlegung dieser Anlagen, hat die Gemeinde dem Träger der Aufgabe die ihm dadurch entstehenden Kosten zu erstatten. Vorteile und Nachteile, die dem Träger der Aufgabe im Zusammenhang damit entstehen, sind auszugleichen.</w:t>
      </w:r>
    </w:p>
    <w:p>
      <w:pPr>
        <w:pStyle w:val="GesAbsatz"/>
      </w:pPr>
      <w:r>
        <w:t>(2) Kommt eine Einigung über den Erstattungsbetrag nicht zustande, entscheidet die höhere Verwaltungsbehörde.</w:t>
      </w:r>
    </w:p>
    <w:p>
      <w:pPr>
        <w:pStyle w:val="berschrift3"/>
      </w:pPr>
      <w:bookmarkStart w:id="213" w:name="_Toc156380487"/>
      <w:r>
        <w:t>§ 151</w:t>
      </w:r>
      <w:r>
        <w:br/>
        <w:t>Abgaben- und Auslagenbefreiung</w:t>
      </w:r>
      <w:bookmarkEnd w:id="213"/>
    </w:p>
    <w:p>
      <w:pPr>
        <w:pStyle w:val="GesAbsatz"/>
      </w:pPr>
      <w:r>
        <w:t>(1) Frei von Gebühren und ähnlichen nichtsteuerlichen Abgaben sowie von Auslagen sind Geschäfte und Verhandlungen</w:t>
      </w:r>
    </w:p>
    <w:p>
      <w:pPr>
        <w:pStyle w:val="GesAbsatz"/>
      </w:pPr>
      <w:r>
        <w:t>1.</w:t>
      </w:r>
      <w:r>
        <w:tab/>
        <w:t>zur Vorbereitung oder Durchführung von städtebaulichen Sanierungsmaßnahmen,</w:t>
      </w:r>
    </w:p>
    <w:p>
      <w:pPr>
        <w:pStyle w:val="GesAbsatz"/>
      </w:pPr>
      <w:r>
        <w:t>2.</w:t>
      </w:r>
      <w:r>
        <w:tab/>
        <w:t>zur Durchführung von Erwerbsvorgängen,</w:t>
      </w:r>
    </w:p>
    <w:p>
      <w:pPr>
        <w:pStyle w:val="GesAbsatz"/>
      </w:pPr>
      <w:r>
        <w:t>3.</w:t>
      </w:r>
      <w:r>
        <w:tab/>
        <w:t>zur Gründung oder Auflösung eines Unternehmens, dessen Geschäftszweck ausschließlich darauf gerichtet ist, als Sanierungsträger tätig zu werden.</w:t>
      </w:r>
    </w:p>
    <w:p>
      <w:pPr>
        <w:pStyle w:val="GesAbsatz"/>
      </w:pPr>
      <w:r>
        <w:t>(2) Die Abgabenbefreiung gilt nicht für die Kosten eines Rechtsstreits. Unberührt bleiben Regelungen nach landesrechtlichen Vorschriften.</w:t>
      </w:r>
    </w:p>
    <w:p>
      <w:pPr>
        <w:pStyle w:val="GesAbsatz"/>
      </w:pPr>
      <w:r>
        <w:t>(3) Erwerbsvorgänge im Sinne des Absatzes 1 Nummer 2 sind</w:t>
      </w:r>
    </w:p>
    <w:p>
      <w:pPr>
        <w:pStyle w:val="GesAbsatz"/>
        <w:ind w:left="426" w:hanging="426"/>
      </w:pPr>
      <w:r>
        <w:t>1.</w:t>
      </w:r>
      <w:r>
        <w:tab/>
        <w:t>der Erwerb eines Grundstücks durch eine Gemeinde oder durch einen Rechtsträger im Sinne der §§ 157 und 205 zur Vorbereitung oder Durchführung von städtebaulichen Sanierungsmaßnahmen. Hierzu gehört auch der Erwerb eines Grundstücks zur Verwendung als Austausch- oder Ersatzland im Rahmen von städtebaulichen Sanierungsmaßnahmen;</w:t>
      </w:r>
    </w:p>
    <w:p>
      <w:pPr>
        <w:pStyle w:val="GesAbsatz"/>
        <w:ind w:left="426" w:hanging="426"/>
      </w:pPr>
      <w:r>
        <w:t>2.</w:t>
      </w:r>
      <w:r>
        <w:tab/>
        <w:t>der Erwerb eines Grundstücks durch eine Person, die zur Vorbereitung oder Durchführung von städtebaulichen Sanierungsmaßnahmen oder zur Verwendung als Austausch- oder Ersatzland ein Grundstück übereignet oder verloren hat. Die Abgabenbefreiung wird nur gewährt</w:t>
      </w:r>
    </w:p>
    <w:p>
      <w:pPr>
        <w:pStyle w:val="GesAbsatz"/>
        <w:tabs>
          <w:tab w:val="clear" w:pos="425"/>
        </w:tabs>
        <w:ind w:left="851" w:hanging="425"/>
      </w:pPr>
      <w:r>
        <w:t>a)</w:t>
      </w:r>
      <w:r>
        <w:tab/>
        <w:t>beim Erwerb eines Grundstücks im Sanierungsgebiet, in dem das übereignete oder verlorene Grundstück liegt, bis zum Abschluss der städtebaulichen Sanierungsmaßnahme,</w:t>
      </w:r>
    </w:p>
    <w:p>
      <w:pPr>
        <w:pStyle w:val="GesAbsatz"/>
        <w:tabs>
          <w:tab w:val="clear" w:pos="425"/>
        </w:tabs>
        <w:ind w:left="851" w:hanging="425"/>
      </w:pPr>
      <w:r>
        <w:t>b)</w:t>
      </w:r>
      <w:r>
        <w:tab/>
        <w:t>in anderen Fällen bis zum Ablauf von zehn Jahren, gerechnet von dem Zeitpunkt ab, in dem das Grundstück übereignet oder verloren wurde;</w:t>
      </w:r>
    </w:p>
    <w:p>
      <w:pPr>
        <w:pStyle w:val="GesAbsatz"/>
        <w:ind w:left="426" w:hanging="426"/>
      </w:pPr>
      <w:r>
        <w:t>3.</w:t>
      </w:r>
      <w:r>
        <w:tab/>
        <w:t>der Erwerb eines im förmlich festgelegten Sanierungsgebiet gelegenen Grundstücks, soweit die Gegenleistung in der Hingabe eines in demselben Sanierungsgebiet gelegenen Grundstücks besteht;</w:t>
      </w:r>
    </w:p>
    <w:p>
      <w:pPr>
        <w:pStyle w:val="GesAbsatz"/>
        <w:ind w:left="426" w:hanging="426"/>
      </w:pPr>
      <w:r>
        <w:t>4.</w:t>
      </w:r>
      <w:r>
        <w:tab/>
        <w:t>der Erwerb eines Grundstücks, der durch die Begründung, das Bestehen oder die Auflösung eines Treuhandverhältnisses im Sinne des § 160 oder des § 161 bedingt ist.</w:t>
      </w:r>
    </w:p>
    <w:p>
      <w:pPr>
        <w:pStyle w:val="berschrift2"/>
      </w:pPr>
      <w:bookmarkStart w:id="214" w:name="_Toc156380488"/>
      <w:r>
        <w:lastRenderedPageBreak/>
        <w:t>Dritter Abschnitt</w:t>
      </w:r>
      <w:r>
        <w:br/>
        <w:t>Besondere sanierungsrechtliche Vorschriften</w:t>
      </w:r>
      <w:bookmarkEnd w:id="214"/>
    </w:p>
    <w:p>
      <w:pPr>
        <w:pStyle w:val="berschrift3"/>
      </w:pPr>
      <w:bookmarkStart w:id="215" w:name="_Toc156380489"/>
      <w:r>
        <w:t>§ 152</w:t>
      </w:r>
      <w:r>
        <w:br/>
        <w:t>Anwendungsbereich</w:t>
      </w:r>
      <w:bookmarkEnd w:id="215"/>
    </w:p>
    <w:p>
      <w:pPr>
        <w:pStyle w:val="GesAbsatz"/>
      </w:pPr>
      <w:r>
        <w:t>Die Vorschriften dieses Abschnitts sind im förmlich festgelegten Sanierungsgebiet anzuwenden, sofern die Sanierung nicht im vereinfachten Sanierungsverfahren durchgeführt wird.</w:t>
      </w:r>
    </w:p>
    <w:p>
      <w:pPr>
        <w:pStyle w:val="berschrift3"/>
      </w:pPr>
      <w:bookmarkStart w:id="216" w:name="_Toc156380490"/>
      <w:r>
        <w:t>§ 153</w:t>
      </w:r>
      <w:r>
        <w:br/>
        <w:t>Bemessung von Ausgleichs- und Entschädigungsleistungen, Kaufpreise, Umlegung</w:t>
      </w:r>
      <w:bookmarkEnd w:id="216"/>
    </w:p>
    <w:p>
      <w:pPr>
        <w:pStyle w:val="GesAbsatz"/>
      </w:pPr>
      <w:r>
        <w:t>(1) Sind auf Grund von Maßnahmen, die der Vorbereitung oder Durchführung der Sanierung im förmlich festgelegten Sanierungsgebiet dienen, nach den Vorschriften dieses Gesetzbuchs Ausgleichs- oder Entschädigungsleistungen zu gewähren, werden bei deren Bemessung Werterhöhungen, die lediglich durch die Aussicht auf die Sanierung, durch ihre Vorbereitung oder ihre Durchführung eingetreten sind, nur insoweit berücksichtigt, als der Betroffene diese Werterhöhungen durch eigene Aufwendungen zulässigerweise bewirkt hat. Änderungen in den allgemeinen Wertverhältnissen auf dem Grundstücksmarkt sind zu berücksichtigen.</w:t>
      </w:r>
    </w:p>
    <w:p>
      <w:pPr>
        <w:pStyle w:val="GesAbsatz"/>
      </w:pPr>
      <w:r>
        <w:t>(2) Liegt bei der rechtsgeschäftlichen Veräußerung eines Grundstücks sowie bei der Bestellung oder Veräußerung eines Erbbaurechts der vereinbarte Gegenwert für das Grundstück oder das Recht über dem Wert, der sich in Anwendung des Absatzes 1 ergibt, liegt auch hierin eine wesentliche Erschwerung der Sanierung im Sinne des § 145 Absatz 2. Dies gilt nicht, wenn in den Fällen des § 154 Absatz 3 Satz 2 oder 3 die Verpflichtung zur Entrichtung des Ausgleichsbetrags erloschen ist.</w:t>
      </w:r>
    </w:p>
    <w:p>
      <w:pPr>
        <w:pStyle w:val="GesAbsatz"/>
      </w:pPr>
      <w:r>
        <w:t>(3) Die Gemeinde oder der Sanierungsträger darf beim Erwerb eines Grundstücks keinen höheren Kaufpreis vereinbaren, als er sich in entsprechender Anwendung des Absatzes 1 ergibt. In den Fällen des § 144 Absatz 4 Nummer 4 und 5 darf der Bedarfsträger keinen höheren Kaufpreis vereinbaren, als er sich in entsprechender Anwendung des Absatzes 1 ergibt.</w:t>
      </w:r>
    </w:p>
    <w:p>
      <w:pPr>
        <w:pStyle w:val="GesAbsatz"/>
      </w:pPr>
      <w:r>
        <w:t>(4) Bei der Veräußerung nach den §§ 89 und 159 Absatz 3 ist das Grundstück zu dem Verkehrswert zu veräußern, der sich durch die rechtliche und tatsächliche Neuordnung des förmlich festgelegten Sanierungsgebiets ergibt. § 154 Absatz 5 ist dabei auf den Teil des Kaufpreises entsprechend anzuwenden, der der durch die Sanierung bedingten Werterhöhung des Grundstücks entspricht.</w:t>
      </w:r>
    </w:p>
    <w:p>
      <w:pPr>
        <w:pStyle w:val="GesAbsatz"/>
      </w:pPr>
      <w:r>
        <w:t>(5) Im förmlich festgelegten Sanierungsgebiet sind</w:t>
      </w:r>
    </w:p>
    <w:p>
      <w:pPr>
        <w:pStyle w:val="GesAbsatz"/>
      </w:pPr>
      <w:r>
        <w:t>1.</w:t>
      </w:r>
      <w:r>
        <w:tab/>
        <w:t>Absatz 1 auf die Ermittlung von Werten nach § 57 Satz 2 und im Falle der Geldabfindung nach § 59 Absatz 2 und 4 bis 6 sowie den §§ 60 und 61 Absatz 2 entsprechend anzuwenden;</w:t>
      </w:r>
    </w:p>
    <w:p>
      <w:pPr>
        <w:pStyle w:val="GesAbsatz"/>
      </w:pPr>
      <w:r>
        <w:t>2.</w:t>
      </w:r>
      <w:r>
        <w:tab/>
        <w:t>Wertänderungen, die durch die rechtliche und tatsächliche Neuordnung des förmlich festgelegten Sanierungsgebiets eintreten, bei der Ermittlung von Werten nach § 57 Satz 3 und 4 und im Falle des Geldausgleichs nach § 59 Absatz 2 sowie den §§ 60 und 61 Absatz 2 zu berücksichtigen;</w:t>
      </w:r>
    </w:p>
    <w:p>
      <w:pPr>
        <w:pStyle w:val="GesAbsatz"/>
      </w:pPr>
      <w:r>
        <w:t>3.</w:t>
      </w:r>
      <w:r>
        <w:tab/>
        <w:t>§ 58 nicht anzuwenden.</w:t>
      </w:r>
    </w:p>
    <w:p>
      <w:pPr>
        <w:pStyle w:val="berschrift3"/>
      </w:pPr>
      <w:bookmarkStart w:id="217" w:name="_Toc156380491"/>
      <w:r>
        <w:t>§ 154</w:t>
      </w:r>
      <w:r>
        <w:br/>
        <w:t>Ausgleichsbetrag des Eigentümers</w:t>
      </w:r>
      <w:bookmarkEnd w:id="217"/>
    </w:p>
    <w:p>
      <w:pPr>
        <w:pStyle w:val="GesAbsatz"/>
      </w:pPr>
      <w:r>
        <w:t>(1) Der Eigentümer eines im förmlich festgelegten Sanierungsgebiet gelegenen Grundstücks hat zur Finanzierung der Sanierung an die Gemeinde einen Ausgleichsbetrag in Geld zu entrichten, der der durch die Sanierung bedingten Erhöhung des Bodenwerts seines Grundstücks entspricht. Miteigentümer haften als Gesamtschuldner; bei Wohnungs- und Teileigentum sind die einzelnen Wohnungs- und Teileigentümer nur entsprechend ihrem Miteigentumsanteil heranzuziehen. Werden im förmlich festgelegten Sanierungsgebiet Erschließungsanlagen im Sinne des § 127 Absatz 2 hergestellt, erweitert oder verbessert, sind Vorschriften über die Erhebung von Beiträgen für diese Maßnahmen auf Grundstücke im förmlich festgelegten Sanierungsgebiet nicht anzuwenden. Satz 3 gilt entsprechend für die Anwendung der Vorschrift über die Erhebung von Kostenerstattungsbeträgen im Sinne des § 135a Absatz 3.</w:t>
      </w:r>
    </w:p>
    <w:p>
      <w:pPr>
        <w:pStyle w:val="GesAbsatz"/>
      </w:pPr>
      <w:r>
        <w:t>(2) Die durch die Sanierung bedingte Erhöhung des Bodenwerts des Grundstücks besteht aus dem Unterschied zwischen dem Bodenwert, der sich für das Grundstück ergeben würde, wenn eine Sanierung weder beabsichtigt noch durchgeführt worden wäre (Anfangswert), und dem Bodenwert, der sich für das Grundstück durch die rechtliche und tatsächliche Neuordnung des förmlich festgelegten Sanierungsgebiets ergibt (Endwert).</w:t>
      </w:r>
    </w:p>
    <w:p>
      <w:pPr>
        <w:pStyle w:val="GesAbsatz"/>
      </w:pPr>
      <w:r>
        <w:lastRenderedPageBreak/>
        <w:t>(2a) Die Gemeinde kann durch Satzung bestimmen, dass der Ausgleichsbetrag abweichend von Absatz 1 Satz 1 ausgehend von dem Aufwand (ohne die Kosten seiner Finanzierung) für die Erweiterung oder Verbesserung von Erschließungsanlagen im Sinne des § 127 Absatz 2 Nummer 1 bis 3 (Verkehrsanlagen) in dem Sanierungsgebiet zu berechnen ist; Voraussetzung für den Erlass der Satzung sind Anhaltspunkte dafür, dass die sanierungsbedingte Erhöhung der Bodenwerte der Grundstücke in dem Sanierungsgebiet nicht wesentlich über der Hälfte dieses Aufwands liegt. In der Satzung ist zu bestimmen, bis zu welcher Höhe der Aufwand der Berechnung zu Grunde zu legen ist; sie darf 50 vom Hundert nicht übersteigen. Im Geltungsbereich der Satzung berechnet sich der Ausgleichsbetrag für das jeweilige Grundstück nach dem Verhältnis seiner Fläche zur Gesamtfläche; als Gesamtfläche ist die Fläche des Sanierungsgebiets ohne die Flächen für die Verkehrsanlagen zu Grunde zu legen. § 128 Absatz 1 und 3 ist entsprechend anzuwenden.</w:t>
      </w:r>
    </w:p>
    <w:p>
      <w:pPr>
        <w:pStyle w:val="GesAbsatz"/>
      </w:pPr>
      <w:r>
        <w:t>(3) Der Ausgleichsbetrag ist nach Abschluss der Sanierung (§§ 162 und 163) zu entrichten. Die Gemeinde kann die Ablösung im Ganzen vor Abschluss der Sanierung zulassen; dabei kann zur Deckung von Kosten der Sanierungsmaßnahme auch ein höherer Betrag als der Ausgleichsbetrag vereinbart werden. Die Gemeinde soll auf Antrag des Ausgleichsbetragspflichtigen den Ausgleichsbetrag vorzeitig festsetzen, wenn der Ausgleichsbetragspflichtige an der Festsetzung vor Abschluss der Sanierung ein berechtigtes Interesse hat und der Ausgleichsbetrag mit hinreichender Sicherheit ermittelt werden kann.</w:t>
      </w:r>
    </w:p>
    <w:p>
      <w:pPr>
        <w:pStyle w:val="GesAbsatz"/>
      </w:pPr>
      <w:r>
        <w:t>(4) Die Gemeinde fordert den Ausgleichsbetrag durch Bescheid an; der Betrag wird einen Monat nach der Bekanntgabe des Bescheids fällig. Vor der Festsetzung des Ausgleichsbetrags ist dem Ausgleichsbetragspflichtigen Gelegenheit zur Stellungnahme und Erörterung der für die Wertermittlung seines Grundstücks maßgeblichen Verhältnisse sowie der nach § 155 Absatz 1 anrechenbaren Beträge innerhalb angemessener Frist zu geben. Der Ausgleichsbetrag ruht nicht als öffentliche Last auf dem Grundstück.</w:t>
      </w:r>
    </w:p>
    <w:p>
      <w:pPr>
        <w:pStyle w:val="GesAbsatz"/>
      </w:pPr>
      <w:r>
        <w:t>(5) Die Gemeinde hat den Ausgleichsbetrag auf Antrag des Eigentümers in ein Tilgungsdarlehen umzuwandeln, sofern diesem nicht zugemutet werden kann, die Verpflichtung bei Fälligkeit mit eigenen oder fremden Mitteln zu erfüllen. Die Darlehensschuld ist mit höchstens 6 vom Hundert jährlich zu verzinsen und mit 5 vom Hundert zuzüglich der ersparten Zinsen jährlich zu tilgen. Der Tilgungssatz kann im Einzelfall bis auf 1 vom Hundert herabgesetzt werden und das Darlehen niedrig verzinslich oder zinsfrei gestellt werden, wenn dies im öffentlichen Interesse oder zur Vermeidung unbilliger Härten oder zur Vermeidung einer von dem Ausgleichsbetragspflichtigen nicht zu vertretenden Unwirtschaftlichkeit der Grundstücksnutzung geboten ist. Die Gemeinde soll den zur Finanzierung der Neubebauung, Modernisierung oder Instandsetzung erforderlichen Grundpfandrechten den Vorrang vor einem zur Sicherung ihres Tilgungsdarlehens bestellten Grundpfandrecht einräumen.</w:t>
      </w:r>
    </w:p>
    <w:p>
      <w:pPr>
        <w:pStyle w:val="GesAbsatz"/>
      </w:pPr>
      <w:r>
        <w:t>(6) Die Gemeinde kann von den Eigentümern auf den nach den Absätzen 1 bis 4 zu entrichtenden Ausgleichsbetrag Vorauszahlungen verlangen, sobald auf dem Grundstück eine den Zielen und Zwecken der Sanierung entsprechende Bebauung oder sonstige Nutzung zulässig ist; die Absätze 1 bis 5 sind sinngemäß anzuwenden.</w:t>
      </w:r>
    </w:p>
    <w:p>
      <w:pPr>
        <w:pStyle w:val="berschrift3"/>
      </w:pPr>
      <w:bookmarkStart w:id="218" w:name="_Toc156380492"/>
      <w:r>
        <w:t>§ 155</w:t>
      </w:r>
      <w:r>
        <w:br/>
        <w:t>Anrechnung auf den Ausgleichsbetrag, Absehen</w:t>
      </w:r>
      <w:bookmarkEnd w:id="218"/>
    </w:p>
    <w:p>
      <w:pPr>
        <w:pStyle w:val="GesAbsatz"/>
      </w:pPr>
      <w:r>
        <w:t>(1) Auf den Ausgleichsbetrag sind anzurechnen</w:t>
      </w:r>
    </w:p>
    <w:p>
      <w:pPr>
        <w:pStyle w:val="GesAbsatz"/>
        <w:ind w:left="426" w:hanging="426"/>
      </w:pPr>
      <w:r>
        <w:t>1.</w:t>
      </w:r>
      <w:r>
        <w:tab/>
        <w:t>die durch die Sanierung entstandenen Vorteile oder Bodenwerterhöhungen des Grundstücks, die bereits in einem anderen Verfahren, insbesondere in einem Enteignungsverfahren berücksichtigt worden sind; für Umlegungsverfahren bleibt Absatz 2 unberührt,</w:t>
      </w:r>
    </w:p>
    <w:p>
      <w:pPr>
        <w:pStyle w:val="GesAbsatz"/>
        <w:ind w:left="426" w:hanging="426"/>
      </w:pPr>
      <w:r>
        <w:t>2.</w:t>
      </w:r>
      <w:r>
        <w:tab/>
        <w:t>die Bodenwerterhöhungen des Grundstücks, die der Eigentümer zulässigerweise durch eigene Aufwendungen bewirkt hat; soweit der Eigentümer gemäß § 146 Absatz 3 Ordnungsmaßnahmen durchgeführt oder Gemeinbedarfs- und Folgeeinrichtungen im Sinne des § 148 Absatz 2 Satz 1 Nummer 3 errichtet oder geändert hat, sind jedoch die ihm entstandenen Kosten anzurechnen,</w:t>
      </w:r>
    </w:p>
    <w:p>
      <w:pPr>
        <w:pStyle w:val="GesAbsatz"/>
        <w:ind w:left="426" w:hanging="426"/>
      </w:pPr>
      <w:r>
        <w:t>3.</w:t>
      </w:r>
      <w:r>
        <w:tab/>
        <w:t>die Bodenwerterhöhungen des Grundstücks, die der Eigentümer beim Erwerb des Grundstücks als Teil des Kaufpreises in einem den Vorschriften der Nummern 1 und 2 sowie des § 154 entsprechenden Betrag zulässigerweise bereits entrichtet hat.</w:t>
      </w:r>
    </w:p>
    <w:p>
      <w:pPr>
        <w:pStyle w:val="GesAbsatz"/>
      </w:pPr>
      <w:r>
        <w:t>(2) Ein Ausgleichsbetrag entfällt, wenn eine Umlegung nach Maßgabe des § 153 Absatz 5 durchgeführt worden ist.</w:t>
      </w:r>
    </w:p>
    <w:p>
      <w:pPr>
        <w:pStyle w:val="GesAbsatz"/>
      </w:pPr>
      <w:r>
        <w:t>(3) Die Gemeinde kann für das förmlich festgelegte Sanierungsgebiet oder für zu bezeichnende Teile des Sanierungsgebiets von der Festsetzung des Ausgleichsbetrags absehen, wenn</w:t>
      </w:r>
    </w:p>
    <w:p>
      <w:pPr>
        <w:pStyle w:val="GesAbsatz"/>
        <w:ind w:left="426" w:hanging="426"/>
      </w:pPr>
      <w:r>
        <w:t>1.</w:t>
      </w:r>
      <w:r>
        <w:tab/>
        <w:t>eine geringfügige Bodenwerterhöhung gutachtlich ermittelt worden ist und</w:t>
      </w:r>
    </w:p>
    <w:p>
      <w:pPr>
        <w:pStyle w:val="GesAbsatz"/>
        <w:ind w:left="426" w:hanging="426"/>
      </w:pPr>
      <w:r>
        <w:t>2.</w:t>
      </w:r>
      <w:r>
        <w:tab/>
        <w:t>der Verwaltungsaufwand für die Erhebung des Ausgleichsbetrags in keinem Verhältnis zu den möglichen Einnahmen steht.</w:t>
      </w:r>
    </w:p>
    <w:p>
      <w:pPr>
        <w:pStyle w:val="GesAbsatz"/>
      </w:pPr>
      <w:r>
        <w:lastRenderedPageBreak/>
        <w:t>Die Entscheidung nach Satz 1 kann auch getroffen werden, bevor die Sanierung abgeschlossen ist.</w:t>
      </w:r>
    </w:p>
    <w:p>
      <w:pPr>
        <w:pStyle w:val="GesAbsatz"/>
      </w:pPr>
      <w:r>
        <w:t>(4) Die Gemeinde kann im Einzelfall von der Erhebung des Ausgleichsbetrags ganz oder teilweise absehen, wenn dies im öffentlichen Interesse oder zur Vermeidung unbilliger Härten geboten ist. Die Freistellung kann auch vor Abschluss der Sanierung erfolgen.</w:t>
      </w:r>
    </w:p>
    <w:p>
      <w:pPr>
        <w:pStyle w:val="GesAbsatz"/>
      </w:pPr>
      <w:r>
        <w:t>(5) Im Übrigen sind die landesrechtlichen Vorschriften über kommunale Beiträge einschließlich der Bestimmungen über die Stundung und den Erlass entsprechend anzuwenden.</w:t>
      </w:r>
    </w:p>
    <w:p>
      <w:pPr>
        <w:pStyle w:val="GesAbsatz"/>
      </w:pPr>
      <w:r>
        <w:t>(6) Sind dem Eigentümer Kosten der Ordnungsmaßnahmen oder Kosten für die Errichtung oder Änderung von Gemeinbedarfs- und Folgeeinrichtungen im Sinne des § 148 Absatz 2 Satz 1 Nummer 3 entstanden, hat die Gemeinde sie ihm zu erstatten, soweit sie über den nach § 154 und Absatz 1 ermittelten Ausgleichsbetrag hinausgehen und die Erstattung nicht vertraglich ausgeschlossen wurde..</w:t>
      </w:r>
    </w:p>
    <w:p>
      <w:pPr>
        <w:pStyle w:val="berschrift3"/>
      </w:pPr>
      <w:bookmarkStart w:id="219" w:name="_Toc156380493"/>
      <w:r>
        <w:t>§ 156</w:t>
      </w:r>
      <w:r>
        <w:br/>
        <w:t>Überleitungsvorschriften zur förmlichen Festlegung</w:t>
      </w:r>
      <w:bookmarkEnd w:id="219"/>
    </w:p>
    <w:p>
      <w:pPr>
        <w:pStyle w:val="GesAbsatz"/>
      </w:pPr>
      <w:r>
        <w:t>(1) Beitragspflichten für Erschließungsanlagen im Sinne des § 127 Absatz 2, die vor der förmlichen Festlegung entstanden sind, bleiben unberührt. Entsprechendes gilt für Kostenerstattungsbeträge im Sinne des § 135a Absatz 3.</w:t>
      </w:r>
    </w:p>
    <w:p>
      <w:pPr>
        <w:pStyle w:val="GesAbsatz"/>
      </w:pPr>
      <w:r>
        <w:t>(2) Hat die Umlegungsstelle vor der förmlichen Festlegung des Sanierungsgebiets in einem Umlegungsverfahren, das sich auf Grundstücke im Gebiet bezieht, den Umlegungsplan nach § 66 Absatz 1 aufgestellt oder ist eine Vorwegentscheidung nach § 76 getroffen worden, bleibt es dabei.</w:t>
      </w:r>
    </w:p>
    <w:p>
      <w:pPr>
        <w:pStyle w:val="GesAbsatz"/>
      </w:pPr>
      <w:r>
        <w:t>(3) Hat die Enteignungsbehörde vor der förmlichen Festlegung des Sanierungsgebiets den Enteignungsbeschluss nach § 113 für ein in dem Gebiet gelegenes Grundstück erlassen oder ist eine Einigung nach § 110 beurkundet worden, sind die Vorschriften des Ersten Kapitels weiter anzuwenden.</w:t>
      </w:r>
    </w:p>
    <w:p>
      <w:pPr>
        <w:pStyle w:val="berschrift3"/>
      </w:pPr>
      <w:bookmarkStart w:id="220" w:name="_Toc156380494"/>
      <w:r>
        <w:t>§ 156a</w:t>
      </w:r>
      <w:r>
        <w:br/>
        <w:t>Kosten und Finanzierung der Sanierungsmaßnahme</w:t>
      </w:r>
      <w:bookmarkEnd w:id="220"/>
    </w:p>
    <w:p>
      <w:pPr>
        <w:pStyle w:val="GesAbsatz"/>
      </w:pPr>
      <w:r>
        <w:t>(1) Ergibt sich nach der Durchführung der städtebaulichen Sanierungsmaßnahme und der Übertragung eines Treuhandvermögens des Sanierungsträgers auf die Gemeinde bei ihr ein Überschuss der bei der Vorbereitung und Durchführung der städtebaulichen Sanierungsmaßnahme erzielten Einnahmen über die hierfür getätigten Ausgaben, so ist dieser Überschuss auf die Eigentümer der im Sanierungsgebiet gelegenen Grundstücke zu verteilen. Maßgebend sind die Eigentumsverhältnisse bei der Bekanntmachung des Beschlusses über die förmliche Festlegung des Sanierungsgebiets. Ist nach diesem Zeitpunkt das Eigentum gegen Entgelt übertragen worden, so steht der auf das Grundstück entfallende Anteil dem früheren Eigentümer und dem Eigentümer, der zu einem Ausgleichsbetrag nach § 154 herangezogen worden ist, je zur Hälfte zu.</w:t>
      </w:r>
    </w:p>
    <w:p>
      <w:pPr>
        <w:pStyle w:val="GesAbsatz"/>
      </w:pPr>
      <w:r>
        <w:t>(2) Die auf die einzelnen Grundstücke entfallenden Anteile des Überschusses sind nach dem Verhältnis der Anfangswerte der Grundstücke im Sinne des § 154 Absatz 2 zu bestimmen.</w:t>
      </w:r>
    </w:p>
    <w:p>
      <w:pPr>
        <w:pStyle w:val="GesAbsatz"/>
      </w:pPr>
      <w:r>
        <w:t>(3) Die Gemeinde hat bei der Errechnung des Überschusses Zuschüsse abzuziehen, die ihr oder Eigentümern aus Mitteln eines anderen öffentlichen Haushalts zur Deckung von Kosten der Vorbereitung oder Durchführung der Sanierungsmaßnahme gewährt worden sind. Im Übrigen bestimmt sich das Verfahren zur Verteilung des Überschusses nach landesrechtlichen Regelungen.</w:t>
      </w:r>
    </w:p>
    <w:p>
      <w:pPr>
        <w:pStyle w:val="berschrift2"/>
      </w:pPr>
      <w:bookmarkStart w:id="221" w:name="_Toc156380495"/>
      <w:r>
        <w:t>Vierter Abschnitt</w:t>
      </w:r>
      <w:r>
        <w:br/>
        <w:t>Sanierungsträger und andere Beauftragte</w:t>
      </w:r>
      <w:bookmarkEnd w:id="221"/>
    </w:p>
    <w:p>
      <w:pPr>
        <w:pStyle w:val="berschrift3"/>
      </w:pPr>
      <w:bookmarkStart w:id="222" w:name="_Toc156380496"/>
      <w:r>
        <w:t>§ 157</w:t>
      </w:r>
      <w:r>
        <w:br/>
        <w:t>Erfüllung von Aufgaben für die Gemeinde</w:t>
      </w:r>
      <w:bookmarkEnd w:id="222"/>
    </w:p>
    <w:p>
      <w:pPr>
        <w:pStyle w:val="GesAbsatz"/>
      </w:pPr>
      <w:r>
        <w:t>(1) Die Gemeinde kann sich zur Erfüllung von Aufgaben, die ihr bei der Vorbereitung oder Durchführung der Sanierung obliegen, eines geeigneten Beauftragten bedienen. Sie darf jedoch die Aufgabe,</w:t>
      </w:r>
    </w:p>
    <w:p>
      <w:pPr>
        <w:pStyle w:val="GesAbsatz"/>
        <w:ind w:left="426" w:hanging="426"/>
      </w:pPr>
      <w:r>
        <w:t>1.</w:t>
      </w:r>
      <w:r>
        <w:tab/>
        <w:t>städtebauliche Sanierungsmaßnahmen durchzuführen, die der Gemeinde nach den §§ 146 bis 148 obliegen,</w:t>
      </w:r>
    </w:p>
    <w:p>
      <w:pPr>
        <w:pStyle w:val="GesAbsatz"/>
        <w:ind w:left="426" w:hanging="426"/>
      </w:pPr>
      <w:r>
        <w:t>2.</w:t>
      </w:r>
      <w:r>
        <w:tab/>
        <w:t>Grundstücke oder Rechte an ihnen zur Vorbereitung oder Durchführung der Sanierung im Auftrag der Gemeinde zu erwerben,</w:t>
      </w:r>
    </w:p>
    <w:p>
      <w:pPr>
        <w:pStyle w:val="GesAbsatz"/>
        <w:ind w:left="426" w:hanging="426"/>
      </w:pPr>
      <w:r>
        <w:t>3.</w:t>
      </w:r>
      <w:r>
        <w:tab/>
        <w:t>der Sanierung dienende Mittel zu bewirtschaften,</w:t>
      </w:r>
    </w:p>
    <w:p>
      <w:pPr>
        <w:pStyle w:val="GesAbsatz"/>
      </w:pPr>
      <w:r>
        <w:t>nur einem Unternehmen (Sanierungsträger) übertragen, das die Voraussetzungen für die Übernahme der Aufgaben als Sanierungsträger nach § 158 erfüllt.</w:t>
      </w:r>
    </w:p>
    <w:p>
      <w:pPr>
        <w:pStyle w:val="GesAbsatz"/>
      </w:pPr>
      <w:r>
        <w:lastRenderedPageBreak/>
        <w:t>(2) Die Gemeinde soll die Ausarbeitung der Bauleitpläne und die Aufgaben eines für eigene Rechnung tätigen Sanierungsträgers nicht demselben Unternehmen oder einem rechtlich oder wirtschaftlich von ihm abhängigen Unternehmen übertragen.</w:t>
      </w:r>
    </w:p>
    <w:p>
      <w:pPr>
        <w:pStyle w:val="berschrift3"/>
      </w:pPr>
      <w:bookmarkStart w:id="223" w:name="_Toc156380497"/>
      <w:r>
        <w:t>§ 158</w:t>
      </w:r>
      <w:r>
        <w:br/>
        <w:t>Voraussetzungen für die Beauftragung als Sanierungsträger</w:t>
      </w:r>
      <w:bookmarkEnd w:id="223"/>
    </w:p>
    <w:p>
      <w:pPr>
        <w:pStyle w:val="GesAbsatz"/>
        <w:ind w:left="426" w:hanging="426"/>
      </w:pPr>
      <w:r>
        <w:t>Dem Unternehmen können die Aufgaben als Sanierungsträger nur übertragen werden, wenn</w:t>
      </w:r>
    </w:p>
    <w:p>
      <w:pPr>
        <w:pStyle w:val="GesAbsatz"/>
        <w:ind w:left="426" w:hanging="426"/>
      </w:pPr>
      <w:r>
        <w:t>1.</w:t>
      </w:r>
      <w:r>
        <w:tab/>
        <w:t>das Unternehmen nicht selbst als Bauunternehmen tätig oder von einem Bauunternehmen abhängig ist,</w:t>
      </w:r>
    </w:p>
    <w:p>
      <w:pPr>
        <w:pStyle w:val="GesAbsatz"/>
        <w:ind w:left="426" w:hanging="426"/>
      </w:pPr>
      <w:r>
        <w:t>2.</w:t>
      </w:r>
      <w:r>
        <w:tab/>
        <w:t>das Unternehmen nach seiner Geschäftstätigkeit und seinen wirtschaftlichen Verhältnissen geeignet und in der Lage ist, die Aufgaben eines Sanierungsträgers ordnungsgemäß zu erfüllen,</w:t>
      </w:r>
    </w:p>
    <w:p>
      <w:pPr>
        <w:pStyle w:val="GesAbsatz"/>
        <w:ind w:left="426" w:hanging="426"/>
      </w:pPr>
      <w:r>
        <w:t>3.</w:t>
      </w:r>
      <w:r>
        <w:tab/>
        <w:t>das Unternehmen, sofern es nicht bereits kraft Gesetzes einer jährlichen Prüfung seiner Geschäftstätigkeit und seiner wirtschaftlichen Verhältnisse unterliegt, sich einer derartigen Prüfung unterworfen hat oder unterwirft,</w:t>
      </w:r>
    </w:p>
    <w:p>
      <w:pPr>
        <w:pStyle w:val="GesAbsatz"/>
        <w:ind w:left="426" w:hanging="426"/>
      </w:pPr>
      <w:r>
        <w:t>4.</w:t>
      </w:r>
      <w:r>
        <w:tab/>
        <w:t>die zur Vertretung berufenen Personen sowie die leitenden Angestellten die erforderliche geschäftliche Zuverlässigkeit besitzen.</w:t>
      </w:r>
    </w:p>
    <w:p>
      <w:pPr>
        <w:pStyle w:val="berschrift3"/>
      </w:pPr>
      <w:bookmarkStart w:id="224" w:name="_Toc156380498"/>
      <w:r>
        <w:t>§ 159</w:t>
      </w:r>
      <w:r>
        <w:br/>
        <w:t>Erfüllung der Aufgaben als Sanierungsträger</w:t>
      </w:r>
      <w:bookmarkEnd w:id="224"/>
    </w:p>
    <w:p>
      <w:pPr>
        <w:pStyle w:val="GesAbsatz"/>
      </w:pPr>
      <w:r>
        <w:t>(1) Der Sanierungsträger erfüllt die ihm von der Gemeinde übertragenen Aufgaben nach § 157 Absatz 1 Satz 2 Nummer 1 oder 2 im eigenen Namen für Rechnung der Gemeinde als deren Treuhänder oder im eigenen Namen für eigene Rechnung. Die ihm von der Gemeinde übertragene Aufgabe nach § 157 Absatz 1 Satz 2 Nummer 3 erfüllt er im eigenen Namen für Rechnung der Gemeinde als deren Treuhänder. Der Sanierungsträger hat der Gemeinde auf Verlangen Auskunft zu erteilen.</w:t>
      </w:r>
    </w:p>
    <w:p>
      <w:pPr>
        <w:pStyle w:val="GesAbsatz"/>
      </w:pPr>
      <w:r>
        <w:t>(2) Die Gemeinde und der Sanierungsträger legen mindestens die Aufgaben, die Rechtsstellung, in der sie der Sanierungsträger zu erfüllen hat, eine von der Gemeinde hierfür zu entrichtende angemessene Vergütung und die Befugnis der Gemeinde zur Erteilung von Weisungen durch schriftlichen Vertrag fest. Der Vertrag bedarf nicht der Form des § 311b Absatz 1 des Bürgerlichen Gesetzbuchs. Er kann von jeder Seite nur aus wichtigem Grund gekündigt werden.</w:t>
      </w:r>
    </w:p>
    <w:p>
      <w:pPr>
        <w:pStyle w:val="GesAbsatz"/>
      </w:pPr>
      <w:r>
        <w:t>(3) Der Sanierungsträger ist verpflichtet, die Grundstücke, die er nach Übertragung der Aufgabe zur Vorbereitung oder Durchführung der Sanierung erworben hat, nach Maßgabe des § 89 Absatz 3 und 4 und unter Beachtung der Weisungen der Gemeinde zu veräußern. Er hat die Grundstücke, die er nicht veräußert hat, der Gemeinde anzugeben und auf ihr Verlangen an Dritte oder an sie zu veräußern.</w:t>
      </w:r>
    </w:p>
    <w:p>
      <w:pPr>
        <w:pStyle w:val="GesAbsatz"/>
      </w:pPr>
      <w:r>
        <w:t>(4) Ist in dem von dem Erwerber an den Sanierungsträger entrichteten Kaufpreis ein Betrag enthalten, der nach den §§ 154 und 155 vom Eigentümer zu tragen wäre, hat der Sanierungsträger diesen Betrag an die Gemeinde abzuführen oder mit ihr zu verrechnen. In den Fällen des § 153 Absatz 4 Satz 2 hat der Sanierungsträger Ansprüche aus dem Darlehen auf Verlangen entweder an die Gemeinde abzutreten und empfangene Zinsen und Tilgungen an sie abzuführen oder sie mit ihr zu verrechnen.</w:t>
      </w:r>
    </w:p>
    <w:p>
      <w:pPr>
        <w:pStyle w:val="GesAbsatz"/>
      </w:pPr>
      <w:r>
        <w:t>(5) Der Sanierungsträger hat für die Grundstücke, deren Eigentümer er bleibt, an die Gemeinde Ausgleichsbeträge nach Maßgabe der §§ 154 und 155 zu entrichten.</w:t>
      </w:r>
    </w:p>
    <w:p>
      <w:pPr>
        <w:pStyle w:val="GesAbsatz"/>
      </w:pPr>
      <w:r>
        <w:t>(6) Kündigt die Gemeinde im Falle der Eröffnung des Insolvenzverfahrens über das Vermögen des für eigene Rechnung tätigen Sanierungsträgers den mit diesem geschlossenen Vertrag, kann sie vom Insolvenzverwalter verlangen, ihr die im förmlich festgelegten Sanierungsgebiet gelegenen Grundstücke, die der Sanierungsträger nach Übertragung der Aufgaben zur Vorbereitung oder Durchführung der Sanierung erworben hat, gegen Erstattung der vom Sanierungsträger erbrachten Aufwendungen zu übereignen. Der Insolvenzverwalter ist verpflichtet, der Gemeinde ein Verzeichnis dieser Grundstücke zu übergeben. Die Gemeinde kann ihren Anspruch nur binnen sechs Monaten nach Übergabe des Grundstücksverzeichnisses geltend machen. Im Übrigen haftet die Gemeinde den Gläubigern von Verbindlichkeiten aus der Durchführung der Ordnungsmaßnahmen wie ein Bürge, soweit sie aus dem Vermögen des Sanierungsträgers im Insolvenzverfahren keine vollständige Befriedigung erlangt haben.</w:t>
      </w:r>
    </w:p>
    <w:p>
      <w:pPr>
        <w:pStyle w:val="berschrift3"/>
      </w:pPr>
      <w:bookmarkStart w:id="225" w:name="_Toc156380499"/>
      <w:r>
        <w:t>§ 160</w:t>
      </w:r>
      <w:r>
        <w:br/>
        <w:t>Treuhandvermögen</w:t>
      </w:r>
      <w:bookmarkEnd w:id="225"/>
    </w:p>
    <w:p>
      <w:pPr>
        <w:pStyle w:val="GesAbsatz"/>
      </w:pPr>
      <w:r>
        <w:t xml:space="preserve">(1) Ist dem Sanierungsträger eine Aufgabe als Treuhänder der Gemeinde übertragen, erfüllt er sie mit einem Treuhandvermögen in eigenem Namen für Rechnung der Gemeinde. Der Sanierungsträger erhält von der Gemeinde für den Rechtsverkehr eine Bescheinigung über die Übertragung der Aufgabe als Treuhänder. Er </w:t>
      </w:r>
      <w:r>
        <w:lastRenderedPageBreak/>
        <w:t>soll bei Erfüllung der Aufgabe seinem Namen einen das Treuhandverhältnis kennzeichnenden Zusatz hinzufügen.</w:t>
      </w:r>
    </w:p>
    <w:p>
      <w:pPr>
        <w:pStyle w:val="GesAbsatz"/>
      </w:pPr>
      <w:r>
        <w:t>(2) Der als Treuhänder tätige Sanierungsträger hat das in Erfüllung der Aufgabe gebildete Treuhandvermögen getrennt von anderem Vermögen zu verwalten.</w:t>
      </w:r>
    </w:p>
    <w:p>
      <w:pPr>
        <w:pStyle w:val="GesAbsatz"/>
      </w:pPr>
      <w:r>
        <w:t>(3) Zum Treuhandvermögen gehören die Mittel, die die Gemeinde dem Sanierungsträger zur Erfüllung der Aufgabe zur Verfügung stellt. Zum Treuhandvermögen gehört auch, was der Sanierungsträger mit Mitteln des Treuhandvermögens oder durch ein Rechtsgeschäft, das sich auf das Treuhandvermögen bezieht, oder auf Grund eines zum Treuhandvermögen gehörenden Rechts oder als Ersatz für die Zerstörung, Beschädigung oder Entziehung eines zum Treuhandvermögen gehörenden Gegenstands erwirbt.</w:t>
      </w:r>
    </w:p>
    <w:p>
      <w:pPr>
        <w:pStyle w:val="GesAbsatz"/>
      </w:pPr>
      <w:r>
        <w:t>(4) Die Gemeinde gewährleistet die Erfüllung der Verbindlichkeiten, für die der Sanierungsträger mit dem Treuhandvermögen haftet. Mittel, die der Sanierungsträger darlehensweise von einem Dritten erhält, gehören nur dann zum Treuhandvermögen, wenn die Gemeinde der Darlehensaufnahme schriftlich zugestimmt hat. Das Gleiche gilt für eigene Mittel, die der Sanierungsträger einbringt.</w:t>
      </w:r>
    </w:p>
    <w:p>
      <w:pPr>
        <w:pStyle w:val="GesAbsatz"/>
      </w:pPr>
      <w:r>
        <w:t>(5) Grundstücke im förmlich festgelegten Sanierungsgebiet, die der Sanierungsträger vor oder nach Übertragung der Aufgabe mit Mitteln, die nicht zum Treuhandvermögen gehören, oder unter Hergabe von eigenem Austauschland erworben hat, hat er auf Verlangen der Gemeinde gegen Ersatz seiner Aufwendungen in das Treuhandvermögen zu überführen. Dabei sind als Grundstückswerte die Werte zu berücksichtigen, die sich in Anwendung des § 153 Absatz 1 ergeben.</w:t>
      </w:r>
    </w:p>
    <w:p>
      <w:pPr>
        <w:pStyle w:val="GesAbsatz"/>
      </w:pPr>
      <w:r>
        <w:t>(6) Der als Treuhänder tätige Sanierungsträger hat der Gemeinde nach Beendigung seiner Tätigkeit Rechenschaft abzulegen. Er hat nach Beendigung seiner Tätigkeit das Treuhandvermögen einschließlich der Grundstücke, die er nicht veräußert hat, auf die Gemeinde zu übertragen. Von der Übertragung an haftet die Gemeinde anstelle des Sanierungsträgers für die noch bestehenden Verbindlichkeiten, für die dieser mit dem Treuhandvermögen gehaftet hat.</w:t>
      </w:r>
    </w:p>
    <w:p>
      <w:pPr>
        <w:pStyle w:val="GesAbsatz"/>
      </w:pPr>
      <w:r>
        <w:t>(7) Der Sanierungsträger darf vor der Übertragung nach Absatz 6 die Grundstücke des Treuhandvermögens, die er unter Hergabe von entsprechendem nicht zum Treuhandvermögen gehörendem eigenem Austauschland oder mindestens zwei Jahre, bevor ihm die Gemeinde einen mit der Sanierung zusammenhängenden Auftrag erteilt hat, erworben und in das Treuhandvermögen überführt hat, in sein eigenes Vermögen zurücküberführen. Sind die von ihm in das Treuhandvermögen überführten Grundstücke veräußert oder im Rahmen der Ordnungsmaßnahmen zur Bildung neuer Grundstücke verwendet oder sind ihre Grenzen verändert worden, kann der Sanierungsträger andere Grundstücke, die wertmäßig seinen in das Treuhandvermögen überführten Grundstücken entsprechen, in sein eigenes Vermögen zurücküberführen; er bedarf hierzu der Genehmigung der Gemeinde. Er hat dem Treuhandvermögen den Verkehrswert der Grundstücke zu erstatten, der sich durch die rechtliche und tatsächliche Neuordnung des förmlich festgelegten Sanierungsgebiets ergibt.</w:t>
      </w:r>
    </w:p>
    <w:p>
      <w:pPr>
        <w:pStyle w:val="berschrift3"/>
      </w:pPr>
      <w:bookmarkStart w:id="226" w:name="_Toc156380500"/>
      <w:r>
        <w:t>§ 161</w:t>
      </w:r>
      <w:r>
        <w:br/>
        <w:t>Sicherung des Treuhandvermögens</w:t>
      </w:r>
      <w:bookmarkEnd w:id="226"/>
    </w:p>
    <w:p>
      <w:pPr>
        <w:pStyle w:val="GesAbsatz"/>
      </w:pPr>
      <w:r>
        <w:t>(1) Der Sanierungsträger haftet Dritten mit dem Treuhandvermögen nicht für Verbindlichkeiten, die sich nicht auf das Treuhandvermögen beziehen.</w:t>
      </w:r>
    </w:p>
    <w:p>
      <w:pPr>
        <w:pStyle w:val="GesAbsatz"/>
      </w:pPr>
      <w:r>
        <w:t>(2) Wird in das Treuhandvermögen wegen einer Verbindlichkeit, für die der Sanierungsträger nicht mit dem Treuhandvermögen haftet, die Zwangsvollstreckung betrieben, kann die Gemeinde auf Grund des Treuhandverhältnisses gegen die Zwangsvollstreckung nach Maßgabe des § 771 der Zivilprozessordnung Widerspruch, der Sanierungsträger unter entsprechender Anwendung des § 767 Absatz 1 der Zivilprozessordnung Einwendungen geltend machen.</w:t>
      </w:r>
    </w:p>
    <w:p>
      <w:pPr>
        <w:pStyle w:val="GesAbsatz"/>
      </w:pPr>
      <w:r>
        <w:t>(3) Im Falle der Eröffnung des Insolvenzverfahrens über das Vermögen des Sanierungsträgers gehört das Treuhandvermögen nicht zur Insolvenzmasse. Kündigt die Gemeinde das Treuhandverhältnis, so hat der Insolvenzverwalter das Treuhandvermögen auf die Gemeinde zu übertragen und bis zur Übertragung zu verwalten. Von der Übertragung an haftet die Gemeinde anstelle des Sanierungsträgers für die Verbindlichkeiten, für die dieser mit dem Treuhandvermögen gehaftet hat. Die mit der Eröffnung des Insolvenzverfahrens verbundenen Rechtsfolgen treten hinsichtlich der Verbindlichkeiten nicht ein. § 418 des Bürgerlichen Gesetzbuchs ist nicht anzuwenden.</w:t>
      </w:r>
    </w:p>
    <w:p>
      <w:pPr>
        <w:pStyle w:val="berschrift2"/>
      </w:pPr>
      <w:bookmarkStart w:id="227" w:name="_Toc156380501"/>
      <w:r>
        <w:t>Fünfter Abschnitt</w:t>
      </w:r>
      <w:r>
        <w:br/>
        <w:t>Abschluss der Sanierung</w:t>
      </w:r>
      <w:bookmarkEnd w:id="227"/>
    </w:p>
    <w:p>
      <w:pPr>
        <w:pStyle w:val="berschrift3"/>
      </w:pPr>
      <w:bookmarkStart w:id="228" w:name="_Toc156380502"/>
      <w:r>
        <w:t>§ 162</w:t>
      </w:r>
      <w:r>
        <w:br/>
        <w:t>Aufhebung der Sanierungssatzung</w:t>
      </w:r>
      <w:bookmarkEnd w:id="228"/>
    </w:p>
    <w:p>
      <w:pPr>
        <w:pStyle w:val="GesAbsatz"/>
      </w:pPr>
      <w:r>
        <w:t>(1) Die Sanierungssatzung ist aufzuheben, wenn</w:t>
      </w:r>
    </w:p>
    <w:p>
      <w:pPr>
        <w:pStyle w:val="GesAbsatz"/>
        <w:ind w:left="426" w:hanging="426"/>
      </w:pPr>
      <w:r>
        <w:lastRenderedPageBreak/>
        <w:t>1.</w:t>
      </w:r>
      <w:r>
        <w:tab/>
        <w:t>die Sanierung durchgeführt ist oder</w:t>
      </w:r>
    </w:p>
    <w:p>
      <w:pPr>
        <w:pStyle w:val="GesAbsatz"/>
        <w:ind w:left="426" w:hanging="426"/>
      </w:pPr>
      <w:r>
        <w:t>2.</w:t>
      </w:r>
      <w:r>
        <w:tab/>
        <w:t>die Sanierung sich als undurchführbar erweist oder</w:t>
      </w:r>
    </w:p>
    <w:p>
      <w:pPr>
        <w:pStyle w:val="GesAbsatz"/>
        <w:ind w:left="426" w:hanging="426"/>
      </w:pPr>
      <w:r>
        <w:t>3.</w:t>
      </w:r>
      <w:r>
        <w:tab/>
        <w:t>die Sanierungsabsicht aus anderen Gründen aufgegeben wird oder</w:t>
      </w:r>
    </w:p>
    <w:p>
      <w:pPr>
        <w:pStyle w:val="GesAbsatz"/>
        <w:ind w:left="426" w:hanging="426"/>
      </w:pPr>
      <w:r>
        <w:t>4.</w:t>
      </w:r>
      <w:r>
        <w:tab/>
        <w:t>die nach § 142 Absatz 3 Satz 3 oder 4 für die Durchführung der Sanierung festgelegte Frist abgelaufen ist.</w:t>
      </w:r>
    </w:p>
    <w:p>
      <w:pPr>
        <w:pStyle w:val="GesAbsatz"/>
      </w:pPr>
      <w:r>
        <w:t>Sind diese Voraussetzungen nur für einen Teil des förmlich festgelegten Sanierungsgebiets gegeben, ist die Satzung für diesen Teil aufzuheben.</w:t>
      </w:r>
    </w:p>
    <w:p>
      <w:pPr>
        <w:pStyle w:val="GesAbsatz"/>
      </w:pPr>
      <w:r>
        <w:t>(2) Der Beschluss der Gemeinde, durch den die förmliche Festlegung des Sanierungsgebiets ganz oder teilweise aufgehoben wird, ergeht als Satzung. Die Satzung ist ortsüblich bekannt zu machen. Die Gemeinde kann auch ortsüblich bekannt machen, dass eine Satzung zur Aufhebung der förmlichen Festlegung des Sanierungsgebiets beschlossen worden ist; § 10 Absatz 3 Satz 2 bis 5 ist entsprechend anzuwenden. Mit der Bekanntmachung wird die Satzung rechtsverbindlich.</w:t>
      </w:r>
    </w:p>
    <w:p>
      <w:pPr>
        <w:pStyle w:val="GesAbsatz"/>
      </w:pPr>
      <w:r>
        <w:t>(3) Die Gemeinde ersucht das Grundbuchamt, die Sanierungsvermerke zu löschen.</w:t>
      </w:r>
    </w:p>
    <w:p>
      <w:pPr>
        <w:pStyle w:val="berschrift3"/>
      </w:pPr>
      <w:bookmarkStart w:id="229" w:name="_Toc156380503"/>
      <w:r>
        <w:t>§ 163</w:t>
      </w:r>
      <w:r>
        <w:br/>
        <w:t>Fortfall von Rechtswirkungen für einzelne Grundstücke</w:t>
      </w:r>
      <w:bookmarkEnd w:id="229"/>
    </w:p>
    <w:p>
      <w:pPr>
        <w:pStyle w:val="GesAbsatz"/>
      </w:pPr>
      <w:r>
        <w:t>(1) Die Gemeinde kann die Sanierung für ein Grundstück als abgeschlossen erklären, wenn entsprechend den Zielen und Zwecken der Sanierung</w:t>
      </w:r>
    </w:p>
    <w:p>
      <w:pPr>
        <w:pStyle w:val="GesAbsatz"/>
      </w:pPr>
      <w:r>
        <w:t>1.</w:t>
      </w:r>
      <w:r>
        <w:tab/>
        <w:t>das Grundstück bebaut ist oder in sonstiger Weise genutzt wird oder</w:t>
      </w:r>
    </w:p>
    <w:p>
      <w:pPr>
        <w:pStyle w:val="GesAbsatz"/>
      </w:pPr>
      <w:r>
        <w:t>2.</w:t>
      </w:r>
      <w:r>
        <w:tab/>
        <w:t>das Gebäude modernisiert oder instand gesetzt ist.</w:t>
      </w:r>
    </w:p>
    <w:p>
      <w:pPr>
        <w:pStyle w:val="GesAbsatz"/>
      </w:pPr>
      <w:r>
        <w:t>Auf Antrag des Eigentümers hat die Gemeinde die Sanierung für das Grundstück als abgeschlossen zu erklären.</w:t>
      </w:r>
    </w:p>
    <w:p>
      <w:pPr>
        <w:pStyle w:val="GesAbsatz"/>
      </w:pPr>
      <w:r>
        <w:t>(2) Die Gemeinde kann bereits vor dem in Absatz 1 bezeichneten Zeitpunkt die Durchführung der Sanierung für einzelne Grundstücke durch Bescheid an die Eigentümer für abgeschlossen erklären, wenn die den Zielen und Zwecken der Sanierung entsprechende Bebauung oder sonstige Nutzung oder die Modernisierung oder Instandsetzung auch ohne Gefährdung der Ziele und Zwecke der Sanierung zu einem späteren Zeitpunkt möglich ist. Ein Rechtsanspruch auf Abgabe der Erklärung besteht in diesem Falle nicht.</w:t>
      </w:r>
    </w:p>
    <w:p>
      <w:pPr>
        <w:pStyle w:val="GesAbsatz"/>
      </w:pPr>
      <w:r>
        <w:t>(3) Mit der Erklärung entfällt die Anwendung der §§ 144, 145 und 153 für dieses Grundstück. Die Gemeinde ersucht das Grundbuchamt, den Sanierungsvermerk zu löschen.</w:t>
      </w:r>
    </w:p>
    <w:p>
      <w:pPr>
        <w:pStyle w:val="berschrift3"/>
      </w:pPr>
      <w:bookmarkStart w:id="230" w:name="_Toc156380504"/>
      <w:r>
        <w:t>§ 164</w:t>
      </w:r>
      <w:r>
        <w:br/>
        <w:t>Anspruch auf Rückübertragung</w:t>
      </w:r>
      <w:bookmarkEnd w:id="230"/>
    </w:p>
    <w:p>
      <w:pPr>
        <w:pStyle w:val="GesAbsatz"/>
      </w:pPr>
      <w:r>
        <w:t>(1) Wird die Sanierungssatzung aus den in § 162 Absatz 1 Satz 1 Nummer 2 oder 3 bezeichneten Gründen aufgehoben oder ist im Falle der Aufhebung nach § 162 Absatz 1 Satz 1 Nummer 4 die Sanierung nicht durchgeführt worden, hat der frühere Eigentümer eines Grundstücks einen Anspruch gegenüber dem jeweiligen Eigentümer auf Rückübertragung dieses Grundstücks, wenn es die Gemeinde oder der Sanierungsträger von ihm nach der förmlichen Festlegung des Sanierungsgebiets zur Durchführung der Sanierung freihändig oder nach den Vorschriften dieses Gesetzbuchs ohne Hergabe von entsprechendem Austauschland, Ersatzland oder Begründung von Rechten der in § 101 Absatz 1 Satz 1 Nummer 1 bezeichneten Art erworben hatte.</w:t>
      </w:r>
    </w:p>
    <w:p>
      <w:pPr>
        <w:pStyle w:val="GesAbsatz"/>
      </w:pPr>
      <w:r>
        <w:t>(2) Der Anspruch besteht nicht, wenn</w:t>
      </w:r>
    </w:p>
    <w:p>
      <w:pPr>
        <w:pStyle w:val="GesAbsatz"/>
        <w:ind w:left="426" w:hanging="426"/>
      </w:pPr>
      <w:r>
        <w:t>1.</w:t>
      </w:r>
      <w:r>
        <w:tab/>
        <w:t>das Grundstück als Baugrundstück für den Gemeinbedarf oder als Verkehrs-, Versorgungs- oder Grünfläche in einem Bebauungsplan festgesetzt ist oder für sonstige öffentliche Zwecke benötigt wird oder</w:t>
      </w:r>
    </w:p>
    <w:p>
      <w:pPr>
        <w:pStyle w:val="GesAbsatz"/>
        <w:ind w:left="426" w:hanging="426"/>
      </w:pPr>
      <w:r>
        <w:t>2.</w:t>
      </w:r>
      <w:r>
        <w:tab/>
        <w:t>der frühere Eigentümer selbst das Grundstück im Wege der Enteignung erworben hatte oder</w:t>
      </w:r>
    </w:p>
    <w:p>
      <w:pPr>
        <w:pStyle w:val="GesAbsatz"/>
        <w:ind w:left="426" w:hanging="426"/>
      </w:pPr>
      <w:r>
        <w:t>3.</w:t>
      </w:r>
      <w:r>
        <w:tab/>
        <w:t>der Eigentümer mit der zweckgerechten Verwendung des Grundstücks begonnen hat oder</w:t>
      </w:r>
    </w:p>
    <w:p>
      <w:pPr>
        <w:pStyle w:val="GesAbsatz"/>
        <w:ind w:left="426" w:hanging="426"/>
      </w:pPr>
      <w:r>
        <w:t>4.</w:t>
      </w:r>
      <w:r>
        <w:tab/>
        <w:t>das Grundstück auf Grund des § 89 oder des § 159 Absatz 3 an einen Dritten veräußert wurde oder</w:t>
      </w:r>
    </w:p>
    <w:p>
      <w:pPr>
        <w:pStyle w:val="GesAbsatz"/>
        <w:ind w:left="426" w:hanging="426"/>
      </w:pPr>
      <w:r>
        <w:t>5.</w:t>
      </w:r>
      <w:r>
        <w:tab/>
        <w:t>die Grundstücksgrenzen erheblich verändert worden sind.</w:t>
      </w:r>
    </w:p>
    <w:p>
      <w:pPr>
        <w:pStyle w:val="GesAbsatz"/>
      </w:pPr>
      <w:r>
        <w:t>(3) Die Rückübertragung kann nur binnen zwei Jahren seit der Aufhebung der Sanierungssatzung verlangt werden.</w:t>
      </w:r>
    </w:p>
    <w:p>
      <w:pPr>
        <w:pStyle w:val="GesAbsatz"/>
      </w:pPr>
      <w:r>
        <w:t>(4) Der frühere Eigentümer hat als Kaufpreis den Verkehrswert zu zahlen, den das Grundstück im Zeitpunkt der Rückübertragung hat.</w:t>
      </w:r>
    </w:p>
    <w:p>
      <w:pPr>
        <w:pStyle w:val="GesAbsatz"/>
      </w:pPr>
      <w:r>
        <w:lastRenderedPageBreak/>
        <w:t>(5) Ein Anspruch auf Rückenteignung nach § 102 bleibt unberührt. Die dem Eigentümer zu gewährende Entschädigung nach § 103 bemisst sich nach dem Verkehrswert des Grundstücks, der sich auf Grund des rechtlichen und tatsächlichen Zustands im Zeitpunkt der Aufhebung der förmlichen Festlegung ergibt.</w:t>
      </w:r>
    </w:p>
    <w:p>
      <w:pPr>
        <w:pStyle w:val="berschrift2"/>
      </w:pPr>
      <w:bookmarkStart w:id="231" w:name="_Toc156380505"/>
      <w:r>
        <w:t>Sechster Abschnitt</w:t>
      </w:r>
      <w:r>
        <w:br/>
        <w:t>Städtebauförderung</w:t>
      </w:r>
      <w:bookmarkEnd w:id="231"/>
    </w:p>
    <w:p>
      <w:pPr>
        <w:pStyle w:val="berschrift3"/>
      </w:pPr>
      <w:bookmarkStart w:id="232" w:name="_Toc156380506"/>
      <w:r>
        <w:t>§ 164a</w:t>
      </w:r>
      <w:r>
        <w:br/>
        <w:t>Einsatz von Städtebauförderungsmitteln</w:t>
      </w:r>
      <w:bookmarkEnd w:id="232"/>
    </w:p>
    <w:p>
      <w:pPr>
        <w:pStyle w:val="GesAbsatz"/>
      </w:pPr>
      <w:r>
        <w:t>(1) Zur Deckung der Kosten der einheitlichen Vorbereitung und zügigen Durchführung der städtebaulichen Sanierungsmaßnahme als Einheit (Gesamtmaßnahme) werden Finanzierungs- und Förderungsmittel (Städtebauförderungsmittel) eingesetzt. Für Maßnahmen im Zusammenhang mit der Sanierung, deren Finanzierung oder Förderung auf anderer gesetzlicher Grundlage beruht, sollen die in den jeweiligen Haushaltsgesetzen zur Verfügung gestellten Finanzierungs- oder Förderungsmittel so eingesetzt werden, dass die Maßnahmen im Rahmen der Sanierung durchgeführt werden können.</w:t>
      </w:r>
    </w:p>
    <w:p>
      <w:pPr>
        <w:pStyle w:val="GesAbsatz"/>
      </w:pPr>
      <w:r>
        <w:t>(2) Städtebauförderungsmittel können eingesetzt werden für</w:t>
      </w:r>
    </w:p>
    <w:p>
      <w:pPr>
        <w:pStyle w:val="GesAbsatz"/>
        <w:ind w:left="426" w:hanging="426"/>
      </w:pPr>
      <w:r>
        <w:t>1.</w:t>
      </w:r>
      <w:r>
        <w:tab/>
        <w:t>die Vorbereitung von Sanierungsmaßnahmen (§ 140),</w:t>
      </w:r>
    </w:p>
    <w:p>
      <w:pPr>
        <w:pStyle w:val="GesAbsatz"/>
        <w:ind w:left="426" w:hanging="426"/>
      </w:pPr>
      <w:r>
        <w:t>2.</w:t>
      </w:r>
      <w:r>
        <w:tab/>
        <w:t>die Durchführung von Ordnungsmaßnahmen nach § 147 einschließlich Entschädigungen, soweit durch sie kein bleibender Gegenwert erlangt wird; zu den Kosten der Ordnungsmaßnahmen gehören nicht die persönlichen oder sachlichen Kosten der Gemeindeverwaltung,</w:t>
      </w:r>
    </w:p>
    <w:p>
      <w:pPr>
        <w:pStyle w:val="GesAbsatz"/>
        <w:ind w:left="426" w:hanging="426"/>
      </w:pPr>
      <w:r>
        <w:t>3.</w:t>
      </w:r>
      <w:r>
        <w:tab/>
        <w:t>die Durchführung von Baumaßnahmen nach § 148,</w:t>
      </w:r>
    </w:p>
    <w:p>
      <w:pPr>
        <w:pStyle w:val="GesAbsatz"/>
        <w:ind w:left="426" w:hanging="426"/>
      </w:pPr>
      <w:r>
        <w:t>4.</w:t>
      </w:r>
      <w:r>
        <w:tab/>
        <w:t>die Gewährung einer angemessenen Vergütung von nach Maßgabe dieses Gesetzes beauftragten Dritten,</w:t>
      </w:r>
    </w:p>
    <w:p>
      <w:pPr>
        <w:pStyle w:val="GesAbsatz"/>
        <w:ind w:left="426" w:hanging="426"/>
      </w:pPr>
      <w:r>
        <w:t>5.</w:t>
      </w:r>
      <w:r>
        <w:tab/>
        <w:t>die Verwirklichung des Sozialplans nach § 180 sowie die Gewährung eines Härteausgleichs nach § 181.</w:t>
      </w:r>
    </w:p>
    <w:p>
      <w:pPr>
        <w:pStyle w:val="GesAbsatz"/>
      </w:pPr>
      <w:r>
        <w:t>(3) Städtebauförderungsmittel können für Modernisierungs- und Instandsetzungsmaßnahmen im Sinne des § 177 eingesetzt werden. Soweit nichts anderes vereinbart ist, gilt dies auch für entsprechende Maßnahmen, zu deren Durchführung sich der Eigentümer gegenüber der Gemeinde vertraglich verpflichtet hat, sowie für darüber hinausgehende Maßnahmen, die der Erhaltung, Erneuerung und funktionsgerechten Verwendung eines Gebäudes dienen, das wegen seiner geschichtlichen, künstlerischen oder städtebaulichen Bedeutung erhalten bleiben soll.</w:t>
      </w:r>
    </w:p>
    <w:p>
      <w:pPr>
        <w:pStyle w:val="GesAbsatz"/>
      </w:pPr>
      <w:r>
        <w:t>.</w:t>
      </w:r>
    </w:p>
    <w:p>
      <w:pPr>
        <w:pStyle w:val="berschrift3"/>
      </w:pPr>
      <w:bookmarkStart w:id="233" w:name="_Toc156380507"/>
      <w:r>
        <w:t>§ 164b</w:t>
      </w:r>
      <w:r>
        <w:br/>
        <w:t>Verwaltungsvereinbarung</w:t>
      </w:r>
      <w:bookmarkEnd w:id="233"/>
    </w:p>
    <w:p>
      <w:pPr>
        <w:pStyle w:val="GesAbsatz"/>
      </w:pPr>
      <w:r>
        <w:t>(1) Der Bund kann zur Förderung städtebaulicher Sanierungsmaßnahmen nach Artikel 104b des Grundgesetzes den Ländern nach Maßgabe des jeweiligen Haushaltsgesetzes Finanzhilfen für Investitionen der Gemeinden und Gemeindeverbände nach einem in gleicher Weise geltenden, allgemeinen und sachgerechten Maßstab gewähren. Der Maßstab und das Nähere für den Einsatz der Finanzhilfen werden durch Verwaltungsvereinbarung zwischen Bund und Ländern festgelegt.</w:t>
      </w:r>
    </w:p>
    <w:p>
      <w:pPr>
        <w:pStyle w:val="GesAbsatz"/>
      </w:pPr>
      <w:r>
        <w:t>(2) Schwerpunkt für den Einsatz solcher Finanzhilfen sind</w:t>
      </w:r>
    </w:p>
    <w:p>
      <w:pPr>
        <w:pStyle w:val="GesAbsatz"/>
        <w:ind w:left="426" w:hanging="426"/>
      </w:pPr>
      <w:r>
        <w:t>1.</w:t>
      </w:r>
      <w:r>
        <w:tab/>
        <w:t>die Stärkung von Innenstädten und Ortsteilzentren in ihrer städtebaulichen Funktion unter besonderer Berücksichtigung des Wohnungsbaus sowie der Belange des Denkmalschutzes und der Denkmalpflege,</w:t>
      </w:r>
    </w:p>
    <w:p>
      <w:pPr>
        <w:pStyle w:val="GesAbsatz"/>
        <w:ind w:left="426" w:hanging="426"/>
      </w:pPr>
      <w:r>
        <w:t>2.</w:t>
      </w:r>
      <w:r>
        <w:tab/>
        <w:t>die Wiedernutzung von Flächen, insbesondere der in Innenstädten brachliegenden Industrie-, Konversions- oder Eisenbahnflächen, zur Errichtung von Wohn- und Arbeitsstätten, Gemeinbedarfs- und Folgeeinrichtungen unter Berücksichtigung ihrer funktional sinnvollen Zuordnung (Nutzungsmischung) sowie von umweltschonenden, kosten- und flächensparenden Bauweisen,</w:t>
      </w:r>
    </w:p>
    <w:p>
      <w:pPr>
        <w:pStyle w:val="GesAbsatz"/>
        <w:ind w:left="426" w:hanging="426"/>
      </w:pPr>
      <w:r>
        <w:t>3.</w:t>
      </w:r>
      <w:r>
        <w:tab/>
        <w:t>städtebauliche Maßnahmen zur Behebung sozialer Missstände.</w:t>
      </w:r>
    </w:p>
    <w:p>
      <w:pPr>
        <w:pStyle w:val="berschrift2"/>
      </w:pPr>
      <w:bookmarkStart w:id="234" w:name="_Toc156380508"/>
      <w:r>
        <w:lastRenderedPageBreak/>
        <w:t>Zweiter Teil</w:t>
      </w:r>
      <w:r>
        <w:br/>
        <w:t>Städtebauliche Entwicklungsmaßnahmen</w:t>
      </w:r>
      <w:bookmarkEnd w:id="234"/>
    </w:p>
    <w:p>
      <w:pPr>
        <w:pStyle w:val="berschrift3"/>
      </w:pPr>
      <w:bookmarkStart w:id="235" w:name="_Toc156380509"/>
      <w:r>
        <w:t>§ 165</w:t>
      </w:r>
      <w:r>
        <w:br/>
        <w:t>Städtebauliche Entwicklungsmaßnahmen</w:t>
      </w:r>
      <w:bookmarkEnd w:id="235"/>
    </w:p>
    <w:p>
      <w:pPr>
        <w:pStyle w:val="GesAbsatz"/>
      </w:pPr>
      <w:r>
        <w:t>(1) Städtebauliche Entwicklungsmaßnahmen in Stadt und Land, deren einheitliche Vorbereitung und zügige Durchführung im öffentlichen Interesse liegen, werden nach den Vorschriften dieses Teils vorbereitet und durchgeführt.</w:t>
      </w:r>
    </w:p>
    <w:p>
      <w:pPr>
        <w:pStyle w:val="GesAbsatz"/>
      </w:pPr>
      <w:r>
        <w:t>(2) Mit städtebaulichen Entwicklungsmaßnahmen nach Absatz 1 sollen Ortsteile und andere Teile des Gemeindegebiets entsprechend ihrer besonderen Bedeutung für die städtebauliche Entwicklung und Ordnung der Gemeinde oder entsprechend der angestrebten Entwicklung des Landesgebiets oder der Region erstmalig entwickelt oder im Rahmen einer städtebaulichen Neuordnung einer neuen Entwicklung zugeführt werden.</w:t>
      </w:r>
    </w:p>
    <w:p>
      <w:pPr>
        <w:pStyle w:val="GesAbsatz"/>
      </w:pPr>
      <w:r>
        <w:t>(3) Die Gemeinde kann einen Bereich, in dem eine städtebauliche Entwicklungsmaßnahme durchgeführt werden soll, durch Beschluss förmlich als städtebaulichen Entwicklungsbereich festlegen, wenn</w:t>
      </w:r>
    </w:p>
    <w:p>
      <w:pPr>
        <w:pStyle w:val="GesAbsatz"/>
        <w:ind w:left="426" w:hanging="426"/>
      </w:pPr>
      <w:r>
        <w:t>1.</w:t>
      </w:r>
      <w:r>
        <w:tab/>
        <w:t>die Maßnahme den Zielen und Zwecken nach Absatz 2 entspricht,</w:t>
      </w:r>
    </w:p>
    <w:p>
      <w:pPr>
        <w:pStyle w:val="GesAbsatz"/>
        <w:ind w:left="426" w:hanging="426"/>
      </w:pPr>
      <w:r>
        <w:t>2.</w:t>
      </w:r>
      <w:r>
        <w:tab/>
        <w:t>das Wohl der Allgemeinheit die Durchführung der städtebaulichen Entwicklungsmaßnahme erfordert, insbesondere zur Deckung eines erhöhten Bedarfs an Wohn- und Arbeitsstätten, zur Errichtung von Gemeinbedarfs- und Folgeeinrichtungen oder zur Wiedernutzung brachliegender Flächen,</w:t>
      </w:r>
    </w:p>
    <w:p>
      <w:pPr>
        <w:pStyle w:val="GesAbsatz"/>
        <w:ind w:left="426" w:hanging="426"/>
      </w:pPr>
      <w:r>
        <w:t>3.</w:t>
      </w:r>
      <w:r>
        <w:tab/>
        <w:t>die mit der städtebaulichen Entwicklungsmaßnahme angestrebten Ziele und Zwecke durch städtebauliche Verträge nicht erreicht werden können oder Eigentümer der von der Maßnahme betroffenen Grundstücke unter entsprechender Berücksichtigung des § 166 Absatz 3 nicht bereit sind, ihre Grundstücke an die Gemeinde oder den von ihr beauftragten Entwicklungsträger zu dem Wert zu veräußern, der sich in Anwendung des § 169 Absatz 1 Nummer 6 und Absatz 4 ergibt,</w:t>
      </w:r>
    </w:p>
    <w:p>
      <w:pPr>
        <w:pStyle w:val="GesAbsatz"/>
        <w:ind w:left="426" w:hanging="426"/>
      </w:pPr>
      <w:r>
        <w:t>4.</w:t>
      </w:r>
      <w:r>
        <w:tab/>
        <w:t>die zügige Durchführung der Maßnahme innerhalb eines absehbaren Zeitraums gewährleistet ist.</w:t>
      </w:r>
    </w:p>
    <w:p>
      <w:pPr>
        <w:pStyle w:val="GesAbsatz"/>
      </w:pPr>
      <w:r>
        <w:t>Die öffentlichen und privaten Belange sind gegeneinander und untereinander gerecht abzuwägen.</w:t>
      </w:r>
    </w:p>
    <w:p>
      <w:pPr>
        <w:pStyle w:val="GesAbsatz"/>
      </w:pPr>
      <w:r>
        <w:t>(4) Die Gemeinde hat vor der förmlichen Festlegung des städtebaulichen Entwicklungsbereichs die vorbereitenden Untersuchungen durchzuführen oder zu veranlassen, die erforderlich sind, um Beurteilungsunterlagen über die Festlegungsvoraussetzungen nach Absatz 3 zu gewinnen. Die §§ 137 bis 141 sind entsprechend anzuwenden.</w:t>
      </w:r>
    </w:p>
    <w:p>
      <w:pPr>
        <w:pStyle w:val="GesAbsatz"/>
      </w:pPr>
      <w:r>
        <w:t>(5) Der städtebauliche Entwicklungsbereich ist so zu begrenzen, dass sich die Entwicklung zweckmäßig durchführen lässt. Einzelne Grundstücke, die von der Entwicklung nicht betroffen werden, können aus dem Bereich ganz oder teilweise ausgenommen werden. Grundstücke, die den in § 26 Nummer 2 und § 35 Absatz 1 Nummer 7 bezeichneten Zwecken dienen, die in § 26 Nummer 3 bezeichneten Grundstücke sowie Grundstücke, für die nach § 1 Absatz 2 des Landbeschaffungsgesetzes ein Anhörungsverfahren eingeleitet worden ist, und bundeseigene Grundstücke, bei denen die Absicht, sie für Zwecke der Landesverteidigung zu verwenden, der Gemeinde bekannt ist, dürfen nur mit Zustimmung des Bedarfsträgers in den städtebaulichen Entwicklungsbereich einbezogen werden. Der Bedarfsträger soll seine Zustimmung erteilen, wenn auch bei Berücksichtigung seiner Aufgaben ein überwiegendes öffentliches Interesse an der Durchführung der städtebaulichen Entwicklungsmaßnahme besteht.</w:t>
      </w:r>
    </w:p>
    <w:p>
      <w:pPr>
        <w:pStyle w:val="GesAbsatz"/>
      </w:pPr>
      <w:r>
        <w:t>(6) Die Gemeinde beschließt die förmliche Festlegung des städtebaulichen Entwicklungsbereichs als Satzung (Entwicklungssatzung). In der Entwicklungssatzung ist der städtebauliche Entwicklungsbereich zu bezeichnen.</w:t>
      </w:r>
    </w:p>
    <w:p>
      <w:pPr>
        <w:pStyle w:val="GesAbsatz"/>
      </w:pPr>
      <w:r>
        <w:t>(7) Der Entwicklungssatzung ist eine Begründung beizufügen. In der Begründung sind die Gründe darzulegen, die die förmliche Festlegung des entwicklungsbedürftigen Bereichs rechtfertigen.</w:t>
      </w:r>
    </w:p>
    <w:p>
      <w:pPr>
        <w:pStyle w:val="GesAbsatz"/>
      </w:pPr>
      <w:r>
        <w:t>(8) Der Beschluss der Entwicklungssatzung ist ortsüblich bekannt zu machen. § 10 Absatz 3 Satz 2 bis 5 ist entsprechend anzuwenden. In der Bekanntmachung nach Satz 1 ist auf die Genehmigungspflicht nach den §§ 144, 145 und 153 Absatz 2 hinzuweisen. Mit der Bekanntmachung wird die Entwicklungssatzung rechtsverbindlich.</w:t>
      </w:r>
    </w:p>
    <w:p>
      <w:pPr>
        <w:pStyle w:val="GesAbsatz"/>
      </w:pPr>
      <w:r>
        <w:t>(9) Die Gemeinde teilt dem Grundbuchamt die rechtsverbindliche Entwicklungssatzung mit. Sie hat hierbei die von der Entwicklungssatzung betroffenen Grundstücke einzeln aufzuführen. Das Grundbuchamt hat in die Grundbücher dieser Grundstücke einzutragen, dass eine städtebauliche Entwicklungsmaßnahme durchgeführt wird (Entwicklungsvermerk). § 54 Absatz 2 Satz 1 und Absatz 3 ist entsprechend anzuwenden.</w:t>
      </w:r>
    </w:p>
    <w:p>
      <w:pPr>
        <w:pStyle w:val="berschrift3"/>
      </w:pPr>
      <w:bookmarkStart w:id="236" w:name="_Toc156380510"/>
      <w:r>
        <w:lastRenderedPageBreak/>
        <w:t>§ 166</w:t>
      </w:r>
      <w:r>
        <w:br/>
        <w:t>Zuständigkeit und Aufgaben</w:t>
      </w:r>
      <w:bookmarkEnd w:id="236"/>
    </w:p>
    <w:p>
      <w:pPr>
        <w:pStyle w:val="GesAbsatz"/>
      </w:pPr>
      <w:r>
        <w:t>(1) Die Entwicklungsmaßnahme wird von der Gemeinde vorbereitet und durchgeführt, sofern nicht nach Absatz 4 eine abweichende Regelung getroffen wird. Die Gemeinde hat für den städtebaulichen Entwicklungsbereich ohne Verzug Bebauungspläne aufzustellen und, soweit eine Aufgabe nicht nach sonstigen gesetzlichen Vorschriften einem anderen obliegt, alle erforderlichen Maßnahmen zu ergreifen, um die vorgesehene Entwicklung im städtebaulichen Entwicklungsbereich zu verwirklichen.</w:t>
      </w:r>
    </w:p>
    <w:p>
      <w:pPr>
        <w:pStyle w:val="GesAbsatz"/>
      </w:pPr>
      <w:r>
        <w:t>(2) Die Gemeinde hat die Voraussetzungen dafür zu schaffen, dass ein funktionsfähiger Bereich entsprechend der beabsichtigten städtebaulichen Entwicklung und Ordnung entsteht, der nach seinem wirtschaftlichen Gefüge und der Zusammensetzung seiner Bevölkerung den Zielen und Zwecken der städtebaulichen Entwicklungsmaßnahme entspricht und in dem eine ordnungsgemäße und zweckentsprechende Versorgung der Bevölkerung mit Gütern und Dienstleistungen sichergestellt ist.</w:t>
      </w:r>
    </w:p>
    <w:p>
      <w:pPr>
        <w:pStyle w:val="GesAbsatz"/>
      </w:pPr>
      <w:r>
        <w:t>(3) Die Gemeinde soll die Grundstücke im städtebaulichen Entwicklungsbereich erwerben. Dabei soll sie feststellen, ob und in welcher Rechtsform die bisherigen Eigentümer einen späteren Erwerb von Grundstücken oder Rechten im Rahmen des § 169 Absatz 6 anstreben. Die Gemeinde soll von dem Erwerb eines Grundstücks absehen, wenn</w:t>
      </w:r>
    </w:p>
    <w:p>
      <w:pPr>
        <w:pStyle w:val="GesAbsatz"/>
        <w:ind w:left="426" w:hanging="426"/>
      </w:pPr>
      <w:r>
        <w:t>1.</w:t>
      </w:r>
      <w:r>
        <w:tab/>
        <w:t>bei einem baulich genutzten Grundstück die Art und das Maß der baulichen Nutzung bei der Durchführung der Entwicklungsmaßnahme nicht geändert werden sollen oder</w:t>
      </w:r>
    </w:p>
    <w:p>
      <w:pPr>
        <w:pStyle w:val="GesAbsatz"/>
        <w:ind w:left="426" w:hanging="426"/>
      </w:pPr>
      <w:r>
        <w:t>2.</w:t>
      </w:r>
      <w:r>
        <w:tab/>
        <w:t>der Eigentümer eines Grundstücks, dessen Verwendung nach den Zielen und Zwecken der städtebaulichen Entwicklungsmaßnahme bestimmt oder mit ausreichender Sicherheit bestimmbar ist, in der Lage ist, das Grundstück binnen angemessener Frist dementsprechend zu nutzen, und er sich hierzu verpflichtet.</w:t>
      </w:r>
    </w:p>
    <w:p>
      <w:pPr>
        <w:pStyle w:val="GesAbsatz"/>
      </w:pPr>
      <w:r>
        <w:t>Erwirbt die Gemeinde ein Grundstück nicht, ist der Eigentümer verpflichtet, einen Ausgleichsbetrag an die Gemeinde zu entrichten, der der durch die Entwicklungsmaßnahme bedingten Erhöhung des Bodenwerts seines Grundstücks entspricht.</w:t>
      </w:r>
    </w:p>
    <w:p>
      <w:pPr>
        <w:pStyle w:val="GesAbsatz"/>
      </w:pPr>
      <w:r>
        <w:t>(4) Die Vorbereitung und Durchführung der Entwicklungsmaßnahme kann einem Planungsverband nach § 205 Absatz 4 übertragen werden.</w:t>
      </w:r>
    </w:p>
    <w:p>
      <w:pPr>
        <w:pStyle w:val="berschrift3"/>
      </w:pPr>
      <w:bookmarkStart w:id="237" w:name="_Toc156380511"/>
      <w:r>
        <w:t>§ 167</w:t>
      </w:r>
      <w:r>
        <w:br/>
        <w:t>Erfüllung von Aufgaben für die Gemeinde; Entwicklungsträger</w:t>
      </w:r>
      <w:bookmarkEnd w:id="237"/>
    </w:p>
    <w:p>
      <w:pPr>
        <w:pStyle w:val="GesAbsatz"/>
      </w:pPr>
      <w:r>
        <w:t>(1) Die Gemeinde kann sich zur Erfüllung von Aufgaben, die ihr bei der Vorbereitung oder Durchführung der städtebaulichen Entwicklungsmaßnahme obliegen, eines geeigneten Beauftragten, insbesondere eines Entwicklungsträgers, bedienen. § 157 Absatz 1 Satz 2 und § 158 sind entsprechend anzuwenden.</w:t>
      </w:r>
    </w:p>
    <w:p>
      <w:pPr>
        <w:pStyle w:val="GesAbsatz"/>
      </w:pPr>
      <w:r>
        <w:t>(2) Der Entwicklungsträger erfüllt die ihm von der Gemeinde übertragenen Aufgaben in eigenem Namen für Rechnung der Gemeinde als deren Treuhänder. § 159 Absatz 1 Satz 3 und Absatz 2 sowie die §§ 160 und 161 sind entsprechend anzuwenden.</w:t>
      </w:r>
    </w:p>
    <w:p>
      <w:pPr>
        <w:pStyle w:val="GesAbsatz"/>
      </w:pPr>
      <w:r>
        <w:t>(3) Der Entwicklungsträger ist verpflichtet, die Grundstücke des Treuhandvermögens nach Maßgabe des § 169 Absatz 5 bis 8 zu veräußern; er ist dabei an Weisungen der Gemeinde gebunden.</w:t>
      </w:r>
    </w:p>
    <w:p>
      <w:pPr>
        <w:pStyle w:val="berschrift3"/>
      </w:pPr>
      <w:bookmarkStart w:id="238" w:name="_Toc156380512"/>
      <w:r>
        <w:t>§ 168</w:t>
      </w:r>
      <w:r>
        <w:br/>
        <w:t>Übernahmeverlangen</w:t>
      </w:r>
      <w:bookmarkEnd w:id="238"/>
    </w:p>
    <w:p>
      <w:pPr>
        <w:pStyle w:val="GesAbsatz"/>
      </w:pPr>
      <w:r>
        <w:t>Der Eigentümer eines im städtebaulichen Entwicklungsbereich gelegenen Grundstücks kann von der Gemeinde die Übernahme des Grundstücks verlangen, wenn es ihm mit Rücksicht auf die Erklärung zum städtebaulichen Entwicklungsbereich oder den Stand der Entwicklungsmaßnahme wirtschaftlich nicht mehr zuzumuten ist, das Grundstück zu behalten oder in der bisherigen oder einer anderen zulässigen Art zu nutzen. Die Vorschrift des § 145 Absatz 5 Satz 2 bis 5 ist entsprechend anzuwenden.</w:t>
      </w:r>
    </w:p>
    <w:p>
      <w:pPr>
        <w:pStyle w:val="berschrift3"/>
      </w:pPr>
      <w:bookmarkStart w:id="239" w:name="_Toc156380513"/>
      <w:r>
        <w:t>§ 169</w:t>
      </w:r>
      <w:r>
        <w:br/>
        <w:t>Besondere Vorschriften für den städtebaulichen Entwicklungsbereich</w:t>
      </w:r>
      <w:bookmarkEnd w:id="239"/>
    </w:p>
    <w:p>
      <w:pPr>
        <w:pStyle w:val="GesAbsatz"/>
      </w:pPr>
      <w:r>
        <w:t>(1) Im städtebaulichen Entwicklungsbereich sind entsprechend anzuwenden</w:t>
      </w:r>
    </w:p>
    <w:p>
      <w:pPr>
        <w:pStyle w:val="GesAbsatz"/>
        <w:ind w:left="426" w:hanging="426"/>
      </w:pPr>
      <w:r>
        <w:t>1.</w:t>
      </w:r>
      <w:r>
        <w:tab/>
        <w:t>die §§ 137, 138 und 139 (Beteiligung und Mitwirkung der Betroffenen; Auskunftspflicht; Beteiligung und Mitwirkung öffentlicher Aufgabenträger),</w:t>
      </w:r>
    </w:p>
    <w:p>
      <w:pPr>
        <w:pStyle w:val="GesAbsatz"/>
        <w:ind w:left="426" w:hanging="426"/>
      </w:pPr>
      <w:r>
        <w:t>2.</w:t>
      </w:r>
      <w:r>
        <w:tab/>
        <w:t>§ 142 Absatz 2 (Ersatz- und Ergänzungsgebiete),</w:t>
      </w:r>
    </w:p>
    <w:p>
      <w:pPr>
        <w:pStyle w:val="GesAbsatz"/>
        <w:ind w:left="426" w:hanging="426"/>
      </w:pPr>
      <w:r>
        <w:t>3.</w:t>
      </w:r>
      <w:r>
        <w:tab/>
        <w:t>die §§ 144 und 145 (Genehmigungspflichtige Vorhaben und Rechtsvorgänge; Genehmigung),</w:t>
      </w:r>
    </w:p>
    <w:p>
      <w:pPr>
        <w:pStyle w:val="GesAbsatz"/>
        <w:ind w:left="426" w:hanging="426"/>
      </w:pPr>
      <w:r>
        <w:lastRenderedPageBreak/>
        <w:t>4.</w:t>
      </w:r>
      <w:r>
        <w:tab/>
        <w:t>die §§ 146 bis 148 (Durchführung; Ordnungsmaßnahmen; Baumaßnahmen),</w:t>
      </w:r>
    </w:p>
    <w:p>
      <w:pPr>
        <w:pStyle w:val="GesAbsatz"/>
        <w:ind w:left="426" w:hanging="426"/>
      </w:pPr>
      <w:r>
        <w:t>5.</w:t>
      </w:r>
      <w:r>
        <w:tab/>
        <w:t>die §§ 150 und 151 (Ersatz für Änderungen von Einrichtungen, die der öffentlichen Versorgung dienen; Abgaben- und Auslagenbefreiung),</w:t>
      </w:r>
    </w:p>
    <w:p>
      <w:pPr>
        <w:pStyle w:val="GesAbsatz"/>
        <w:ind w:left="426" w:hanging="426"/>
      </w:pPr>
      <w:r>
        <w:t>6.</w:t>
      </w:r>
      <w:r>
        <w:tab/>
        <w:t>§ 153 Absatz 1 bis 3 (Bemessung von Ausgleichs- und Entschädigungsleistungen; Kaufpreise),</w:t>
      </w:r>
    </w:p>
    <w:p>
      <w:pPr>
        <w:pStyle w:val="GesAbsatz"/>
        <w:ind w:left="426" w:hanging="426"/>
      </w:pPr>
      <w:r>
        <w:t>7.</w:t>
      </w:r>
      <w:r>
        <w:tab/>
        <w:t>die §§ 154 bis 156, ohne § 154 Absatz 2a (Ausgleichsbetrag des Eigentümers; Anrechnung auf den Ausgleichsbetrag, Absehen; Überleitungsvorschriften zur förmlichen Festlegung),</w:t>
      </w:r>
    </w:p>
    <w:p>
      <w:pPr>
        <w:pStyle w:val="GesAbsatz"/>
        <w:ind w:left="426" w:hanging="426"/>
      </w:pPr>
      <w:r>
        <w:t>8.</w:t>
      </w:r>
      <w:r>
        <w:tab/>
        <w:t>§§ 162 bis 164 (Abschluss der Maßnahme),</w:t>
      </w:r>
    </w:p>
    <w:p>
      <w:pPr>
        <w:pStyle w:val="GesAbsatz"/>
        <w:ind w:left="426" w:hanging="426"/>
      </w:pPr>
      <w:r>
        <w:t>9.</w:t>
      </w:r>
      <w:r>
        <w:tab/>
        <w:t>die §§ 164a und 164b (Einsatz von Städtebauförderungsmitteln; Verwaltungsvereinbarung),</w:t>
      </w:r>
    </w:p>
    <w:p>
      <w:pPr>
        <w:pStyle w:val="GesAbsatz"/>
        <w:ind w:left="426" w:hanging="426"/>
      </w:pPr>
      <w:r>
        <w:t>10.</w:t>
      </w:r>
      <w:r>
        <w:tab/>
        <w:t>§ 191 (Vorschriften über den Verkehr mit land- und forstwirtschaftlichen Grundstücken).</w:t>
      </w:r>
    </w:p>
    <w:p>
      <w:pPr>
        <w:pStyle w:val="GesAbsatz"/>
      </w:pPr>
      <w:r>
        <w:t>(2) Die Vorschriften des Vierten Teils des Ersten Kapitels über die Bodenordnung sind im städtebaulichen Entwicklungsbereich nicht anzuwenden.</w:t>
      </w:r>
    </w:p>
    <w:p>
      <w:pPr>
        <w:pStyle w:val="GesAbsatz"/>
      </w:pPr>
      <w:r>
        <w:t>(3) Die Enteignung ist im städtebaulichen Entwicklungsbereich ohne Bebauungsplan zugunsten der Gemeinde oder des Entwicklungsträgers zur Erfüllung ihrer Aufgaben zulässig. Sie setzt voraus, dass der Antragsteller sich ernsthaft um den freihändigen Erwerb des Grundstücks zu angemessenen Bedingungen bemüht hat. Die §§ 85, 87, 88 und 89 Absatz 1 bis 3 sind im städtebaulichen Entwicklungsbereich nicht anzuwenden.</w:t>
      </w:r>
    </w:p>
    <w:p>
      <w:pPr>
        <w:pStyle w:val="GesAbsatz"/>
      </w:pPr>
      <w:r>
        <w:t>(4) Auf land- oder forstwirtschaftlich genutzte Grundstücke ist § 153 Absatz 1 mit der Maßgabe entsprechend anzuwenden, dass in den Gebieten, in denen sich kein von dem innerlandwirtschaftlichen Verkehrswert abweichender Verkehrswert gebildet hat, der Wert maßgebend ist, der in vergleichbaren Fällen im gewöhnlichen Geschäftsverkehr auf dem allgemeinen Grundstücksmarkt dort zu erzielen wäre, wo keine Entwicklungsmaßnahmen vorgesehen sind.</w:t>
      </w:r>
    </w:p>
    <w:p>
      <w:pPr>
        <w:pStyle w:val="GesAbsatz"/>
      </w:pPr>
      <w:r>
        <w:t>(5) Die Gemeinde ist verpflichtet, Grundstücke, die sie zur Durchführung der Entwicklungsmaßnahme freihändig oder nach den Vorschriften dieses Gesetzbuchs erworben hat, nach Maßgabe der Absätze 6 bis 8 zu veräußern mit Ausnahme der Flächen, die als Baugrundstücke für den Gemeinbedarf oder als Verkehrs-, Versorgungs- oder Grünflächen in einem Bebauungsplan festgesetzt sind oder für sonstige öffentliche Zwecke oder als Austauschland oder zur Entschädigung in Land benötigt werden.</w:t>
      </w:r>
    </w:p>
    <w:p>
      <w:pPr>
        <w:pStyle w:val="GesAbsatz"/>
      </w:pPr>
      <w:r>
        <w:t>(6) Die Grundstücke sind nach ihrer Neuordnung und Erschließung unter Berücksichtigung weiter Kreise der Bevölkerung und unter Beachtung der Ziele und Zwecke der Entwicklungsmaßnahme an Bauwillige zu veräußern, die sich verpflichten, dass sie die Grundstücke innerhalb angemessener Frist entsprechend den Festsetzungen des Bebauungsplans und den Erfordernissen der Entwicklungsmaßnahme bebauen werden. Dabei sind zunächst die früheren Eigentümer zu berücksichtigen. Auf die Veräußerungspflicht ist § 89 Absatz 4 anzuwenden. Zur land- oder forstwirtschaftlichen Nutzung festgesetzte Grundstücke sind Land- oder Forstwirten anzubieten, die zur Durchführung der Entwicklungsmaßnahme Grundstücke übereignet haben oder abgeben mussten.</w:t>
      </w:r>
    </w:p>
    <w:p>
      <w:pPr>
        <w:pStyle w:val="GesAbsatz"/>
      </w:pPr>
      <w:r>
        <w:t>(7) Die Gemeinde hat bei der Veräußerung dafür zu sorgen, dass die Bauwilligen die Bebauung in wirtschaftlich sinnvoller Aufeinanderfolge derart durchführen, dass die Ziele und Zwecke der städtebaulichen Entwicklung erreicht werden und die Vorhaben sich in den Rahmen der Gesamtmaßnahme einordnen. Sie hat weiter sicherzustellen, dass die neu geschaffenen baulichen Anlagen entsprechend den Zielen und Zwecken der städtebaulichen Entwicklungsmaßnahme dauerhaft genutzt werden.</w:t>
      </w:r>
    </w:p>
    <w:p>
      <w:pPr>
        <w:pStyle w:val="GesAbsatz"/>
      </w:pPr>
      <w:r>
        <w:t>(8) Zur Finanzierung der Entwicklung ist das Grundstück oder das Recht zu dem Verkehrswert zu veräußern, der sich durch die rechtliche und tatsächliche Neuordnung des städtebaulichen Entwicklungsbereichs ergibt. § 154 Absatz 5 ist auf den Teil des Kaufpreises entsprechend anzuwenden, der der durch die Entwicklung bedingten Werterhöhung des Grundstücks entspricht.</w:t>
      </w:r>
    </w:p>
    <w:p>
      <w:pPr>
        <w:pStyle w:val="berschrift3"/>
      </w:pPr>
      <w:bookmarkStart w:id="240" w:name="_Toc156380514"/>
      <w:r>
        <w:t>§ 170</w:t>
      </w:r>
      <w:r>
        <w:br/>
        <w:t>Sonderregelung für Anpassungsgebiete</w:t>
      </w:r>
      <w:bookmarkEnd w:id="240"/>
    </w:p>
    <w:p>
      <w:pPr>
        <w:pStyle w:val="GesAbsatz"/>
      </w:pPr>
      <w:r>
        <w:t>Ergeben sich aus den Zielen und Zwecken der städtebaulichen Entwicklungsmaßnahme in einem im Zusammenhang bebauten Gebiet Maßnahmen zur Anpassung an die vorgesehene Entwicklung, kann die Gemeinde dieses Gebiet in der Entwicklungssatzung förmlich festlegen (Anpassungsgebiet). Das Anpassungsgebiet ist in der Entwicklungssatzung zu bezeichnen. Die förmliche Festlegung darf erst erfolgen, wenn entsprechend § 141 vorbereitende Untersuchungen durchgeführt worden sind. In dem Anpassungsgebiet sind neben den für städtebauliche Entwicklungsmaßnahmen geltenden Vorschriften mit Ausnahme des § 166 Absatz 3 und des § 169 Absatz 2 bis 8 die Vorschriften über städtebauliche Sanierungsmaßnahmen entsprechend anzuwenden, mit Ausnahme der §§ 136, 142 und 143.</w:t>
      </w:r>
    </w:p>
    <w:p>
      <w:pPr>
        <w:pStyle w:val="berschrift3"/>
      </w:pPr>
      <w:bookmarkStart w:id="241" w:name="_Toc156380515"/>
      <w:r>
        <w:lastRenderedPageBreak/>
        <w:t>§ 171</w:t>
      </w:r>
      <w:r>
        <w:br/>
        <w:t>Kosten und Finanzierung der Entwicklungsmaßnahme</w:t>
      </w:r>
      <w:bookmarkEnd w:id="241"/>
    </w:p>
    <w:p>
      <w:pPr>
        <w:pStyle w:val="GesAbsatz"/>
      </w:pPr>
      <w:r>
        <w:t>(1) Einnahmen, die bei der Vorbereitung und Durchführung der Entwicklungsmaßnahme entstehen, sind zur Finanzierung der Entwicklungsmaßnahme zu verwenden. Ergibt sich nach der Durchführung der städtebaulichen Entwicklungsmaßnahme und der Übertragung eines Treuhandvermögens des Entwicklungsträgers auf die Gemeinde bei ihr ein Überschuss der bei der Vorbereitung und Durchführung der städtebaulichen Entwicklungsmaßnahme erzielten Einnahmen über die hierfür getätigten Ausgaben, so ist dieser Überschuss in entsprechender Anwendung des § 156a zu verteilen.</w:t>
      </w:r>
    </w:p>
    <w:p>
      <w:pPr>
        <w:pStyle w:val="GesAbsatz"/>
      </w:pPr>
      <w:r>
        <w:t>(2) Die Gemeinde hat entsprechend § 149 nach dem Stand der Planung eine Kosten- und Finanzierungsübersicht aufzustellen. Zu berücksichtigen sind die Kosten, die nach den Zielen und Zwecken der Entwicklung erforderlich sind.</w:t>
      </w:r>
    </w:p>
    <w:p>
      <w:pPr>
        <w:pStyle w:val="berschrift2"/>
      </w:pPr>
      <w:bookmarkStart w:id="242" w:name="_Toc156380516"/>
      <w:r>
        <w:t>Dritter Teil</w:t>
      </w:r>
      <w:r>
        <w:br/>
        <w:t>Stadtumbau</w:t>
      </w:r>
      <w:bookmarkEnd w:id="242"/>
    </w:p>
    <w:p>
      <w:pPr>
        <w:pStyle w:val="berschrift3"/>
      </w:pPr>
      <w:bookmarkStart w:id="243" w:name="_Toc156380517"/>
      <w:r>
        <w:t>§ 171a</w:t>
      </w:r>
      <w:r>
        <w:br/>
        <w:t>Stadtumbaumaßnahmen</w:t>
      </w:r>
      <w:bookmarkEnd w:id="243"/>
    </w:p>
    <w:p>
      <w:pPr>
        <w:pStyle w:val="GesAbsatz"/>
      </w:pPr>
      <w:r>
        <w:t>(1) Stadtumbaumaßnahmen in Stadt- und Ortsteilen, deren einheitliche und zügige Durchführung im öffentlichen Interesse liegen, können auch anstelle von oder ergänzend zu sonstigen Maßnahmen nach diesem Gesetzbuch nach den Vorschriften dieses Teils durchgeführt werden.</w:t>
      </w:r>
    </w:p>
    <w:p>
      <w:pPr>
        <w:pStyle w:val="GesAbsatz"/>
      </w:pPr>
      <w:r>
        <w:t>(2) Stadtumbaumaßnahmen sind Maßnahmen, durch die in von erheblichen städtebaulichen Funktionsverlusten betroffenen Gebieten Anpassungen zur Herstellung nachhaltiger städtebaulicher Strukturen vorgenommen werden. Erhebliche städtebauliche Funktionsverluste liegen insbesondere vor, wenn ein dauerhaftes Überangebot an baulichen Anlagen für bestimmte Nutzungen, namentlich für Wohnzwecke, besteht oder zu erwarten ist, oder wenn die allgemeinen Anforderungen an den Klimaschutz und die Klimaanpassung nicht erfüllt werden.</w:t>
      </w:r>
    </w:p>
    <w:p>
      <w:pPr>
        <w:pStyle w:val="GesAbsatz"/>
      </w:pPr>
      <w:r>
        <w:t>(3) Stadtumbaumaßnahmen dienen dem Wohl der Allgemeinheit. Sie sollen insbesondere dazu beitragen, dass</w:t>
      </w:r>
    </w:p>
    <w:p>
      <w:pPr>
        <w:pStyle w:val="GesAbsatz"/>
        <w:ind w:left="426" w:hanging="426"/>
      </w:pPr>
      <w:r>
        <w:t>1.</w:t>
      </w:r>
      <w:r>
        <w:tab/>
        <w:t>die Siedlungsstruktur den Erfordernissen der Entwicklung von Bevölkerung und Wirtschaft sowie den allgemeinen Anforderungen an den Klimaschutz und die Klimaanpassung angepasst wird,</w:t>
      </w:r>
    </w:p>
    <w:p>
      <w:pPr>
        <w:pStyle w:val="GesAbsatz"/>
        <w:ind w:left="426" w:hanging="426"/>
      </w:pPr>
      <w:r>
        <w:t>2.</w:t>
      </w:r>
      <w:r>
        <w:tab/>
        <w:t>die Wohn- und Arbeitsverhältnisse sowie die Umwelt verbessert werden,</w:t>
      </w:r>
    </w:p>
    <w:p>
      <w:pPr>
        <w:pStyle w:val="GesAbsatz"/>
        <w:ind w:left="426" w:hanging="426"/>
      </w:pPr>
      <w:r>
        <w:t>3.</w:t>
      </w:r>
      <w:r>
        <w:tab/>
        <w:t>innerstädtische Bereiche gestärkt werden,</w:t>
      </w:r>
    </w:p>
    <w:p>
      <w:pPr>
        <w:pStyle w:val="GesAbsatz"/>
        <w:ind w:left="426" w:hanging="426"/>
      </w:pPr>
      <w:r>
        <w:t>4.</w:t>
      </w:r>
      <w:r>
        <w:tab/>
        <w:t>nicht mehr bedarfsgerechte bauliche Anlagen einer neuen Nutzung zugeführt werden,</w:t>
      </w:r>
    </w:p>
    <w:p>
      <w:pPr>
        <w:pStyle w:val="GesAbsatz"/>
        <w:ind w:left="426" w:hanging="426"/>
      </w:pPr>
      <w:r>
        <w:t>5.</w:t>
      </w:r>
      <w:r>
        <w:tab/>
        <w:t>einer anderen Nutzung nicht zuführbare bauliche Anlagen zurückgebaut werden,</w:t>
      </w:r>
    </w:p>
    <w:p>
      <w:pPr>
        <w:pStyle w:val="GesAbsatz"/>
        <w:ind w:left="426" w:hanging="426"/>
      </w:pPr>
      <w:r>
        <w:t>6.</w:t>
      </w:r>
      <w:r>
        <w:tab/>
        <w:t>brachliegende oder freigelegte Flächen einer nachhaltigen, insbesondere dem Klimaschutz und der Klimaanpassung dienenden städtebaulichen Entwicklung oder einer mit dieser verträglichen Zwischennutzung zugeführt werden,</w:t>
      </w:r>
    </w:p>
    <w:p>
      <w:pPr>
        <w:pStyle w:val="GesAbsatz"/>
        <w:ind w:left="426" w:hanging="426"/>
      </w:pPr>
      <w:r>
        <w:t>7.</w:t>
      </w:r>
      <w:r>
        <w:tab/>
        <w:t>innerstädtische Altbaubestände nachhaltig erhalten werden.</w:t>
      </w:r>
    </w:p>
    <w:p>
      <w:pPr>
        <w:pStyle w:val="berschrift3"/>
      </w:pPr>
      <w:bookmarkStart w:id="244" w:name="_Toc156380518"/>
      <w:r>
        <w:t>§ 171b</w:t>
      </w:r>
      <w:r>
        <w:br/>
        <w:t>Stadtumbaugebiet, städtebauliches Entwicklungskonzept</w:t>
      </w:r>
      <w:bookmarkEnd w:id="244"/>
    </w:p>
    <w:p>
      <w:pPr>
        <w:pStyle w:val="GesAbsatz"/>
      </w:pPr>
      <w:r>
        <w:t>(1) Die Gemeinde legt das Gebiet, in dem Stadtumbaumaßnahmen durchgeführt werden sollen, durch Beschluss als Stadtumbaugebiet fest. Es ist in seinem räumlichen Umfang so festzulegen, dass sich die Maßnahmen zweckmäßig durchführen lassen.</w:t>
      </w:r>
    </w:p>
    <w:p>
      <w:pPr>
        <w:pStyle w:val="GesAbsatz"/>
      </w:pPr>
      <w:r>
        <w:t>(2) Grundlage für den Beschluss nach Absatz 1 ist ein von der Gemeinde aufzustellendes städtebauliches Entwicklungskonzept, in dem die Ziele und Maßnahmen (§ 171a Absatz 3) im Stadtumbaugebiet schriftlich darzustellen sind. Die öffentlichen und privaten Belange sind gegeneinander und untereinander gerecht abzuwägen.</w:t>
      </w:r>
    </w:p>
    <w:p>
      <w:pPr>
        <w:pStyle w:val="GesAbsatz"/>
      </w:pPr>
      <w:r>
        <w:t>(3) Die §§ 137 und 139 sind bei der Vorbereitung und Durchführung der Stadtumbaumaßnahmen entsprechend anzuwenden.</w:t>
      </w:r>
    </w:p>
    <w:p>
      <w:pPr>
        <w:pStyle w:val="GesAbsatz"/>
      </w:pPr>
      <w:r>
        <w:t>(4) Die §§ 164a und 164b sind im Stadtumbaugebiet entsprechend anzuwenden.</w:t>
      </w:r>
    </w:p>
    <w:p>
      <w:pPr>
        <w:pStyle w:val="berschrift3"/>
      </w:pPr>
      <w:bookmarkStart w:id="245" w:name="_Toc156380519"/>
      <w:r>
        <w:lastRenderedPageBreak/>
        <w:t>§ 171c</w:t>
      </w:r>
      <w:r>
        <w:br/>
        <w:t>Stadtumbauvertrag</w:t>
      </w:r>
      <w:bookmarkEnd w:id="245"/>
    </w:p>
    <w:p>
      <w:pPr>
        <w:pStyle w:val="GesAbsatz"/>
      </w:pPr>
      <w:r>
        <w:t>Die Gemeinde soll soweit erforderlich zur Umsetzung ihres städtebaulichen Entwicklungskonzeptes die Möglichkeit nutzen, Stadtumbaumaßnahmen auf der Grundlage von städtebaulichen Verträgen im Sinne des § 11 insbesondere mit den beteiligten Eigentümern durchzuführen. Gegenstände der Verträge können insbesondere auch sein</w:t>
      </w:r>
    </w:p>
    <w:p>
      <w:pPr>
        <w:pStyle w:val="GesAbsatz"/>
      </w:pPr>
      <w:r>
        <w:t>1.</w:t>
      </w:r>
      <w:r>
        <w:tab/>
        <w:t>die Durchführung des Rückbaus oder der Anpassung baulicher Anlagen innerhalb einer bestimmten Frist und die Kostentragung dafür;</w:t>
      </w:r>
    </w:p>
    <w:p>
      <w:pPr>
        <w:pStyle w:val="GesAbsatz"/>
      </w:pPr>
      <w:r>
        <w:t>2.</w:t>
      </w:r>
      <w:r>
        <w:tab/>
        <w:t>der Verzicht auf die Ausübung von Ansprüchen nach den §§ 39 bis 44;</w:t>
      </w:r>
    </w:p>
    <w:p>
      <w:pPr>
        <w:pStyle w:val="GesAbsatz"/>
      </w:pPr>
      <w:r>
        <w:t>3.</w:t>
      </w:r>
      <w:r>
        <w:tab/>
        <w:t>der Ausgleich von Lasten zwischen den beteiligten Eigentümern.</w:t>
      </w:r>
    </w:p>
    <w:p>
      <w:pPr>
        <w:pStyle w:val="berschrift3"/>
      </w:pPr>
      <w:bookmarkStart w:id="246" w:name="_Toc156380520"/>
      <w:r>
        <w:t>§ 171d</w:t>
      </w:r>
      <w:r>
        <w:br/>
        <w:t>Sicherung von Durchführungsmaßnahmen</w:t>
      </w:r>
      <w:bookmarkEnd w:id="246"/>
    </w:p>
    <w:p>
      <w:pPr>
        <w:pStyle w:val="GesAbsatz"/>
      </w:pPr>
      <w:r>
        <w:t>(1) Die Gemeinde kann durch Satzung ein Gebiet bezeichnen, das ein festgelegtes Stadtumbaugebiet (§ 171b Absatz 1) oder Teile davon umfasst und in dem zur Sicherung und sozialverträglichen Durchführung von Stadtumbaumaßnahmen die in § 14 Absatz 1 bezeichneten Vorhaben und sonstigen Maßnahmen der Genehmigung bedürfen. Auf die Satzung ist § 16 Absatz 2 entsprechend anzuwenden.</w:t>
      </w:r>
    </w:p>
    <w:p>
      <w:pPr>
        <w:pStyle w:val="GesAbsatz"/>
      </w:pPr>
      <w:r>
        <w:t>(2) Ist der Beschluss über die Aufstellung einer Satzung nach Absatz 1 gefasst und ortsüblich bekannt gemacht, ist § 15 Absatz 1 auf die Durchführung der Vorhaben und Maßnahmen im Sinne von Absatz 1 entsprechend anzuwenden.</w:t>
      </w:r>
    </w:p>
    <w:p>
      <w:pPr>
        <w:pStyle w:val="GesAbsatz"/>
      </w:pPr>
      <w:r>
        <w:t>(3) In den Fällen des Absatzes 1 darf die Genehmigung nur versagt werden, um einen den städtebaulichen und sozialen Belangen Rechnung tragenden Ablauf der Stadtumbaumaßnahmen auf der Grundlage des von der Gemeinde aufgestellten städtebaulichen Entwicklungskonzeptes (§ 171b Absatz 2) oder eines Sozialplans (§ 180) zu sichern. Die Genehmigung ist zu erteilen, wenn auch unter Berücksichtigung des Allgemeinwohls ein Absehen von dem Vorhaben oder der Maßnahme wirtschaftlich nicht zumutbar ist.</w:t>
      </w:r>
    </w:p>
    <w:p>
      <w:pPr>
        <w:pStyle w:val="GesAbsatz"/>
      </w:pPr>
      <w:r>
        <w:t>(4) Die §§ 138, 173 und 174 sind im Gebiet der Satzung nach Absatz 1 entsprechend anzuwenden.</w:t>
      </w:r>
    </w:p>
    <w:p>
      <w:pPr>
        <w:pStyle w:val="berschrift2"/>
      </w:pPr>
      <w:bookmarkStart w:id="247" w:name="_Toc156380521"/>
      <w:r>
        <w:t>Vierter Teil</w:t>
      </w:r>
      <w:r>
        <w:br/>
        <w:t>Soziale Stadt</w:t>
      </w:r>
      <w:bookmarkEnd w:id="247"/>
    </w:p>
    <w:p>
      <w:pPr>
        <w:pStyle w:val="berschrift3"/>
      </w:pPr>
      <w:bookmarkStart w:id="248" w:name="_Toc156380522"/>
      <w:r>
        <w:t>§ 171e</w:t>
      </w:r>
      <w:r>
        <w:br/>
        <w:t>Maßnahmen der Sozialen Stadt</w:t>
      </w:r>
      <w:bookmarkEnd w:id="248"/>
    </w:p>
    <w:p>
      <w:pPr>
        <w:pStyle w:val="GesAbsatz"/>
      </w:pPr>
      <w:r>
        <w:t>(1) Städtebauliche Maßnahmen der Sozialen Stadt in Stadt- und Ortsteilen, deren einheitliche und zügige Durchführung im öffentlichen Interesse liegen, können auch anstelle von oder ergänzend zu sonstigen Maßnahmen nach diesem Gesetzbuch nach den Vorschriften dieses Teils durchgeführt werden.</w:t>
      </w:r>
    </w:p>
    <w:p>
      <w:pPr>
        <w:pStyle w:val="GesAbsatz"/>
      </w:pPr>
      <w:r>
        <w:t>(2) Städtebauliche Maßnahmen der Sozialen Stadt sind Maßnahmen zur Stabilisierung und Aufwertung von durch soziale Missstände benachteiligten Ortsteilen oder anderen Teilen des Gemeindegebiets, in denen ein besonderer Entwicklungsbedarf besteht. Soziale Missstände liegen insbesondere vor, wenn ein Gebiet auf Grund der Zusammensetzung und wirtschaftlichen Situation der darin lebenden und arbeitenden Menschen erheblich benachteiligt ist. Ein besonderer Entwicklungsbedarf liegt insbesondere vor, wenn es sich um benachteiligte innerstädtische oder innenstadtnah gelegene Gebiete oder verdichtete Wohn- und Mischgebiete handelt, in denen es einer aufeinander abgestimmten Bündelung von investiven und sonstigen Maßnahmen bedarf.</w:t>
      </w:r>
    </w:p>
    <w:p>
      <w:pPr>
        <w:pStyle w:val="GesAbsatz"/>
      </w:pPr>
      <w:r>
        <w:t>(3) Die Gemeinde legt das Gebiet, in dem die Maßnahmen durchgeführt werden sollen, durch Beschluss fest. Es ist in seinem räumlichen Umfang so festzulegen, dass sich die Maßnahmen zweckmäßig durchführen lassen.</w:t>
      </w:r>
    </w:p>
    <w:p>
      <w:pPr>
        <w:pStyle w:val="GesAbsatz"/>
      </w:pPr>
      <w:r>
        <w:t>(4) Grundlage für den Beschluss nach Absatz 3 ist ein von der Gemeinde unter Beteiligung der Betroffenen (§ 137) und der öffentlichen Aufgabenträger (§ 139) aufzustellendes Entwicklungskonzept, in dem die Ziele und Maßnahmen schriftlich darzustellen sind. Das Entwicklungskonzept soll insbesondere Maßnahmen enthalten, die der Verbesserung der Wohn- und Arbeitsverhältnisse sowie der Schaffung und Erhaltung sozial stabiler Bewohnerstrukturen dienen.</w:t>
      </w:r>
    </w:p>
    <w:p>
      <w:pPr>
        <w:pStyle w:val="GesAbsatz"/>
      </w:pPr>
      <w:r>
        <w:t xml:space="preserve">(5) Bei der Erstellung des Entwicklungskonzeptes und bei seiner Umsetzung sollen die Beteiligten in geeigneter Form einbezogen und zur Mitwirkung angeregt werden. Die Gemeinde soll die Beteiligten im Rahmen des Möglichen fortlaufend beraten und unterstützen. Dazu kann im Zusammenwirken von Gemeinde und Beteiligten eine Koordinierungsstelle eingerichtet werden. Soweit erforderlich, soll die Gemeinde zur Verwirklichung </w:t>
      </w:r>
      <w:r>
        <w:lastRenderedPageBreak/>
        <w:t>und zur Förderung der mit dem Entwicklungskonzept verfolgten Ziele sowie zur Übernahme von Kosten mit den Eigentümern und sonstigen Maßnahmenträgern städtebauliche Verträge schließen.</w:t>
      </w:r>
    </w:p>
    <w:p>
      <w:pPr>
        <w:pStyle w:val="GesAbsatz"/>
      </w:pPr>
      <w:r>
        <w:t>(6) Die §§ 164a und 164b sind im Gebiet nach Absatz 3 entsprechend anzuwenden. Dabei ist § 164a Absatz 1 Satz 2 über den Einsatz von Finanzierungs- und Fördermitteln auf Grund anderer gesetzlicher Grundlage insbesondere auch auf sonstige Maßnahmen im Sinne des Absatzes 2 Satz 3 anzuwenden.</w:t>
      </w:r>
    </w:p>
    <w:p>
      <w:pPr>
        <w:pStyle w:val="berschrift2"/>
      </w:pPr>
      <w:bookmarkStart w:id="249" w:name="_Toc156380523"/>
      <w:r>
        <w:t>Fünfter Teil</w:t>
      </w:r>
      <w:r>
        <w:br/>
        <w:t>Private Initiativen</w:t>
      </w:r>
      <w:bookmarkEnd w:id="249"/>
    </w:p>
    <w:p>
      <w:pPr>
        <w:pStyle w:val="berschrift3"/>
      </w:pPr>
      <w:bookmarkStart w:id="250" w:name="_Toc156380524"/>
      <w:r>
        <w:t>§ 171f</w:t>
      </w:r>
      <w:r>
        <w:br/>
        <w:t>Private Initiativen zur Stadtentwicklung, Landesrecht</w:t>
      </w:r>
      <w:bookmarkEnd w:id="250"/>
    </w:p>
    <w:p>
      <w:pPr>
        <w:pStyle w:val="GesAbsatz"/>
      </w:pPr>
      <w:r>
        <w:t>Nach Maßgabe des Landesrechts können unbeschadet sonstiger Maßnahmen nach diesem Gesetzbuch Gebiete festgelegt werden, in denen in privater Verantwortung standortbezogene Maßnahmen durchgeführt werden, die auf der Grundlage eines mit den städtebaulichen Zielen der Gemeinde abgestimmten Konzepts der Stärkung oder Entwicklung von Bereichen der Innenstädte, Stadtteilzentren, Wohnquartiere und Gewerbezentren sowie von sonstigen für die städtebauliche Entwicklung bedeutsamen Bereichen dienen. Zur Finanzierung der Maßnahmen und gerechten Verteilung des damit verbundenen Aufwands können durch Landesrecht Regelungen getroffen werden.</w:t>
      </w:r>
    </w:p>
    <w:p>
      <w:pPr>
        <w:pStyle w:val="berschrift2"/>
      </w:pPr>
      <w:bookmarkStart w:id="251" w:name="_Toc156380525"/>
      <w:r>
        <w:t>Sechster Teil</w:t>
      </w:r>
      <w:r>
        <w:br/>
        <w:t>Erhaltungssatzung und städtebauliche Gebote</w:t>
      </w:r>
      <w:bookmarkEnd w:id="251"/>
    </w:p>
    <w:p>
      <w:pPr>
        <w:pStyle w:val="berschrift2"/>
      </w:pPr>
      <w:bookmarkStart w:id="252" w:name="_Toc156380526"/>
      <w:r>
        <w:t>Erster Abschnitt</w:t>
      </w:r>
      <w:r>
        <w:br/>
        <w:t>Erhaltungssatzung</w:t>
      </w:r>
      <w:bookmarkEnd w:id="252"/>
    </w:p>
    <w:p>
      <w:pPr>
        <w:pStyle w:val="berschrift3"/>
      </w:pPr>
      <w:bookmarkStart w:id="253" w:name="_Toc156380527"/>
      <w:r>
        <w:t>§ 172</w:t>
      </w:r>
      <w:r>
        <w:br/>
        <w:t>Erhaltung baulicher Anlagen und der Eigenart von Gebieten</w:t>
      </w:r>
      <w:r>
        <w:br/>
        <w:t>(Erhaltungssatzung)</w:t>
      </w:r>
      <w:bookmarkEnd w:id="253"/>
    </w:p>
    <w:p>
      <w:pPr>
        <w:pStyle w:val="GesAbsatz"/>
      </w:pPr>
      <w:r>
        <w:t>(1) Die Gemeinde kann in einem Bebauungsplan oder durch eine sonstige Satzung Gebiete bezeichnen, in denen</w:t>
      </w:r>
    </w:p>
    <w:p>
      <w:pPr>
        <w:pStyle w:val="GesAbsatz"/>
        <w:ind w:left="426" w:hanging="426"/>
      </w:pPr>
      <w:r>
        <w:t>1.</w:t>
      </w:r>
      <w:r>
        <w:tab/>
        <w:t>zur Erhaltung der städtebaulichen Eigenart des Gebiets auf Grund seiner städtebaulichen Gestalt (Absatz 3),</w:t>
      </w:r>
    </w:p>
    <w:p>
      <w:pPr>
        <w:pStyle w:val="GesAbsatz"/>
        <w:ind w:left="426" w:hanging="426"/>
      </w:pPr>
      <w:r>
        <w:t>2.</w:t>
      </w:r>
      <w:r>
        <w:tab/>
        <w:t>zur Erhaltung der Zusammensetzung der Wohnbevölkerung (Absatz 4) oder</w:t>
      </w:r>
    </w:p>
    <w:p>
      <w:pPr>
        <w:pStyle w:val="GesAbsatz"/>
        <w:ind w:left="426" w:hanging="426"/>
      </w:pPr>
      <w:r>
        <w:t>3.</w:t>
      </w:r>
      <w:r>
        <w:tab/>
        <w:t>bei städtebaulichen Umstrukturierungen (Absatz 5)</w:t>
      </w:r>
    </w:p>
    <w:p>
      <w:pPr>
        <w:pStyle w:val="GesAbsatz"/>
      </w:pPr>
      <w:r>
        <w:t>der Rückbau, die Änderung oder die Nutzungsänderung baulicher Anlagen der Genehmigung bedürfen. In den Fällen des Satzes 1 Nummer 1 bedarf auch die Errichtung baulicher Anlagen der Genehmigung. Auf die Satzung ist § 16 Absatz 2 entsprechend anzuwenden. Die Landesregierungen werden ermächtigt, für die Grundstücke in Gebieten einer Satzung nach Satz 1 Nummer 2 durch Rechtsverordnung mit einer Geltungsdauer von höchstens fünf Jahren zu bestimmen, dass die Begründung von Wohnungseigentum oder Teileigentum (§ 1 des Wohnungseigentumsgesetzes) an Gebäuden, die ganz oder teilweise Wohnzwecken zu dienen bestimmt sind, nicht ohne Genehmigung erfolgen darf. Ein solches Verbot gilt als Verbot im Sinne des § 135 des Bürgerlichen Gesetzbuchs. In den Fällen des Satzes 4 ist § 22 Absatz 2 Satz 3 und 4, Absatz 6 und 8 entsprechend anzuwenden.</w:t>
      </w:r>
    </w:p>
    <w:p>
      <w:pPr>
        <w:pStyle w:val="GesAbsatz"/>
      </w:pPr>
      <w:r>
        <w:t>(2) Ist der Beschluss über die Aufstellung einer Erhaltungssatzung gefasst und ortsüblich bekannt gemacht, ist § 15 Absatz 1 auf die Durchführung eines Vorhabens im Sinne des Absatzes 1 entsprechend anzuwenden.</w:t>
      </w:r>
    </w:p>
    <w:p>
      <w:pPr>
        <w:pStyle w:val="GesAbsatz"/>
      </w:pPr>
      <w:r>
        <w:t>(3) In den Fällen des Absatzes 1 Satz 1 Nummer 1 darf die Genehmigung nur versagt werden, wenn die bauliche Anlage allein oder im Zusammenhang mit anderen baulichen Anlagen das Ortsbild, die Stadtgestalt oder das Landschaftsbild prägt oder sonst von städtebaulicher, insbesondere geschichtlicher oder künstlerischer Bedeutung ist. Die Genehmigung zur Errichtung der baulichen Anlage darf nur versagt werden, wenn die städtebauliche Gestalt des Gebiets durch die beabsichtigte bauliche Anlage beeinträchtigt wird.</w:t>
      </w:r>
    </w:p>
    <w:p>
      <w:pPr>
        <w:pStyle w:val="GesAbsatz"/>
      </w:pPr>
      <w:r>
        <w:t>(4) In den Fällen des Absatzes 1 Satz 1 Nummer 2 und Satz 4 darf die Genehmigung nur versagt werden, wenn die Zusammensetzung der Wohnbevölkerung aus besonderen städtebaulichen Gründen erhalten werden soll. Sie ist zu erteilen, wenn auch unter Berücksichtigung des Allgemeinwohls die Erhaltung der baulichen Anlage oder ein Absehen von der Begründung von Wohnungseigentum oder Teileigentum wirtschaftlich nicht mehr zumutbar ist. Die Genehmigung ist ferner zu erteilen, wenn</w:t>
      </w:r>
    </w:p>
    <w:p>
      <w:pPr>
        <w:pStyle w:val="GesAbsatz"/>
        <w:ind w:left="426" w:hanging="426"/>
      </w:pPr>
      <w:r>
        <w:lastRenderedPageBreak/>
        <w:t>1.</w:t>
      </w:r>
      <w:r>
        <w:tab/>
        <w:t>die Änderung einer baulichen Anlage der Herstellung des zeitgemäßen Ausstattungszustands einer durchschnittlichen Wohnung unter Berücksichtigung der bauordnungsrechtlichen Mindestanforderungen dient,</w:t>
      </w:r>
    </w:p>
    <w:p>
      <w:pPr>
        <w:pStyle w:val="GesAbsatz"/>
        <w:ind w:left="426" w:hanging="426"/>
      </w:pPr>
      <w:r>
        <w:t>1a.</w:t>
      </w:r>
      <w:r>
        <w:tab/>
        <w:t>die Änderung einer baulichen Anlage der Anpassung an die baulichen oder anlagentechnischen Mindestanforderungen des Gebäudeenergiegesetzes oder der Energieeinsparverordnung vom 24. Juli 2007 (BGBl. I S. 1519), die zuletzt durch Artikel 257 der Verordnung vom 19. Juni 2020 (BGBl. I S. 1328) geändert worden ist, wenn diese nach § 111 Absatz 1 des Gebäudeenergiegesetzes weiter anzuwenden ist, dient,</w:t>
      </w:r>
    </w:p>
    <w:p>
      <w:pPr>
        <w:pStyle w:val="GesAbsatz"/>
        <w:ind w:left="426" w:hanging="426"/>
      </w:pPr>
      <w:r>
        <w:t>2.</w:t>
      </w:r>
      <w:r>
        <w:tab/>
        <w:t>das Grundstück zu einem Nachlass gehört und Wohnungseigentum oder Teileigentum zugunsten von Miterben oder Vermächtnisnehmern begründet werden soll,</w:t>
      </w:r>
    </w:p>
    <w:p>
      <w:pPr>
        <w:pStyle w:val="GesAbsatz"/>
        <w:ind w:left="426" w:hanging="426"/>
      </w:pPr>
      <w:r>
        <w:t>3.</w:t>
      </w:r>
      <w:r>
        <w:tab/>
        <w:t>das Wohnungseigentum oder Teileigentum zur eigenen Nutzung an Familienangehörige des Eigentümers veräußert werden soll,</w:t>
      </w:r>
    </w:p>
    <w:p>
      <w:pPr>
        <w:pStyle w:val="GesAbsatz"/>
        <w:ind w:left="426" w:hanging="426"/>
      </w:pPr>
      <w:r>
        <w:t>4.</w:t>
      </w:r>
      <w:r>
        <w:tab/>
        <w:t>ohne die Genehmigung Ansprüche Dritter auf Übertragung von Wohnungseigentum oder Teileigentum nicht erfüllt werden können, zu deren Sicherung vor dem Wirksamwerden des Genehmigungsvorbehalts eine Vormerkung im Grundbuch eingetragen ist,</w:t>
      </w:r>
    </w:p>
    <w:p>
      <w:pPr>
        <w:pStyle w:val="GesAbsatz"/>
        <w:ind w:left="426" w:hanging="426"/>
      </w:pPr>
      <w:r>
        <w:t>5.</w:t>
      </w:r>
      <w:r>
        <w:tab/>
        <w:t>das Gebäude im Zeitpunkt der Antragstellung zur Begründung von Wohnungseigentum oder Teileigentum nicht zu Wohnzwecken genutzt wird oder</w:t>
      </w:r>
    </w:p>
    <w:p>
      <w:pPr>
        <w:pStyle w:val="GesAbsatz"/>
        <w:ind w:left="426" w:hanging="426"/>
      </w:pPr>
      <w:r>
        <w:t>6.</w:t>
      </w:r>
      <w:r>
        <w:tab/>
        <w:t>sich der Eigentümer verpflichtet, innerhalb von sieben Jahren ab der Begründung von Wohnungseigentum Wohnungen nur an die Mieter zu veräußern; eine Frist nach § 577a Absatz 2 Satz 1 des Bürgerlichen Gesetzbuchs verkürzt sich um fünf Jahre; die Frist nach § 577a Absatz 1 des Bürgerlichen Gesetzbuchs entfällt.</w:t>
      </w:r>
    </w:p>
    <w:p>
      <w:pPr>
        <w:pStyle w:val="GesAbsatz"/>
      </w:pPr>
      <w:r>
        <w:t>In den Fällen des Satzes 3 Nummer 6 kann in der Genehmigung bestimmt werden, dass auch die Veräußerung von Wohnungseigentum an dem Gebäude während der Dauer der Verpflichtung der Genehmigung der Gemeinde bedarf. Diese Genehmigungspflicht kann auf Ersuchen der Gemeinde in das Wohnungsgrundbuch eingetragen werden; sie erlischt nach Ablauf der Verpflichtung.</w:t>
      </w:r>
    </w:p>
    <w:p>
      <w:pPr>
        <w:pStyle w:val="GesAbsatz"/>
      </w:pPr>
      <w:r>
        <w:t>(5) In den Fällen des Absatzes 1 Satz 1 Nummer 3 darf die Genehmigung nur versagt werden, um einen den sozialen Belangen Rechnung tragenden Ablauf auf der Grundlage eines Sozialplans (§ 180) zu sichern. Ist ein Sozialplan nicht aufgestellt worden, hat ihn die Gemeinde in entsprechender Anwendung des § 180 aufzustellen. Absatz 4 Satz 2 ist entsprechend anzuwenden.</w:t>
      </w:r>
    </w:p>
    <w:p>
      <w:pPr>
        <w:pStyle w:val="berschrift3"/>
      </w:pPr>
      <w:bookmarkStart w:id="254" w:name="_Toc156380528"/>
      <w:r>
        <w:t>§ 173</w:t>
      </w:r>
      <w:r>
        <w:br/>
        <w:t>Genehmigung, Übernahmeanspruch</w:t>
      </w:r>
      <w:bookmarkEnd w:id="254"/>
    </w:p>
    <w:p>
      <w:pPr>
        <w:pStyle w:val="GesAbsatz"/>
      </w:pPr>
      <w:r>
        <w:t>(1) Die Genehmigung wird durch die Gemeinde erteilt; § 22 Absatz 5 Satz 2 bis 5 ist entsprechend anzuwenden. Ist eine baurechtliche Genehmigung oder an ihrer Stelle eine baurechtliche Zustimmung erforderlich, wird die Genehmigung durch die Baugenehmigungsbehörde im Einvernehmen mit der Gemeinde erteilt; im Baugenehmigungs- oder Zustimmungsverfahren wird über die in § 172 Absatz 3 bis 5 bezeichneten Belange entschieden.</w:t>
      </w:r>
    </w:p>
    <w:p>
      <w:pPr>
        <w:pStyle w:val="GesAbsatz"/>
      </w:pPr>
      <w:r>
        <w:t>(2) Wird in den Fällen des § 172 Absatz 3 die Genehmigung versagt, kann der Eigentümer von der Gemeinde unter den Voraussetzungen des § 40 Absatz 2 die Übernahme des Grundstücks verlangen. § 43 Absatz 1, 4 und 5 sowie § 44 Absatz 3 und 4 sind entsprechend anzuwenden.</w:t>
      </w:r>
    </w:p>
    <w:p>
      <w:pPr>
        <w:pStyle w:val="GesAbsatz"/>
      </w:pPr>
      <w:r>
        <w:t>(3) Vor der Entscheidung über den Genehmigungsantrag hat die Gemeinde mit dem Eigentümer oder sonstigen zur Unterhaltung Verpflichteten die für die Entscheidung erheblichen Tatsachen zu erörtern. In den Fällen des § 172 Absatz 4 und 5 hat sie auch Mieter, Pächter und sonstige Nutzungsberechtigte zu hören. In den Fällen des § 172 Absatz 4 Satz 3 Nummer 6 hat sie die nach Satz 2 anzuhörenden Personen über die Erteilung einer Genehmigung zu informieren.</w:t>
      </w:r>
    </w:p>
    <w:p>
      <w:pPr>
        <w:pStyle w:val="GesAbsatz"/>
      </w:pPr>
      <w:r>
        <w:t>(4) Die landesrechtlichen Vorschriften, insbesondere über den Schutz und die Erhaltung von Denkmälern, bleiben unberührt.</w:t>
      </w:r>
    </w:p>
    <w:p>
      <w:pPr>
        <w:pStyle w:val="berschrift3"/>
      </w:pPr>
      <w:bookmarkStart w:id="255" w:name="_Toc156380529"/>
      <w:r>
        <w:t>§ 174</w:t>
      </w:r>
      <w:r>
        <w:br/>
        <w:t>Ausnahmen</w:t>
      </w:r>
      <w:bookmarkEnd w:id="255"/>
    </w:p>
    <w:p>
      <w:pPr>
        <w:pStyle w:val="GesAbsatz"/>
      </w:pPr>
      <w:r>
        <w:t>(1) § 172 ist nicht auf Grundstücke anzuwenden, die den in § 26 Nummer 2 bezeichneten Zwecken dienen, und auf die in § 26 Nummer 3 bezeichneten Grundstücke.</w:t>
      </w:r>
    </w:p>
    <w:p>
      <w:pPr>
        <w:pStyle w:val="GesAbsatz"/>
      </w:pPr>
      <w:r>
        <w:t xml:space="preserve">(2) Befindet sich ein Grundstück der in Absatz 1 bezeichneten Art im Geltungsbereich einer Erhaltungssatzung, hat die Gemeinde den Bedarfsträger hiervon zu unterrichten. Beabsichtigt der Bedarfsträger ein Vorhaben im Sinne des § 172 Absatz 1, hat er dies der Gemeinde anzuzeigen. Der Bedarfsträger soll auf Verlangen </w:t>
      </w:r>
      <w:r>
        <w:lastRenderedPageBreak/>
        <w:t>der Gemeinde von dem Vorhaben absehen, wenn die Voraussetzungen vorliegen, die die Gemeinde berechtigen würden, die Genehmigung nach § 172 zu versagen, und wenn die Erhaltung oder das Absehen von der Errichtung der baulichen Anlage dem Bedarfsträger auch unter Berücksichtigung seiner Aufgaben zuzumuten ist.</w:t>
      </w:r>
    </w:p>
    <w:p>
      <w:pPr>
        <w:pStyle w:val="berschrift2"/>
      </w:pPr>
      <w:bookmarkStart w:id="256" w:name="_Toc156380530"/>
      <w:r>
        <w:t>Zweiter Abschnitt</w:t>
      </w:r>
      <w:r>
        <w:br/>
        <w:t>Städtebauliche Gebote</w:t>
      </w:r>
      <w:bookmarkEnd w:id="256"/>
    </w:p>
    <w:p>
      <w:pPr>
        <w:pStyle w:val="berschrift3"/>
      </w:pPr>
      <w:bookmarkStart w:id="257" w:name="_Toc156380531"/>
      <w:r>
        <w:t>§ 175</w:t>
      </w:r>
      <w:r>
        <w:br/>
        <w:t>Allgemeines</w:t>
      </w:r>
      <w:bookmarkEnd w:id="257"/>
    </w:p>
    <w:p>
      <w:pPr>
        <w:pStyle w:val="GesAbsatz"/>
      </w:pPr>
      <w:r>
        <w:t>(1) Beabsichtigt die Gemeinde, ein Baugebot (§ 176), ein Modernisierungs- oder Instandsetzungsgebot (§ 177), ein Pflanzgebot (§ 178) oder ein Rückbau- oder Entsiegelungsgebot (§ 179) zu erlassen, soll sie die Maßnahme vorher mit den Betroffenen erörtern. Die Gemeinde soll die Eigentümer, Mieter, Pächter und sonstigen Nutzungsberechtigten im Rahmen ihrer Möglichkeiten beraten, wie die Maßnahme durchgeführt werden kann und welche Finanzierungsmöglichkeiten aus öffentlichen Kassen bestehen.</w:t>
      </w:r>
    </w:p>
    <w:p>
      <w:pPr>
        <w:pStyle w:val="GesAbsatz"/>
      </w:pPr>
      <w:r>
        <w:t>(2) Die Anordnung von Maßnahmen nach den §§ 176 bis 179 setzt voraus, dass die alsbaldige Durchführung der Maßnahmen aus städtebaulichen Gründen erforderlich ist; bei Anordnung eines Baugebots nach § 176 kann dabei auch ein dringender Wohnbedarf der Bevölkerung berücksichtigt werden. Dies ist unter anderem insbesondere dann der Fall, wenn es sich um ein nach § 201a bestimmtes Gebiet mit einem angespannten Wohnungsmarkt handelt.</w:t>
      </w:r>
    </w:p>
    <w:p>
      <w:pPr>
        <w:pStyle w:val="GesAbsatz"/>
      </w:pPr>
      <w:r>
        <w:t>(3) Mieter, Pächter und sonstige Nutzungsberechtigte haben die Durchführung der Maßnahmen nach den §§ 176 bis 179 zu dulden.</w:t>
      </w:r>
    </w:p>
    <w:p>
      <w:pPr>
        <w:pStyle w:val="GesAbsatz"/>
      </w:pPr>
      <w:r>
        <w:t>(4) Die §§ 176 bis 179 sind nicht auf Grundstücke anzuwenden, die den in § 26 Nummer 2 bezeichneten Zwecken dienen, und auf die in § 26 Nummer 3 bezeichneten Grundstücke. Liegen für diese Grundstücke die Voraussetzungen für die Anordnung eines Gebots nach den §§ 176 bis 179 vor, soll auf Verlangen der Gemeinde der Bedarfsträger die entsprechenden Maßnahmen durchführen oder ihre Durchführung dulden, soweit dadurch nicht die Erfüllung seiner Aufgaben beeinträchtigt wird.</w:t>
      </w:r>
    </w:p>
    <w:p>
      <w:pPr>
        <w:pStyle w:val="GesAbsatz"/>
      </w:pPr>
      <w:r>
        <w:t>(5) Die landesrechtlichen Vorschriften, insbesondere über den Schutz und die Erhaltung von Denkmälern, bleiben unberührt.</w:t>
      </w:r>
    </w:p>
    <w:p>
      <w:pPr>
        <w:pStyle w:val="berschrift3"/>
      </w:pPr>
      <w:bookmarkStart w:id="258" w:name="_Toc156380532"/>
      <w:r>
        <w:t>§ 176</w:t>
      </w:r>
      <w:r>
        <w:br/>
        <w:t>Baugebot</w:t>
      </w:r>
      <w:bookmarkEnd w:id="258"/>
    </w:p>
    <w:p>
      <w:pPr>
        <w:pStyle w:val="GesAbsatz"/>
      </w:pPr>
      <w:r>
        <w:t>(1) Im Geltungsbereich eines Bebauungsplans kann die Gemeinde den Eigentümer durch Bescheid verpflichten, innerhalb einer zu bestimmenden angemessenen Frist</w:t>
      </w:r>
    </w:p>
    <w:p>
      <w:pPr>
        <w:pStyle w:val="GesAbsatz"/>
      </w:pPr>
      <w:r>
        <w:t>1.</w:t>
      </w:r>
      <w:r>
        <w:tab/>
        <w:t>sein Grundstück entsprechend den Festsetzungen des Bebauungsplans zu bebauen,</w:t>
      </w:r>
    </w:p>
    <w:p>
      <w:pPr>
        <w:pStyle w:val="GesAbsatz"/>
        <w:ind w:left="426" w:hanging="426"/>
      </w:pPr>
      <w:r>
        <w:t>2.</w:t>
      </w:r>
      <w:r>
        <w:tab/>
        <w:t>ein vorhandenes Gebäude oder eine vorhandene sonstige bauliche Anlage den Festsetzungen des Bebauungsplans anzupassen oder</w:t>
      </w:r>
    </w:p>
    <w:p>
      <w:pPr>
        <w:pStyle w:val="GesAbsatz"/>
        <w:ind w:left="426" w:hanging="426"/>
      </w:pPr>
      <w:r>
        <w:t>3.</w:t>
      </w:r>
      <w:r>
        <w:tab/>
        <w:t>sein Grundstück mit einer oder mehreren Wohneinheiten zu bebauen, wenn in dem Bebauungsplan Wohnnutzungen zugelassen sind und wenn es sich um ein nach § 201a bestimmtes Gebiet mit einem angespannten Wohnungsmarkt handelt. Dabei kann die Gemeinde auch ein den Festsetzungen des Bebauungsplans entsprechendes Maß der Nutzung anordnen.</w:t>
      </w:r>
    </w:p>
    <w:p>
      <w:pPr>
        <w:pStyle w:val="GesAbsatz"/>
        <w:tabs>
          <w:tab w:val="clear" w:pos="425"/>
        </w:tabs>
        <w:jc w:val="left"/>
      </w:pPr>
      <w:r>
        <w:t>Die Wirksamkeit eines nach Satz 1 Nummer 3 erlassenen Baugebots wird durch das Ende der Geltungsdauer der Rechtsverordnung nach § 201a nicht berührt.</w:t>
      </w:r>
    </w:p>
    <w:p>
      <w:pPr>
        <w:pStyle w:val="GesAbsatz"/>
      </w:pPr>
      <w:r>
        <w:t>(2) Das Baugebot kann außerhalb der in Absatz 1 bezeichneten Gebiete, aber innerhalb im Zusammenhang bebauter Ortsteile angeordnet werden, um unbebaute oder geringfügig bebaute Grundstücke entsprechend den baurechtlichen Vorschriften zu nutzen oder einer baulichen Nutzung zuzuführen, insbesondere zur Schließung von Baulücken.</w:t>
      </w:r>
    </w:p>
    <w:p>
      <w:pPr>
        <w:pStyle w:val="GesAbsatz"/>
      </w:pPr>
      <w:r>
        <w:t>(3) Die Gemeinde hat von dem Baugebot abzusehen, wenn die Durchführung des Vorhabens aus wirtschaftlichen Gründen einem Eigentümer nicht zuzumuten ist. Die Gemeinde hat weiter bis zum 23. Juni 2026 von dem Baugebot abzusehen, wenn ein Eigentümer im Falle des Absatzes 1 Satz 1 Nummer 3 glaubhaft macht, dass ihm die Durchführung des Vorhabens aus Gründen des Erhalts der Entscheidungsbefugnis über die Nutzung des Grundstücks für seinen Ehegatten oder eine in gerader Linie verwandte Person nicht zuzumuten ist. Die Regelung ist zu evaluieren.</w:t>
      </w:r>
    </w:p>
    <w:p>
      <w:pPr>
        <w:pStyle w:val="GesAbsatz"/>
      </w:pPr>
      <w:r>
        <w:t xml:space="preserve">(4) Der Eigentümer kann von der Gemeinde die Übernahme des Grundstücks verlangen, wenn er glaubhaft macht, dass ihm die Durchführung des Vorhabens aus wirtschaftlichen Gründen nicht zuzumuten ist. In diesem </w:t>
      </w:r>
      <w:r>
        <w:lastRenderedPageBreak/>
        <w:t>Fall kann die Gemeinde das Grundstück zugunsten einer kommunalen Wohnungsbaugesellschaft übernehmen, wenn diese innerhalb angemessener Frist in der Lage ist, das Baugebot zu erfüllen und sich hierzu verpflichtet. § 43 Absatz 1, 4 und 5 sowie § 44 Absatz 3 und 4 sind entsprechend anzuwenden.</w:t>
      </w:r>
    </w:p>
    <w:p>
      <w:pPr>
        <w:pStyle w:val="GesAbsatz"/>
      </w:pPr>
      <w:r>
        <w:t>(5) Ist die Durchführung eines Baugebots nur möglich, wenn zuvor eine bauliche Anlage oder Teile davon beseitigt werden, ist der Eigentümer mit dem Baugebot auch zur Beseitigung verpflichtet. § 179 Absatz 2 und 3 Satz 1, § 43 Absatz 2 und 5 sowie § 44 Absatz 3 und 4 sind entsprechend anzuwenden.</w:t>
      </w:r>
    </w:p>
    <w:p>
      <w:pPr>
        <w:pStyle w:val="GesAbsatz"/>
      </w:pPr>
      <w:r>
        <w:t>(6) Ist für ein Grundstück eine andere als bauliche Nutzung festgesetzt, sind die Absätze 1 und 3 bis 5 entsprechend anzuwenden.</w:t>
      </w:r>
    </w:p>
    <w:p>
      <w:pPr>
        <w:pStyle w:val="GesAbsatz"/>
      </w:pPr>
      <w:r>
        <w:t>(7) Mit dem Baugebot kann die Verpflichtung verbunden werden, innerhalb einer zu bestimmenden angemessenen Frist den für eine bauliche Nutzung des Grundstücks erforderlichen Antrag auf Erteilung einer bauaufsichtlichen Genehmigung zu stellen.</w:t>
      </w:r>
    </w:p>
    <w:p>
      <w:pPr>
        <w:pStyle w:val="GesAbsatz"/>
      </w:pPr>
      <w:r>
        <w:t>(8) Kommt der Eigentümer der Verpflichtung nach Absatz 7 auch nach Vollstreckungsmaßnahmen auf Grund landesrechtlicher Vorschriften nicht nach, kann das Enteignungsverfahren nach § 85 Absatz 1 Nummer 5 auch vor Ablauf der Frist nach Absatz 1 eingeleitet werden.</w:t>
      </w:r>
    </w:p>
    <w:p>
      <w:pPr>
        <w:pStyle w:val="GesAbsatz"/>
      </w:pPr>
      <w:r>
        <w:t>(9) In dem Enteignungsverfahren ist davon auszugehen, dass die Voraussetzungen des Baugebots vorliegen; die Vorschriften über die Zulässigkeit der Enteignung bleiben unberührt. Bei der Bemessung der Entschädigung bleiben Werterhöhungen unberücksichtigt, die nach Unanfechtbarkeit des Baugebots eingetreten sind, es sei denn, dass der Eigentümer die Werterhöhungen durch eigene Aufwendungen zulässigerweise bewirkt hat.</w:t>
      </w:r>
    </w:p>
    <w:p>
      <w:pPr>
        <w:pStyle w:val="berschrift3"/>
      </w:pPr>
      <w:bookmarkStart w:id="259" w:name="_Toc156380533"/>
      <w:r>
        <w:t>§ 176a</w:t>
      </w:r>
      <w:r>
        <w:br/>
        <w:t>Städtebauliches Entwicklungskonzept zur Stärkung der Innenentwicklung</w:t>
      </w:r>
      <w:bookmarkEnd w:id="259"/>
    </w:p>
    <w:p>
      <w:pPr>
        <w:pStyle w:val="GesAbsatz"/>
      </w:pPr>
      <w:r>
        <w:t>(1) Die Gemeinde kann ein städtebauliches Entwicklungskonzept beschließen, das Aussagen zum räumlichen Geltungsbereich, zu Zielen und zur Umsetzung von Maßnahmen enthält, die der Stärkung der Innenentwicklung dienen.</w:t>
      </w:r>
    </w:p>
    <w:p>
      <w:pPr>
        <w:pStyle w:val="GesAbsatz"/>
      </w:pPr>
      <w:r>
        <w:t>(2) Das städtebauliche Entwicklungskonzept nach Absatz 1 soll insbesondere der baulichen Nutzbarmachung auch von im Gemeindegebiet ohne Zusammenhang verteilt liegenden unbebauten oder brachliegenden Grundstücken dienen.</w:t>
      </w:r>
    </w:p>
    <w:p>
      <w:pPr>
        <w:pStyle w:val="GesAbsatz"/>
      </w:pPr>
      <w:r>
        <w:t>(3) Die Gemeinde kann ein städtebauliches Entwicklungskonzept nach Absatz 1 zum Bestandteil der Begründung eines Bebauungsplans machen.</w:t>
      </w:r>
    </w:p>
    <w:p>
      <w:pPr>
        <w:pStyle w:val="berschrift3"/>
      </w:pPr>
      <w:bookmarkStart w:id="260" w:name="_Toc156380534"/>
      <w:r>
        <w:t>§ 177</w:t>
      </w:r>
      <w:r>
        <w:br/>
        <w:t>Modernisierungs- und Instandsetzungsgebot</w:t>
      </w:r>
      <w:bookmarkEnd w:id="260"/>
    </w:p>
    <w:p>
      <w:pPr>
        <w:pStyle w:val="GesAbsatz"/>
      </w:pPr>
      <w:r>
        <w:t>(1) Weist eine bauliche Anlage nach ihrer inneren oder äußeren Beschaffenheit Missstände oder Mängel auf, deren Beseitigung oder Behebung durch Modernisierung oder Instandsetzung möglich ist, kann die Gemeinde die Beseitigung der Missstände durch ein Modernisierungsgebot und die Behebung der Mängel durch ein Instandsetzungsgebot anordnen. Zur Beseitigung der Missstände und zur Behebung der Mängel ist der Eigentümer der baulichen Anlage verpflichtet. In dem Bescheid, durch den die Modernisierung oder Instandsetzung angeordnet wird, sind die zu beseitigenden Missstände oder zu behebenden Mängel zu bezeichnen und eine angemessene Frist für die Durchführung der erforderlichen Maßnahmen zu bestimmen.</w:t>
      </w:r>
    </w:p>
    <w:p>
      <w:pPr>
        <w:pStyle w:val="GesAbsatz"/>
      </w:pPr>
      <w:r>
        <w:t>(2) Missstände liegen insbesondere vor, wenn die bauliche Anlage nicht den allgemeinen Anforderungen an gesunde Wohn- und Arbeitsverhältnisse entspricht.</w:t>
      </w:r>
    </w:p>
    <w:p>
      <w:pPr>
        <w:pStyle w:val="GesAbsatz"/>
      </w:pPr>
      <w:r>
        <w:t>(3) Mängel liegen insbesondere vor, wenn durch Abnutzung, Alterung, Witterungseinflüsse oder Einwirkungen Dritter</w:t>
      </w:r>
    </w:p>
    <w:p>
      <w:pPr>
        <w:pStyle w:val="GesAbsatz"/>
        <w:ind w:left="426" w:hanging="426"/>
      </w:pPr>
      <w:r>
        <w:t>1.</w:t>
      </w:r>
      <w:r>
        <w:tab/>
        <w:t>die bestimmungsgemäße Nutzung der baulichen Anlage nicht nur unerheblich beeinträchtigt wird,</w:t>
      </w:r>
    </w:p>
    <w:p>
      <w:pPr>
        <w:pStyle w:val="GesAbsatz"/>
        <w:ind w:left="426" w:hanging="426"/>
      </w:pPr>
      <w:r>
        <w:t>2.</w:t>
      </w:r>
      <w:r>
        <w:tab/>
        <w:t>die bauliche Anlage nach ihrer äußeren Beschaffenheit das Straßen- oder Ortsbild nicht nur unerheblich beeinträchtigt oder</w:t>
      </w:r>
    </w:p>
    <w:p>
      <w:pPr>
        <w:pStyle w:val="GesAbsatz"/>
        <w:ind w:left="426" w:hanging="426"/>
      </w:pPr>
      <w:r>
        <w:t>3.</w:t>
      </w:r>
      <w:r>
        <w:tab/>
        <w:t>die bauliche Anlage erneuerungsbedürftig ist und wegen ihrer städtebaulichen, insbesondere geschichtlichen oder künstlerischen Bedeutung erhalten bleiben soll.</w:t>
      </w:r>
    </w:p>
    <w:p>
      <w:pPr>
        <w:pStyle w:val="GesAbsatz"/>
      </w:pPr>
      <w:r>
        <w:t>Kann die Behebung der Mängel einer baulichen Anlage nach landesrechtlichen Vorschriften auch aus Gründen des Schutzes und der Erhaltung von Baudenkmälern verlangt werden, darf das Instandsetzungsgebot nur mit Zustimmung der zuständigen Landesbehörde erlassen werden. In dem Bescheid über den Erlass des Instandsetzungsgebots sind die auch aus Gründen des Denkmalschutzes gebotenen Instandsetzungsmaßnahmen besonders zu bezeichnen.</w:t>
      </w:r>
    </w:p>
    <w:p>
      <w:pPr>
        <w:pStyle w:val="GesAbsatz"/>
      </w:pPr>
      <w:r>
        <w:lastRenderedPageBreak/>
        <w:t>(4) Der Eigentümer hat die Kosten der von der Gemeinde angeordneten Maßnahmen insoweit zu tragen, als er sie durch eigene oder fremde Mittel decken und die sich daraus ergebenden Kapitalkosten sowie die zusätzlich entstehenden Bewirtschaftungskosten aus Erträgen der baulichen Anlage aufbringen kann. Sind dem Eigentümer Kosten entstanden, die er nicht zu tragen hat, hat die Gemeinde sie ihm zu erstatten, soweit nicht eine andere Stelle einen Zuschuss zu ihrer Deckung gewährt. Dies gilt nicht, wenn der Eigentümer auf Grund anderer Rechtsvorschriften verpflichtet ist, die Kosten selbst zu tragen, oder wenn er Instandsetzungen unterlassen hat und nicht nachweisen kann, dass ihre Vornahme wirtschaftlich unvertretbar oder ihm nicht zuzumuten war. Die Gemeinde kann mit dem Eigentümer den Kostenerstattungsbetrag unter Verzicht auf eine Berechnung im Einzelfall als Pauschale in Höhe eines bestimmten Vomhundertsatzes der Modernisierungs- oder Instandsetzungskosten vereinbaren.</w:t>
      </w:r>
    </w:p>
    <w:p>
      <w:pPr>
        <w:pStyle w:val="GesAbsatz"/>
      </w:pPr>
      <w:r>
        <w:t>(5) Der vom Eigentümer zu tragende Kostenanteil wird nach der Durchführung der Modernisierungs- oder Instandsetzungsmaßnahmen unter Berücksichtigung der Erträge ermittelt, die für die modernisierte oder instand gesetzte bauliche Anlage bei ordentlicher Bewirtschaftung nachhaltig erzielt werden können; dabei sind die mit einem Bebauungsplan, einem Sozialplan, einer städtebaulichen Sanierungsmaßnahme oder einer sonstigen städtebaulichen Maßnahme verfolgten Ziele und Zwecke zu berücksichtigen.</w:t>
      </w:r>
    </w:p>
    <w:p>
      <w:pPr>
        <w:pStyle w:val="berschrift3"/>
      </w:pPr>
      <w:bookmarkStart w:id="261" w:name="_Toc156380535"/>
      <w:r>
        <w:t>§ 178</w:t>
      </w:r>
      <w:r>
        <w:br/>
        <w:t>Pflanzgebot</w:t>
      </w:r>
      <w:bookmarkEnd w:id="261"/>
    </w:p>
    <w:p>
      <w:pPr>
        <w:pStyle w:val="GesAbsatz"/>
      </w:pPr>
      <w:r>
        <w:t>Die Gemeinde kann den Eigentümer durch Bescheid verpflichten, sein Grundstück innerhalb einer zu bestimmenden angemessenen Frist entsprechend den nach § 9 Absatz 1 Nummer 25 getroffenen Festsetzungen des Bebauungsplans zu bepflanzen.</w:t>
      </w:r>
    </w:p>
    <w:p>
      <w:pPr>
        <w:pStyle w:val="berschrift3"/>
      </w:pPr>
      <w:bookmarkStart w:id="262" w:name="_Toc156380536"/>
      <w:r>
        <w:t>§ 179</w:t>
      </w:r>
      <w:r>
        <w:br/>
        <w:t>Rückbau- und Entsiegelungsgebot</w:t>
      </w:r>
      <w:bookmarkEnd w:id="262"/>
    </w:p>
    <w:p>
      <w:pPr>
        <w:pStyle w:val="GesAbsatz"/>
      </w:pPr>
      <w:r>
        <w:t>(1) Die Gemeinde kann den Eigentümer verpflichten zu dulden, dass eine bauliche Anlage ganz oder teilweise beseitigt wird, wenn sie</w:t>
      </w:r>
    </w:p>
    <w:p>
      <w:pPr>
        <w:pStyle w:val="GesAbsatz"/>
        <w:ind w:left="426" w:hanging="426"/>
      </w:pPr>
      <w:r>
        <w:t>1.</w:t>
      </w:r>
      <w:r>
        <w:tab/>
        <w:t>den Festsetzungen eines Bebauungsplans nicht entspricht und ihnen nicht angepasst werden kann oder</w:t>
      </w:r>
    </w:p>
    <w:p>
      <w:pPr>
        <w:pStyle w:val="GesAbsatz"/>
        <w:ind w:left="426" w:hanging="426"/>
      </w:pPr>
      <w:r>
        <w:t>2.</w:t>
      </w:r>
      <w:r>
        <w:tab/>
        <w:t>Missstände oder Mängel im Sinne des § 177 Absatz 2 und 3 Satz 1 aufweist, die auch durch eine Modernisierung oder Instandsetzung nicht behoben werden können.</w:t>
      </w:r>
    </w:p>
    <w:p>
      <w:pPr>
        <w:pStyle w:val="GesAbsatz"/>
      </w:pPr>
      <w:r>
        <w:t>Satz 1 Nummer 1 gilt entsprechend für die sonstige Wiedernutzbarmachung von dauerhaft nicht mehr genutzten Flächen, bei denen der durch Bebauung oder Versiegelung beeinträchtigte Boden in seiner Leistungsfähigkeit erhalten oder wiederhergestellt werden soll; die sonstige Wiedernutzbarmachung steht der Beseitigung nach Satz 1 gleich. Diejenigen, für die ein Recht an dem Grundstück oder an einem das Grundstück belastenden Recht im Grundbuch eingetragen oder durch Eintragung gesichert ist, das nicht zur Nutzung berechtigt, sollen von dem Bescheid benachrichtigt werden, wenn sie von der Beseitigung betroffen werden. Unberührt bleibt das Recht des Eigentümers, die Beseitigung selbst vorzunehmen.</w:t>
      </w:r>
    </w:p>
    <w:p>
      <w:pPr>
        <w:pStyle w:val="GesAbsatz"/>
      </w:pPr>
      <w:r>
        <w:t>(2) Der Bescheid darf bei Wohnraum nur vollzogen werden, wenn im Zeitpunkt der Beseitigung angemessener Ersatzwohnraum für die Bewohner unter zumutbaren Bedingungen zur Verfügung steht. Strebt der Inhaber von Raum, der überwiegend gewerblichen oder beruflichen Zwecken dient (Geschäftsraum), eine anderweitige Unterbringung an, soll der Bescheid nur vollzogen werden, wenn im Zeitpunkt der Beseitigung anderer geeigneter Geschäftsraum unter zumutbaren Bedingungen zur Verfügung steht.</w:t>
      </w:r>
    </w:p>
    <w:p>
      <w:pPr>
        <w:pStyle w:val="GesAbsatz"/>
      </w:pPr>
      <w:r>
        <w:t>(3) Entstehen dem Eigentümer, Mieter, Pächter oder sonstigen Nutzungsberechtigten durch die Beseitigung Vermögensnachteile, hat die Gemeinde angemessene Entschädigung in Geld zu leisten. Der Eigentümer kann anstelle der Entschädigung nach Satz 1 von der Gemeinde die Übernahme des Grundstücks verlangen, wenn es ihm mit Rücksicht auf das Rückbau- oder Entsiegelungsgebot wirtschaftlich nicht mehr zuzumuten ist, das Grundstück zu behalten. § 43 Absatz 1, 2, 4 und 5 sowie § 44 Absatz 3 und 4 sind entsprechend anzuwenden.</w:t>
      </w:r>
    </w:p>
    <w:p>
      <w:pPr>
        <w:pStyle w:val="GesAbsatz"/>
      </w:pPr>
      <w:r>
        <w:t>(4) Im Falle des Absatzes 1 Satz 1 Nummer 2 sind die Beseitigungskosten vom Eigentümer bis zur Höhe der ihm durch die Beseitigung entstehenden Vermögensvorteile zu tragen. Der Kostenerstattungsbetrag kann durch Bescheid geltend gemacht werden, sobald die bauliche Anlage ganz oder teilweise beseitigt ist. Der Betrag ruht als öffentliche Last auf dem Grundstück.</w:t>
      </w:r>
    </w:p>
    <w:p>
      <w:pPr>
        <w:pStyle w:val="berschrift2"/>
      </w:pPr>
      <w:bookmarkStart w:id="263" w:name="_Toc156380537"/>
      <w:r>
        <w:lastRenderedPageBreak/>
        <w:t>Siebter Teil</w:t>
      </w:r>
      <w:r>
        <w:br/>
        <w:t>Sozialplan und Härteausgleich</w:t>
      </w:r>
      <w:bookmarkEnd w:id="263"/>
    </w:p>
    <w:p>
      <w:pPr>
        <w:pStyle w:val="berschrift3"/>
      </w:pPr>
      <w:bookmarkStart w:id="264" w:name="_Toc156380538"/>
      <w:r>
        <w:t>§ 180</w:t>
      </w:r>
      <w:r>
        <w:br/>
        <w:t>Sozialplan</w:t>
      </w:r>
      <w:bookmarkEnd w:id="264"/>
    </w:p>
    <w:p>
      <w:pPr>
        <w:pStyle w:val="GesAbsatz"/>
      </w:pPr>
      <w:r>
        <w:t>(1) Wirken sich Bebauungspläne, städtebauliche Sanierungsmaßnahmen, städtebauliche Entwicklungsmaßnahmen oder Stadtumbaumaßnahmen voraussichtlich nachteilig auf die persönlichen Lebensumstände der in dem Gebiet wohnenden oder arbeitenden Menschen aus, soll die Gemeinde Vorstellungen entwickeln und mit den Betroffenen erörtern, wie nachteilige Auswirkungen möglichst vermieden oder gemildert werden können. Die Gemeinde hat den Betroffenen bei ihren eigenen Bemühungen, nachteilige Auswirkungen zu vermeiden oder zu mildern, zu helfen, insbesondere beim Wohnungs- und Arbeitsplatzwechsel sowie beim Umzug von Betrieben; soweit öffentliche Leistungen in Betracht kommen können, soll die Gemeinde hierauf hinweisen. Sind Betroffene nach ihren persönlichen Lebensumständen nicht in der Lage, Empfehlungen und anderen Hinweisen der Gemeinde zur Vermeidung von Nachteilen zu folgen oder Hilfen zu nutzen oder sind aus anderen Gründen weitere Maßnahmen der Gemeinde erforderlich, hat die Gemeinde geeignete Maßnahmen zu prüfen.</w:t>
      </w:r>
    </w:p>
    <w:p>
      <w:pPr>
        <w:pStyle w:val="GesAbsatz"/>
      </w:pPr>
      <w:r>
        <w:t>(2) Das Ergebnis der Erörterungen und Prüfungen nach Absatz 1 sowie die voraussichtlich in Betracht zu ziehenden Maßnahmen der Gemeinde und die Möglichkeiten ihrer Verwirklichung sind schriftlich darzustellen (Sozialplan).</w:t>
      </w:r>
    </w:p>
    <w:p>
      <w:pPr>
        <w:pStyle w:val="GesAbsatz"/>
      </w:pPr>
      <w:r>
        <w:t>(3) Steht die Verwirklichung einer Durchführungsmaßnahme durch einen anderen als die Gemeinde bevor, kann die Gemeinde verlangen, dass der andere im Einvernehmen mit ihr die sich aus Absatz 1 ergebenden Aufgaben übernimmt. Die Gemeinde kann diese Aufgaben ganz oder teilweise auch selbst übernehmen und dem anderen die Kosten auferlegen.</w:t>
      </w:r>
    </w:p>
    <w:p>
      <w:pPr>
        <w:pStyle w:val="berschrift3"/>
      </w:pPr>
      <w:bookmarkStart w:id="265" w:name="_Toc156380539"/>
      <w:r>
        <w:t>§ 181</w:t>
      </w:r>
      <w:r>
        <w:br/>
        <w:t>Härteausgleich</w:t>
      </w:r>
      <w:bookmarkEnd w:id="265"/>
    </w:p>
    <w:p>
      <w:pPr>
        <w:pStyle w:val="GesAbsatz"/>
      </w:pPr>
      <w:r>
        <w:t>(1) Soweit es die Billigkeit erfordert, soll die Gemeinde bei der Durchführung dieses Gesetzbuchs zur Vermeidung oder zum Ausgleich wirtschaftlicher Nachteile – auch im sozialen Bereich – auf Antrag einen Härteausgleich in Geld gewähren</w:t>
      </w:r>
    </w:p>
    <w:p>
      <w:pPr>
        <w:pStyle w:val="GesAbsatz"/>
        <w:ind w:left="426" w:hanging="426"/>
      </w:pPr>
      <w:r>
        <w:t>1.</w:t>
      </w:r>
      <w:r>
        <w:tab/>
        <w:t>einem Mieter oder Pächter, wenn das Miet- oder Pachtverhältnis mit Rücksicht auf die Durchführung städtebaulicher Maßnahmen aufgehoben oder enteignet worden ist;</w:t>
      </w:r>
    </w:p>
    <w:p>
      <w:pPr>
        <w:pStyle w:val="GesAbsatz"/>
        <w:ind w:left="426" w:hanging="426"/>
      </w:pPr>
      <w:r>
        <w:t>2.</w:t>
      </w:r>
      <w:r>
        <w:tab/>
        <w:t>einer gekündigten Vertragspartei, wenn die Kündigung zur Durchführung städtebaulicher Maßnahmen erforderlich ist; dies gilt entsprechend, wenn ein Miet- oder Pachtverhältnis vorzeitig durch Vereinbarung der Beteiligten beendigt wird; die Gemeinde hat zu bestätigen, dass die Beendigung des Rechtsverhältnisses im Hinblick auf die alsbaldige Durchführung der städtebaulichen Maßnahmen geboten ist;</w:t>
      </w:r>
    </w:p>
    <w:p>
      <w:pPr>
        <w:pStyle w:val="GesAbsatz"/>
        <w:ind w:left="426" w:hanging="426"/>
      </w:pPr>
      <w:r>
        <w:t>3.</w:t>
      </w:r>
      <w:r>
        <w:tab/>
        <w:t>einer Vertragspartei, wenn ohne Beendigung des Rechtsverhältnisses die vermieteten oder verpachteten Räume ganz oder teilweise vorübergehend unbenutzbar sind und die Gemeinde bestätigt hat, dass dies durch die alsbaldige Durchführung städtebaulicher Maßnahmen bedingt ist;</w:t>
      </w:r>
    </w:p>
    <w:p>
      <w:pPr>
        <w:pStyle w:val="GesAbsatz"/>
        <w:ind w:left="426" w:hanging="426"/>
      </w:pPr>
      <w:r>
        <w:t>4.</w:t>
      </w:r>
      <w:r>
        <w:tab/>
        <w:t>einem Mieter oder Pächter für die Umzugskosten, die dadurch entstehen, dass er nach der Räumung seiner Wohnung vorübergehend anderweitig untergebracht worden ist und später ein neues Miet- oder Pachtverhältnis in dem Gebiet begründet wird, sofern dies im Sozialplan vorgesehen ist.</w:t>
      </w:r>
    </w:p>
    <w:p>
      <w:pPr>
        <w:pStyle w:val="GesAbsatz"/>
      </w:pPr>
      <w:r>
        <w:t>Voraussetzung ist, dass der Nachteil für den Betroffenen in seinen persönlichen Lebensumständen eine besondere Härte bedeutet, eine Ausgleichs- oder Entschädigungsleistung nicht zu gewähren ist und auch ein Ausgleich durch sonstige Maßnahmen nicht erfolgt.</w:t>
      </w:r>
    </w:p>
    <w:p>
      <w:pPr>
        <w:pStyle w:val="GesAbsatz"/>
      </w:pPr>
      <w:r>
        <w:t>(2) Absatz 1 ist entsprechend anzuwenden auf andere Vertragsverhältnisse, die zum Gebrauch oder zur Nutzung eines Grundstücks, Gebäudes oder Gebäudeteils oder einer sonstigen baulichen Einrichtung berechtigen.</w:t>
      </w:r>
    </w:p>
    <w:p>
      <w:pPr>
        <w:pStyle w:val="GesAbsatz"/>
      </w:pPr>
      <w:r>
        <w:t>(3) Ein Härteausgleich wird nicht gewährt, soweit der Antragsteller es unterlassen hat und unterlässt, den wirtschaftlichen Nachteil durch zumutbare Maßnahmen, insbesondere unter Einsatz eigener oder fremder Mittel abzuwenden.</w:t>
      </w:r>
    </w:p>
    <w:p>
      <w:pPr>
        <w:pStyle w:val="berschrift2"/>
      </w:pPr>
      <w:bookmarkStart w:id="266" w:name="_Toc156380540"/>
      <w:r>
        <w:lastRenderedPageBreak/>
        <w:t>Achter Teil</w:t>
      </w:r>
      <w:r>
        <w:br/>
        <w:t>Miet- und Pachtverhältnisse</w:t>
      </w:r>
      <w:bookmarkEnd w:id="266"/>
    </w:p>
    <w:p>
      <w:pPr>
        <w:pStyle w:val="berschrift3"/>
      </w:pPr>
      <w:bookmarkStart w:id="267" w:name="_Toc156380541"/>
      <w:r>
        <w:t>§ 182</w:t>
      </w:r>
      <w:r>
        <w:br/>
        <w:t>Aufhebung von Miet- oder Pachtverhältnissen</w:t>
      </w:r>
      <w:bookmarkEnd w:id="267"/>
    </w:p>
    <w:p>
      <w:pPr>
        <w:pStyle w:val="GesAbsatz"/>
      </w:pPr>
      <w:r>
        <w:t>(1) Erfordert die Verwirklichung der Ziele und Zwecke der Sanierung im förmlich festgelegten Sanierungsgebiet, der Entwicklung im städtebaulichen Entwicklungsbereich oder eine Maßnahme nach den §§ 176 bis 179 die Aufhebung eines Miet- oder Pachtverhältnisses, kann die Gemeinde das Rechtsverhältnis auf Antrag des Eigentümers oder im Hinblick auf ein städtebauliches Gebot mit einer Frist von mindestens sechs Monaten, bei einem land- oder forstwirtschaftlich genutzten Grundstück nur zum Schluss eines Pachtjahres aufheben.</w:t>
      </w:r>
    </w:p>
    <w:p>
      <w:pPr>
        <w:pStyle w:val="GesAbsatz"/>
      </w:pPr>
      <w:r>
        <w:t>(2) Die Gemeinde darf ein Mietverhältnis über Wohnraum nur aufheben, wenn im Zeitpunkt der Beendigung des Mietverhältnisses angemessener Ersatzwohnraum für den Mieter und die zu seinem Hausstand gehörenden Personen zu zumutbaren Bedingungen zur Verfügung steht. Strebt der Mieter oder Pächter von Geschäftsraum eine anderweitige Unterbringung an, soll die Gemeinde das Miet- oder Pachtverhältnis nur aufheben, wenn im Zeitpunkt der Beendigung des Rechtsverhältnisses anderer geeigneter Geschäftsraum zu zumutbaren Bedingungen zur Verfügung steht.</w:t>
      </w:r>
    </w:p>
    <w:p>
      <w:pPr>
        <w:pStyle w:val="GesAbsatz"/>
      </w:pPr>
      <w:r>
        <w:t>(3) Wird die Erwerbsgrundlage eines Mieters oder Pächters von Geschäftsraum im förmlich festgelegten Sanierungsgebiet oder in einem städtebaulichen Entwicklungsbereich infolge der Durchführung städtebaulicher Sanierungsmaßnahmen oder städtebaulicher Entwicklungsmaßnahmen wesentlich beeinträchtigt und ist ihm deshalb die Fortsetzung des Miet- oder Pachtverhältnisses nicht mehr zuzumuten, kann die Gemeinde auf Antrag des Mieters oder Pächters das Rechtsverhältnis mit einer Frist von mindestens sechs Monaten aufheben.</w:t>
      </w:r>
    </w:p>
    <w:p>
      <w:pPr>
        <w:pStyle w:val="berschrift3"/>
      </w:pPr>
      <w:bookmarkStart w:id="268" w:name="_Toc156380542"/>
      <w:r>
        <w:t>§ 183</w:t>
      </w:r>
      <w:r>
        <w:br/>
        <w:t>Aufhebung von Miet- oder Pachtverhältnissen über unbebaute Grundstücke</w:t>
      </w:r>
      <w:bookmarkEnd w:id="268"/>
    </w:p>
    <w:p>
      <w:pPr>
        <w:pStyle w:val="GesAbsatz"/>
      </w:pPr>
      <w:r>
        <w:t>(1) Ist nach den Festsetzungen des Bebauungsplans für ein unbebautes Grundstück eine andere Nutzung vorgesehen und ist die alsbaldige Änderung der Nutzung beabsichtigt, kann die Gemeinde auf Antrag des Eigentümers Miet- oder Pachtverhältnisse aufheben, die sich auf das Grundstück beziehen und der neuen Nutzung entgegenstehen.</w:t>
      </w:r>
    </w:p>
    <w:p>
      <w:pPr>
        <w:pStyle w:val="GesAbsatz"/>
      </w:pPr>
      <w:r>
        <w:t>(2) Auf die Aufhebung ist § 182 Absatz 1 entsprechend anzuwenden.</w:t>
      </w:r>
    </w:p>
    <w:p>
      <w:pPr>
        <w:pStyle w:val="berschrift3"/>
      </w:pPr>
      <w:bookmarkStart w:id="269" w:name="_Toc156380543"/>
      <w:r>
        <w:t>§ 184</w:t>
      </w:r>
      <w:r>
        <w:br/>
        <w:t>Aufhebung anderer Vertragsverhältnisse</w:t>
      </w:r>
      <w:bookmarkEnd w:id="269"/>
    </w:p>
    <w:p>
      <w:pPr>
        <w:pStyle w:val="GesAbsatz"/>
      </w:pPr>
      <w:r>
        <w:t>Die §§ 182 und 183 sind entsprechend auf andere schuldrechtliche Vertragsverhältnisse anzuwenden, die zum Gebrauch oder zur Nutzung eines Grundstücks, Gebäudes oder Gebäudeteils oder einer sonstigen baulichen Anlage berechtigen.</w:t>
      </w:r>
    </w:p>
    <w:p>
      <w:pPr>
        <w:pStyle w:val="berschrift3"/>
      </w:pPr>
      <w:bookmarkStart w:id="270" w:name="_Toc156380544"/>
      <w:r>
        <w:t>§ 185</w:t>
      </w:r>
      <w:r>
        <w:br/>
        <w:t>Entschädigung bei Aufhebung von Miet- oder Pachtverhältnissen</w:t>
      </w:r>
      <w:bookmarkEnd w:id="270"/>
    </w:p>
    <w:p>
      <w:pPr>
        <w:pStyle w:val="GesAbsatz"/>
      </w:pPr>
      <w:r>
        <w:t>(1) Ist ein Rechtsverhältnis auf Grund des § 182, des § 183 oder des § 184 aufgehoben worden, ist den Betroffenen insoweit eine angemessene Entschädigung in Geld zu leisten, als ihnen durch die vorzeitige Beendigung des Rechtsverhältnisses Vermögensnachteile entstehen. Die Vorschriften des Zweiten Abschnitts des Fünften Teils des Ersten Kapitels sind entsprechend anzuwenden.</w:t>
      </w:r>
    </w:p>
    <w:p>
      <w:pPr>
        <w:pStyle w:val="GesAbsatz"/>
      </w:pPr>
      <w:r>
        <w:t>(2) Zur Entschädigung ist die Gemeinde verpflichtet. Kommt eine Einigung über die Entschädigung nicht zustande, entscheidet die höhere Verwaltungsbehörde.</w:t>
      </w:r>
    </w:p>
    <w:p>
      <w:pPr>
        <w:pStyle w:val="GesAbsatz"/>
      </w:pPr>
      <w:r>
        <w:t>(3) Wird ein Pachtvertrag über kleingärtnerisch genutztes Land nach § 182, § 183 oder § 184 aufgehoben, ist die Gemeinde außer zur Entschädigung nach Absatz 1 auch zur Bereitstellung oder Beschaffung von Ersatzland verpflichtet. Bei der Entschädigung in Geld ist die Bereitstellung oder Beschaffung des Ersatzlands angemessen zu berücksichtigen. Die höhere Verwaltungsbehörde kann die Gemeinde von der Verpflichtung zur Bereitstellung oder Beschaffung von Ersatzland befreien, wenn die Gemeinde nachweist, dass sie zur Erfüllung außerstande ist.</w:t>
      </w:r>
    </w:p>
    <w:p>
      <w:pPr>
        <w:pStyle w:val="berschrift3"/>
      </w:pPr>
      <w:bookmarkStart w:id="271" w:name="_Toc156380545"/>
      <w:r>
        <w:t>§ 186</w:t>
      </w:r>
      <w:r>
        <w:br/>
        <w:t>Verlängerung von Miet- oder Pachtverhältnissen</w:t>
      </w:r>
      <w:bookmarkEnd w:id="271"/>
    </w:p>
    <w:p>
      <w:pPr>
        <w:pStyle w:val="GesAbsatz"/>
      </w:pPr>
      <w:r>
        <w:t xml:space="preserve">Die Gemeinde kann auf Antrag des Mieters oder Pächters ein Miet- oder Pachtverhältnis über Wohn- oder Geschäftsraum im förmlich festgelegten Sanierungsgebiet, im städtebaulichen Entwicklungsbereich oder im </w:t>
      </w:r>
      <w:r>
        <w:lastRenderedPageBreak/>
        <w:t>Hinblick auf Maßnahmen nach den §§ 176 bis 179 verlängern, soweit dies zur Verwirklichung des Sozialplans erforderlich ist.</w:t>
      </w:r>
    </w:p>
    <w:p>
      <w:pPr>
        <w:pStyle w:val="berschrift2"/>
      </w:pPr>
      <w:bookmarkStart w:id="272" w:name="_Toc156380546"/>
      <w:r>
        <w:t>Neunter Teil</w:t>
      </w:r>
      <w:r>
        <w:br/>
        <w:t>Städtebauliche Maßnahmen im Zusammenhang mit Maßnahmen zur</w:t>
      </w:r>
      <w:r>
        <w:br/>
        <w:t>Verbesserung der Agrarstruktur</w:t>
      </w:r>
      <w:bookmarkEnd w:id="272"/>
    </w:p>
    <w:p>
      <w:pPr>
        <w:pStyle w:val="berschrift3"/>
      </w:pPr>
      <w:bookmarkStart w:id="273" w:name="_Toc156380547"/>
      <w:r>
        <w:t>§ 187</w:t>
      </w:r>
      <w:r>
        <w:br/>
        <w:t>Abstimmung von Maßnahmen; Bauleitplanung und Maßnahmen zur</w:t>
      </w:r>
      <w:r>
        <w:br/>
        <w:t>Verbesserung der Agrarstruktur</w:t>
      </w:r>
      <w:bookmarkEnd w:id="273"/>
    </w:p>
    <w:p>
      <w:pPr>
        <w:pStyle w:val="GesAbsatz"/>
      </w:pPr>
      <w:r>
        <w:t>(1) Bei der Vorbereitung und Durchführung städtebaulicher Maßnahmen sind Maßnahmen zur Verbesserung der Agrarstruktur, insbesondere auch die Ergebnisse der Vorplanung nach § 1 Absatz 2 des Gesetzes über die Gemeinschaftsaufgabe „Verbesserung der Agrarstruktur und des Küstenschutzes“, zu berücksichtigen. Ist zu erwarten, dass Maßnahmen zur Verbesserung der Agrarstruktur zu Auswirkungen auf die bauliche Entwicklung des Gemeindegebiets führen, hat die Gemeinde darüber zu befinden, ob Bauleitpläne aufzustellen sind und ob sonstige städtebauliche Maßnahmen durchgeführt werden sollen.</w:t>
      </w:r>
    </w:p>
    <w:p>
      <w:pPr>
        <w:pStyle w:val="GesAbsatz"/>
      </w:pPr>
      <w:r>
        <w:t>(2) Bei der Aufstellung von Bauleitplänen hat die obere Flurbereinigungsbehörde zu prüfen, ob im Zusammenhang damit eine Flurbereinigung oder andere Maßnahmen zur Verbesserung der Agrarstruktur einzuleiten sind.</w:t>
      </w:r>
    </w:p>
    <w:p>
      <w:pPr>
        <w:pStyle w:val="GesAbsatz"/>
      </w:pPr>
      <w:r>
        <w:t>(3) Die Gemeinde hat die Flurbereinigungsbehörde und, sofern die Maßnahmen zur Verbesserung der Agrarstruktur von anderen Stellen durchgeführt werden, diese bei den Vorarbeiten zur Aufstellung der Bauleitpläne möglichst frühzeitig zu beteiligen.</w:t>
      </w:r>
    </w:p>
    <w:p>
      <w:pPr>
        <w:pStyle w:val="berschrift3"/>
      </w:pPr>
      <w:bookmarkStart w:id="274" w:name="_Toc156380548"/>
      <w:r>
        <w:t>§ 188</w:t>
      </w:r>
      <w:r>
        <w:br/>
        <w:t>Bauleitplanung und Flurbereinigung</w:t>
      </w:r>
      <w:bookmarkEnd w:id="274"/>
    </w:p>
    <w:p>
      <w:pPr>
        <w:pStyle w:val="GesAbsatz"/>
      </w:pPr>
      <w:r>
        <w:t>(1) Ist eine Flurbereinigung auf Grund des Flurbereinigungsgesetzes in einer Gemeinde nach Mitteilung der Flurbereinigungsbehörde beabsichtigt oder ist sie bereits angeordnet, ist die Gemeinde verpflichtet, rechtzeitig Bauleitpläne aufzustellen, es sei denn, dass sich die Flurbereinigung auf die bauliche Entwicklung des Gemeindegebiets voraussichtlich nicht auswirkt.</w:t>
      </w:r>
    </w:p>
    <w:p>
      <w:pPr>
        <w:pStyle w:val="GesAbsatz"/>
      </w:pPr>
      <w:r>
        <w:t>(2) Die Flurbereinigungsbehörde und die Gemeinde sind verpflichtet, ihre das Gemeindegebiet betreffenden Absichten möglichst frühzeitig aufeinander abzustimmen. Die Planungen sollen bis zum Abschluss der Flurbereinigung nur geändert werden, wenn zwischen der Flurbereinigungsbehörde und der Gemeinde Übereinstimmung besteht oder wenn zwingende Gründe die Änderung erfordern.</w:t>
      </w:r>
    </w:p>
    <w:p>
      <w:pPr>
        <w:pStyle w:val="berschrift3"/>
      </w:pPr>
      <w:bookmarkStart w:id="275" w:name="_Toc156380549"/>
      <w:r>
        <w:t>§ 189</w:t>
      </w:r>
      <w:r>
        <w:br/>
        <w:t>Ersatzlandbeschaffung</w:t>
      </w:r>
      <w:bookmarkEnd w:id="275"/>
    </w:p>
    <w:p>
      <w:pPr>
        <w:pStyle w:val="GesAbsatz"/>
      </w:pPr>
      <w:r>
        <w:t>(1) Wird bei einer städtebaulichen Maßnahme ein land- oder forstwirtschaftlicher Betrieb ganz oder teilweise in Anspruch genommen, soll die Gemeinde mit dem Eigentümer des Betriebs auch klären, ob er einen anderen land- oder forstwirtschaftlichen Betrieb oder land- oder forstwirtschaftliches Ersatzland anstrebt. Handelt es sich bei dem in Anspruch genommenen Betrieb um eine Siedlerstelle im Sinne des Reichssiedlungsgesetzes, ist die zuständige Siedlungsbehörde des Landes zu beteiligen.</w:t>
      </w:r>
    </w:p>
    <w:p>
      <w:pPr>
        <w:pStyle w:val="GesAbsatz"/>
      </w:pPr>
      <w:r>
        <w:t>(2) Die Gemeinde soll sich um die Beschaffung oder Bereitstellung geeigneten Ersatzlands bemühen und ihr gehörende Grundstücke als Ersatzland zur Verfügung stellen, soweit sie diese nicht für die ihr obliegenden Aufgaben benötigt.</w:t>
      </w:r>
    </w:p>
    <w:p>
      <w:pPr>
        <w:pStyle w:val="berschrift3"/>
      </w:pPr>
      <w:bookmarkStart w:id="276" w:name="_Toc156380550"/>
      <w:r>
        <w:t>§ 190</w:t>
      </w:r>
      <w:r>
        <w:br/>
        <w:t>Flurbereinigung aus Anlass einer städtebaulichen Maßnahme</w:t>
      </w:r>
      <w:bookmarkEnd w:id="276"/>
    </w:p>
    <w:p>
      <w:pPr>
        <w:pStyle w:val="GesAbsatz"/>
      </w:pPr>
      <w:r>
        <w:t>(1) Werden für städtebauliche Maßnahmen land- oder forstwirtschaftliche Grundstücke in Anspruch genommen, kann auf Antrag der Gemeinde mit Zustimmung der höheren Verwaltungsbehörde nach § 87 Absatz 1 des Flurbereinigungsgesetzes ein Flurbereinigungsverfahren eingeleitet werden, wenn der den Betroffenen entstehende Landverlust auf einen größeren Kreis von Eigentümern verteilt oder Nachteile für die allgemeine Landeskultur, die durch die städtebaulichen Maßnahmen entstehen, vermieden werden sollen. Das Flurbereinigungsverfahren kann bereits angeordnet werden, wenn ein Bebauungsplan noch nicht rechtsverbindlich ist. In diesem Falle muss der Bebauungsplan vor Bekanntgabe des Flurbereinigungsplans (§ 59 Absatz 1 des Flurbereinigungsgesetzes) in Kraft getreten sein. Die Gemeinde ist Träger des Unternehmens im Sinne des § 88 des Flurbereinigungsgesetzes.</w:t>
      </w:r>
    </w:p>
    <w:p>
      <w:pPr>
        <w:pStyle w:val="GesAbsatz"/>
      </w:pPr>
      <w:r>
        <w:lastRenderedPageBreak/>
        <w:t>(2) Die vorzeitige Ausführung des Flurbereinigungsplans nach § 63 des Flurbereinigungsgesetzes kann bereits angeordnet werden, wenn der Flurbereinigungsplan bekannt gegeben ist.</w:t>
      </w:r>
    </w:p>
    <w:p>
      <w:pPr>
        <w:pStyle w:val="GesAbsatz"/>
      </w:pPr>
      <w:r>
        <w:t>(3) Die Zulässigkeit einer Enteignung nach den Vorschriften dieses Gesetzbuchs bleibt auch nach Einleitung des Flurbereinigungsverfahrens unberührt.</w:t>
      </w:r>
    </w:p>
    <w:p>
      <w:pPr>
        <w:pStyle w:val="berschrift3"/>
      </w:pPr>
      <w:bookmarkStart w:id="277" w:name="_Toc156380551"/>
      <w:r>
        <w:t>§ 191</w:t>
      </w:r>
      <w:r>
        <w:br/>
        <w:t>Vorschriften über den Verkehr mit land- und forstwirtschaftlichen Grundstücken</w:t>
      </w:r>
      <w:bookmarkEnd w:id="277"/>
    </w:p>
    <w:p>
      <w:pPr>
        <w:pStyle w:val="GesAbsatz"/>
      </w:pPr>
      <w:r>
        <w:t>Im räumlichen Geltungsbereich eines Bebauungsplans oder einer Sanierungssatzung sind die Vorschriften über den Verkehr mit land- und forstwirtschaftlichen Grundstücken nicht anzuwenden, es sei denn, dass es sich um die Veräußerung der Wirtschaftsstelle eines land- oder forstwirtschaftlichen Betriebs oder solcher Grundstücke handelt, die im Bebauungsplan als Flächen für die Landwirtschaft oder als Wald ausgewiesen sind.</w:t>
      </w:r>
    </w:p>
    <w:p>
      <w:pPr>
        <w:pStyle w:val="berschrift2"/>
      </w:pPr>
      <w:bookmarkStart w:id="278" w:name="_Toc156380552"/>
      <w:r>
        <w:t>Drittes Kapitel</w:t>
      </w:r>
      <w:r>
        <w:br/>
        <w:t>Sonstige Vorschriften</w:t>
      </w:r>
      <w:bookmarkEnd w:id="278"/>
    </w:p>
    <w:p>
      <w:pPr>
        <w:pStyle w:val="berschrift2"/>
      </w:pPr>
      <w:bookmarkStart w:id="279" w:name="_Toc156380553"/>
      <w:r>
        <w:t>Erster Teil</w:t>
      </w:r>
      <w:r>
        <w:br/>
        <w:t>Wertermittlung</w:t>
      </w:r>
      <w:bookmarkEnd w:id="279"/>
    </w:p>
    <w:p>
      <w:pPr>
        <w:pStyle w:val="berschrift3"/>
      </w:pPr>
      <w:bookmarkStart w:id="280" w:name="_Toc156380554"/>
      <w:r>
        <w:t>§ 192</w:t>
      </w:r>
      <w:r>
        <w:br/>
        <w:t>Gutachterausschuss</w:t>
      </w:r>
      <w:bookmarkEnd w:id="280"/>
    </w:p>
    <w:p>
      <w:pPr>
        <w:pStyle w:val="GesAbsatz"/>
      </w:pPr>
      <w:r>
        <w:t>(1) Zur Ermittlung von Grundstückswerten und für sonstige Wertermittlungen werden selbständige, unabhängige Gutachterausschüsse gebildet.</w:t>
      </w:r>
    </w:p>
    <w:p>
      <w:pPr>
        <w:pStyle w:val="GesAbsatz"/>
      </w:pPr>
      <w:r>
        <w:t>(2) Die Gutachterausschüsse bestehen aus einem Vorsitzenden und ehrenamtlichen weiteren Gutachtern.</w:t>
      </w:r>
    </w:p>
    <w:p>
      <w:pPr>
        <w:pStyle w:val="GesAbsatz"/>
      </w:pPr>
      <w:r>
        <w:t>(3) Der Vorsitzende und die weiteren Gutachter sollen in der Ermittlung von Grundstückswerten oder sonstigen Wertermittlungen sachkundig und erfahren sein und dürfen nicht hauptamtlich mit der Verwaltung der Grundstücke der Gebietskörperschaft, für deren Bereich der Gutachterausschuss gebildet ist, befasst sein. Zur Ermittlung der Bodenrichtwerte sowie der in § 193 Absatz 5 Satz 2 genannten sonstigen für die Wertermittlung erforderlichen Daten ist ein Bediensteter der zuständigen Finanzbehörde mit Erfahrung in der steuerlichen Bewertung von Grundstücken als Gutachter hinzuzuziehen.</w:t>
      </w:r>
    </w:p>
    <w:p>
      <w:pPr>
        <w:pStyle w:val="GesAbsatz"/>
        <w:rPr>
          <w:color w:val="auto"/>
        </w:rPr>
      </w:pPr>
      <w:r>
        <w:t>(4) Die Gutachterausschüsse bedienen sich einer Geschäftsstelle</w:t>
      </w:r>
      <w:r>
        <w:rPr>
          <w:color w:val="auto"/>
        </w:rPr>
        <w:t>.</w:t>
      </w:r>
    </w:p>
    <w:p>
      <w:pPr>
        <w:pStyle w:val="berschrift3"/>
      </w:pPr>
      <w:bookmarkStart w:id="281" w:name="_Toc156380555"/>
      <w:r>
        <w:t>§ 193</w:t>
      </w:r>
      <w:r>
        <w:br/>
        <w:t>Aufgaben des Gutachterausschusses</w:t>
      </w:r>
      <w:bookmarkEnd w:id="281"/>
    </w:p>
    <w:p>
      <w:pPr>
        <w:pStyle w:val="GesAbsatz"/>
      </w:pPr>
      <w:r>
        <w:t>(1) Der Gutachterausschuss erstattet Gutachten über den Verkehrswert von bebauten und unbebauten Grundstücken sowie Rechten an Grundstücken, wenn</w:t>
      </w:r>
    </w:p>
    <w:p>
      <w:pPr>
        <w:pStyle w:val="GesAbsatz"/>
        <w:ind w:left="426" w:hanging="426"/>
      </w:pPr>
      <w:r>
        <w:t>1.</w:t>
      </w:r>
      <w:r>
        <w:tab/>
        <w:t>die für den Vollzug dieses Gesetzbuchs zuständigen Behörden bei der Erfüllung der Aufgaben nach diesem Gesetzbuch,</w:t>
      </w:r>
    </w:p>
    <w:p>
      <w:pPr>
        <w:pStyle w:val="GesAbsatz"/>
        <w:ind w:left="426" w:hanging="426"/>
      </w:pPr>
      <w:r>
        <w:t>2.</w:t>
      </w:r>
      <w:r>
        <w:tab/>
        <w:t>die für die Feststellung des Werts eines Grundstücks oder der Entschädigung für ein Grundstück oder ein Recht an einem Grundstück auf Grund anderer gesetzlicher Vorschriften zuständigen Behörden,</w:t>
      </w:r>
    </w:p>
    <w:p>
      <w:pPr>
        <w:pStyle w:val="GesAbsatz"/>
        <w:ind w:left="426" w:hanging="426"/>
      </w:pPr>
      <w:r>
        <w:t>3.</w:t>
      </w:r>
      <w:r>
        <w:tab/>
        <w:t>die Eigentümer, ihnen gleichstehende Berechtigte, Inhaber anderer Rechte am Grundstück und Pflichtteilsberechtigte, für deren Pflichtteil der Wert des Grundstücks von Bedeutung ist, oder</w:t>
      </w:r>
    </w:p>
    <w:p>
      <w:pPr>
        <w:pStyle w:val="GesAbsatz"/>
        <w:ind w:left="426" w:hanging="426"/>
      </w:pPr>
      <w:r>
        <w:t>4.</w:t>
      </w:r>
      <w:r>
        <w:tab/>
        <w:t>Gerichte und Justizbehörden</w:t>
      </w:r>
    </w:p>
    <w:p>
      <w:pPr>
        <w:pStyle w:val="GesAbsatz"/>
      </w:pPr>
      <w:r>
        <w:t>es beantragen. Unberührt bleiben Antragsberechtigungen nach anderen Rechtsvorschriften.</w:t>
      </w:r>
    </w:p>
    <w:p>
      <w:pPr>
        <w:pStyle w:val="GesAbsatz"/>
      </w:pPr>
      <w:r>
        <w:t>(2) Der Gutachterausschuss kann außer über die Höhe der Entschädigung für den Rechtsverlust auch Gutachten über die Höhe der Entschädigung für andere Vermögensnachteile erstatten.</w:t>
      </w:r>
    </w:p>
    <w:p>
      <w:pPr>
        <w:pStyle w:val="GesAbsatz"/>
      </w:pPr>
      <w:r>
        <w:t>(3) Die Gutachten haben keine bindende Wirkung, soweit nichts anderes bestimmt oder vereinbart ist.</w:t>
      </w:r>
    </w:p>
    <w:p>
      <w:pPr>
        <w:pStyle w:val="GesAbsatz"/>
      </w:pPr>
      <w:r>
        <w:t>(4) Eine Abschrift des Gutachtens ist dem Eigentümer zu übersenden.</w:t>
      </w:r>
    </w:p>
    <w:p>
      <w:pPr>
        <w:pStyle w:val="GesAbsatz"/>
      </w:pPr>
      <w:r>
        <w:t>(5) Der Gutachterausschuss führt eine Kaufpreissammlung, wertet sie aus und ermittelt Bodenrichtwerte und sonstige zur Wertermittlung erforderliche Daten. Zu den sonstigen für die Wertermittlung erforderlichen Daten gehören insbesondere</w:t>
      </w:r>
    </w:p>
    <w:p>
      <w:pPr>
        <w:pStyle w:val="GesAbsatz"/>
        <w:ind w:left="426" w:hanging="426"/>
      </w:pPr>
      <w:r>
        <w:lastRenderedPageBreak/>
        <w:t>1.</w:t>
      </w:r>
      <w:r>
        <w:tab/>
        <w:t>Kapitalisierungszinssätze, mit denen die Verkehrswerte von Grundstücken im Durchschnitt marktüblich verzinst werden (Liegenschaftszinssätze), für die verschiedenen Grundstücksarten, insbesondere Mietwohngrundstücke, Geschäftsgrundstücke und gemischt genutzte Grundstücke,</w:t>
      </w:r>
    </w:p>
    <w:p>
      <w:pPr>
        <w:pStyle w:val="GesAbsatz"/>
        <w:ind w:left="426" w:hanging="426"/>
      </w:pPr>
      <w:r>
        <w:t>2.</w:t>
      </w:r>
      <w:r>
        <w:tab/>
        <w:t>Faktoren zur Anpassung der Sachwerte an die jeweilige Lage auf dem Grundstücksmarkt (Sachwertfaktoren), insbesondere für die Grundstücksarten Ein- und Zweifamilienhäuser,</w:t>
      </w:r>
    </w:p>
    <w:p>
      <w:pPr>
        <w:pStyle w:val="GesAbsatz"/>
        <w:ind w:left="426" w:hanging="426"/>
      </w:pPr>
      <w:r>
        <w:t>3.</w:t>
      </w:r>
      <w:r>
        <w:tab/>
        <w:t>Umrechnungskoeffizienten für das Wertverhältnis von sonst gleichartigen Grundstücken, z. B. bei unterschiedlichem Maß der baulichen Nutzung und</w:t>
      </w:r>
    </w:p>
    <w:p>
      <w:pPr>
        <w:pStyle w:val="GesAbsatz"/>
        <w:ind w:left="426" w:hanging="426"/>
      </w:pPr>
      <w:r>
        <w:t>4.</w:t>
      </w:r>
      <w:r>
        <w:tab/>
        <w:t>Vergleichsfaktoren für bebaute Grundstücke, insbesondere bezogen auf eine Raum- oder Flächeneinheit der baulichen Anlage (Gebäudefaktor) oder auf den nachhaltig erzielbaren jährlichen Ertrag (Ertragsfaktor).</w:t>
      </w:r>
    </w:p>
    <w:p>
      <w:pPr>
        <w:pStyle w:val="GesAbsatz"/>
      </w:pPr>
      <w:r>
        <w:t>Die erforderlichen Daten im Sinne der Sätze 1 und 2 sind den zuständigen Finanzämtern für Zwecke der steuerlichen Bewertung mitzuteilen.</w:t>
      </w:r>
    </w:p>
    <w:p>
      <w:pPr>
        <w:pStyle w:val="berschrift3"/>
      </w:pPr>
      <w:bookmarkStart w:id="282" w:name="_Toc156380556"/>
      <w:r>
        <w:t>§ 194</w:t>
      </w:r>
      <w:r>
        <w:br/>
        <w:t>Verkehrswert</w:t>
      </w:r>
      <w:bookmarkEnd w:id="282"/>
    </w:p>
    <w:p>
      <w:pPr>
        <w:pStyle w:val="GesAbsatz"/>
      </w:pPr>
      <w:r>
        <w:t>Der Verkehrswert (Marktwert) wird durch den Preis bestimmt, der in dem Zeitpunkt, auf den sich die Ermittlung bezieht, im gewöhnlichen Geschäftsverkehr nach den rechtlichen Gegebenheiten und tatsächlichen Eigenschaften, der sonstigen Beschaffenheit und der Lage des Grundstücks oder des sonstigen Gegenstands der Wertermittlung ohne Rücksicht auf ungewöhnliche oder persönliche Verhältnisse zu erzielen wäre.</w:t>
      </w:r>
    </w:p>
    <w:p>
      <w:pPr>
        <w:pStyle w:val="berschrift3"/>
      </w:pPr>
      <w:bookmarkStart w:id="283" w:name="_Toc156380557"/>
      <w:r>
        <w:t>§ 195</w:t>
      </w:r>
      <w:r>
        <w:br/>
        <w:t>Kaufpreissammlung</w:t>
      </w:r>
      <w:bookmarkEnd w:id="283"/>
    </w:p>
    <w:p>
      <w:pPr>
        <w:pStyle w:val="GesAbsatz"/>
      </w:pPr>
      <w:r>
        <w:t>(1) Zur Führung der Kaufpreissammlung ist jeder Vertrag, durch den sich jemand verpflichtet, Eigentum an einem Grundstück gegen Entgelt, auch im Wege des Tausches, zu übertragen oder ein Erbbaurecht erstmals oder erneut zu bestellen, von der beurkundenden Stelle in Abschrift dem Gutachterausschuss zu übersenden. Dies gilt auch für das Angebot und die Annahme eines Vertrags, wenn diese getrennt beurkundet werden, sowie entsprechend für die Einigung vor einer Enteignungsbehörde, den Enteignungsbeschluss, den Beschluss über die Vorwegnahme einer Entscheidung im Umlegungsverfahren, den Beschluss über die Aufstellung eines Umlegungsplans, den Beschluss über eine vereinfachte Umlegung und für den Zuschlag in einem Zwangsversteigerungsverfahren.</w:t>
      </w:r>
    </w:p>
    <w:p>
      <w:pPr>
        <w:pStyle w:val="GesAbsatz"/>
      </w:pPr>
      <w:r>
        <w:t>(2) Die Kaufpreissammlung darf nur dem zuständigen Finanzamt für Zwecke der Besteuerung übermittelt werden. Vorschriften, nach denen Urkunden oder Akten den Gerichten oder Staatsanwaltschaften vorzulegen sind, bleiben unberührt.</w:t>
      </w:r>
    </w:p>
    <w:p>
      <w:pPr>
        <w:pStyle w:val="GesAbsatz"/>
      </w:pPr>
      <w:r>
        <w:t>(3) Auskünfte aus der Kaufpreissammlung sind bei berechtigtem Interesse nach Maßgabe landesrechtlicher Vorschriften zu erteilen (§ 199 Absatz 2 Nummer 4).</w:t>
      </w:r>
    </w:p>
    <w:p>
      <w:pPr>
        <w:pStyle w:val="berschrift3"/>
      </w:pPr>
      <w:bookmarkStart w:id="284" w:name="_Toc156380558"/>
      <w:r>
        <w:t>§ 196</w:t>
      </w:r>
      <w:r>
        <w:br/>
        <w:t>Bodenrichtwerte</w:t>
      </w:r>
      <w:bookmarkEnd w:id="284"/>
    </w:p>
    <w:p>
      <w:pPr>
        <w:pStyle w:val="GesAbsatz"/>
      </w:pPr>
      <w:r>
        <w:t>(1) Auf Grund der Kaufpreissammlung sind flächendeckend durchschnittliche Lagewerte für den Boden unter Berücksichtigung des unterschiedlichen Entwicklungszustands zu ermitteln (Bodenrichtwerte). In bebauten Gebieten sind Bodenrichtwerte mit dem Wert zu ermitteln, der sich ergeben würde, wenn der Boden unbebaut wäre. Es sind Richtwertzonen zu bilden, die jeweils Gebiete umfassen, die nach Art und Maß der Nutzung weitgehend übereinstimmen. Die wertbeeinflussenden Merkmale des Bodenrichtwertgrundstücks sind darzustellen. Die Bodenrichtwerte sind jeweils zu Beginn jedes zweiten Kalenderjahres zu ermitteln, wenn nicht eine häufigere Ermittlung bestimmt ist. Für Zwecke der steuerlichen Bewertung des Grundbesitzes sind Bodenrichtwerte nach ergänzenden Vorgaben der Finanzverwaltung zum jeweiligen Hauptfeststellungszeitpunkt oder sonstigen Feststellungszeitpunkt zu ermitteln. Auf Antrag der für den Vollzug dieses Gesetzbuchs zuständigen Behörden sind Bodenrichtwerte für einzelne Gebiete bezogen auf einen abweichenden Zeitpunkt zu ermitteln.</w:t>
      </w:r>
    </w:p>
    <w:p>
      <w:pPr>
        <w:pStyle w:val="GesAbsatz"/>
      </w:pPr>
      <w:r>
        <w:t>(2) Hat sich in einem Gebiet die Qualität des Bodens durch einen Bebauungsplan oder andere Maßnahmen geändert, sind bei der nächsten Fortschreibung der Bodenrichtwerte auf der Grundlage der geänderten Qualität auch Bodenrichtwerte bezogen auf die Wertverhältnisse zum Zeitpunkt der letzten Hauptfeststellung oder dem letzten sonstigen Feststellungszeitpunkt für steuerliche Zwecke zu ermitteln. Die Ermittlung kann unterbleiben, wenn das zuständige Finanzamt darauf verzichtet.</w:t>
      </w:r>
    </w:p>
    <w:p>
      <w:pPr>
        <w:pStyle w:val="GesAbsatz"/>
      </w:pPr>
      <w:r>
        <w:t>(3) Die Bodenrichtwerte sind zu veröffentlichen und dem zuständigen Finanzamt mitzuteilen. Jedermann kann von der Geschäftsstelle Auskunft über die Bodenrichtwerte verlangen.</w:t>
      </w:r>
    </w:p>
    <w:p>
      <w:pPr>
        <w:pStyle w:val="berschrift3"/>
      </w:pPr>
      <w:bookmarkStart w:id="285" w:name="_Toc156380559"/>
      <w:r>
        <w:lastRenderedPageBreak/>
        <w:t>§ 197</w:t>
      </w:r>
      <w:r>
        <w:br/>
        <w:t>Befugnisse des Gutachterausschusses</w:t>
      </w:r>
      <w:bookmarkEnd w:id="285"/>
    </w:p>
    <w:p>
      <w:pPr>
        <w:pStyle w:val="GesAbsatz"/>
      </w:pPr>
      <w:r>
        <w:t>(1) Der Gutachterausschuss kann mündliche oder schriftliche Auskünfte von Sachverständigen und von Personen einholen, die Angaben über das Grundstück und, wenn das zur Ermittlung von Geldleistungen im Umlegungsverfahren, von Ausgleichsbeträgen und von Enteignungsentschädigungen erforderlich ist, über ein Grundstück, das zum Vergleich herangezogen werden soll, machen können. Er kann verlangen, dass Eigentümer und sonstige Inhaber von Rechten an einem Grundstück die zur Führung der Kaufpreissammlung und zur Begutachtung notwendigen Unterlagen vorlegen. Der Eigentümer und der Besitzer des Grundstücks haben zu dulden, dass Grundstücke zur Auswertung von Kaufpreisen und zur Vorbereitung von Gutachten betreten werden. Wohnungen dürfen nur mit Zustimmung der Wohnungsinhaber betreten werden.</w:t>
      </w:r>
    </w:p>
    <w:p>
      <w:pPr>
        <w:pStyle w:val="GesAbsatz"/>
      </w:pPr>
      <w:r>
        <w:t>(2) Alle Gerichte und Behörden haben dem Gutachterausschuss Rechts- und Amtshilfe zu leisten. Die Finanzbehörden erteilen dem Gutachterausschuss auf Ersuchen Auskünfte über Grundstücke, soweit ihnen die Verhältnisse der Grundstücke bekannt sind und dies zur Ermittlung von Ausgleichsbeträgen und Enteignungsentschädigungen sowie zur Ermittlung von Verkehrswerten und der für die Wertermittlung erforderlichen Daten einschließlich der Bodenrichtwerte erforderlich ist. Die Auskunftspflicht besteht nicht, soweit deren Erfüllung mit einem unverhältnismäßigen Aufwand verbunden wäre.</w:t>
      </w:r>
    </w:p>
    <w:p>
      <w:pPr>
        <w:pStyle w:val="berschrift3"/>
      </w:pPr>
      <w:bookmarkStart w:id="286" w:name="_Toc156380560"/>
      <w:r>
        <w:t>§ 198</w:t>
      </w:r>
      <w:r>
        <w:br/>
        <w:t>Oberer Gutachterausschuss</w:t>
      </w:r>
      <w:bookmarkEnd w:id="286"/>
    </w:p>
    <w:p>
      <w:pPr>
        <w:pStyle w:val="GesAbsatz"/>
      </w:pPr>
      <w:r>
        <w:t>(1) Für den Bereich einer oder mehrerer höherer Verwaltungsbehörden sind Obere Gutachterausschüsse oder Zentrale Geschäftsstellen zu bilden, wenn in dem Bereich der höheren Verwaltungsbehörde mehr als zwei Gutachterausschüsse gebildet sind. Auf die Oberen Gutachterausschüsse sind die Vorschriften über die Gutachterausschüsse entsprechend anzuwenden.</w:t>
      </w:r>
    </w:p>
    <w:p>
      <w:pPr>
        <w:pStyle w:val="GesAbsatz"/>
      </w:pPr>
      <w:r>
        <w:t>(2) Der Obere Gutachterausschuss oder die Zentrale Geschäftsstelle haben insbesondere die Aufgabe, überregionale Auswertungen und Analysen des Grundstücksmarktgeschehens zu erstellen, auch um zu einer bundesweiten Grundstücksmarkttransparenz beizutragen. Ist nach Absatz 1 kein Oberer Gutachterausschuss oder keine Zentrale Geschäftsstelle zu bilden, gilt Satz 1 für die Gutachterausschüsse entsprechend.</w:t>
      </w:r>
    </w:p>
    <w:p>
      <w:pPr>
        <w:pStyle w:val="GesAbsatz"/>
        <w:rPr>
          <w:color w:val="auto"/>
        </w:rPr>
      </w:pPr>
      <w:r>
        <w:t>(3) Der Obere Gutachterausschuss hat auf Antrag eines Gerichts ein Obergutachten zu erstatten, wenn schon das Gutachten eines Gutachterausschusses vorliegt.</w:t>
      </w:r>
    </w:p>
    <w:p>
      <w:pPr>
        <w:pStyle w:val="berschrift3"/>
      </w:pPr>
      <w:bookmarkStart w:id="287" w:name="_Toc156380561"/>
      <w:r>
        <w:t>§ 199</w:t>
      </w:r>
      <w:r>
        <w:br/>
        <w:t>Ermächtigungen</w:t>
      </w:r>
      <w:bookmarkEnd w:id="287"/>
    </w:p>
    <w:p>
      <w:pPr>
        <w:pStyle w:val="GesAbsatz"/>
      </w:pPr>
      <w:r>
        <w:t>(1) Die Bundesregierung wird ermächtigt, mit Zustimmung des Bundesrates durch Rechtsverordnung Vorschriften über die Anwendung gleicher Grundsätze bei der Ermittlung der Verkehrswerte und bei der Ableitung der für die Wertermittlung erforderlichen Daten einschließlich der Bodenrichtwerte zu erlassen.</w:t>
      </w:r>
    </w:p>
    <w:p>
      <w:pPr>
        <w:pStyle w:val="GesAbsatz"/>
      </w:pPr>
      <w:r>
        <w:t>(2) Die Landesregierungen werden ermächtigt, durch Rechtsverordnung</w:t>
      </w:r>
    </w:p>
    <w:p>
      <w:pPr>
        <w:pStyle w:val="GesAbsatz"/>
        <w:ind w:left="426" w:hanging="426"/>
      </w:pPr>
      <w:r>
        <w:t>1.</w:t>
      </w:r>
      <w:r>
        <w:tab/>
        <w:t>die Bildung und das Tätigwerden der Gutachterausschüsse und der Oberen Gutachterausschüsse sowie der Zentralen Geschäftsstellen, soweit in diesem Gesetzbuch nicht bereits geschehen, die Mitwirkung der Gutachter und deren Ausschluss im Einzelfall,</w:t>
      </w:r>
    </w:p>
    <w:p>
      <w:pPr>
        <w:pStyle w:val="GesAbsatz"/>
        <w:ind w:left="426" w:hanging="426"/>
      </w:pPr>
      <w:r>
        <w:t>2.</w:t>
      </w:r>
      <w:r>
        <w:tab/>
        <w:t>die Aufgaben des Vorsitzenden,</w:t>
      </w:r>
    </w:p>
    <w:p>
      <w:pPr>
        <w:pStyle w:val="GesAbsatz"/>
        <w:ind w:left="426" w:hanging="426"/>
      </w:pPr>
      <w:r>
        <w:t>3.</w:t>
      </w:r>
      <w:r>
        <w:tab/>
        <w:t>die Einrichtung und die Aufgaben der Geschäftsstelle,</w:t>
      </w:r>
    </w:p>
    <w:p>
      <w:pPr>
        <w:pStyle w:val="GesAbsatz"/>
        <w:ind w:left="426" w:hanging="426"/>
      </w:pPr>
      <w:r>
        <w:t>4.</w:t>
      </w:r>
      <w:r>
        <w:tab/>
        <w:t>die Führung und Auswertung der Kaufpreissammlung, die Häufigkeit der Bodenrichtwertermittlung sowie die Veröffentlichung der Bodenrichtwerte und sonstiger Daten der Wertermittlung und die Erteilung von Auskünften aus der Kaufpreissammlung,</w:t>
      </w:r>
    </w:p>
    <w:p>
      <w:pPr>
        <w:pStyle w:val="GesAbsatz"/>
        <w:ind w:left="426" w:hanging="426"/>
      </w:pPr>
      <w:r>
        <w:t>5.</w:t>
      </w:r>
      <w:r>
        <w:tab/>
        <w:t>die Übermittlung von Daten der Flurbereinigungsbehörden zur Führung und Auswertung der Kaufpreissammlung,</w:t>
      </w:r>
    </w:p>
    <w:p>
      <w:pPr>
        <w:pStyle w:val="GesAbsatz"/>
        <w:ind w:left="426" w:hanging="426"/>
      </w:pPr>
      <w:r>
        <w:t>6.</w:t>
      </w:r>
      <w:r>
        <w:tab/>
        <w:t>die Übertragung weiterer Aufgaben auf den Gutachterausschuss und den Oberen Gutachterausschuss und</w:t>
      </w:r>
    </w:p>
    <w:p>
      <w:pPr>
        <w:pStyle w:val="GesAbsatz"/>
        <w:ind w:left="426" w:hanging="426"/>
      </w:pPr>
      <w:r>
        <w:t>7.</w:t>
      </w:r>
      <w:r>
        <w:tab/>
        <w:t>die Entschädigung der Mitglieder des Gutachterausschusses und des Oberen Gutachterausschusses</w:t>
      </w:r>
    </w:p>
    <w:p>
      <w:pPr>
        <w:pStyle w:val="GesAbsatz"/>
      </w:pPr>
      <w:r>
        <w:t>zu regeln.</w:t>
      </w:r>
    </w:p>
    <w:p>
      <w:pPr>
        <w:pStyle w:val="berschrift2"/>
      </w:pPr>
      <w:bookmarkStart w:id="288" w:name="_Toc156380562"/>
      <w:r>
        <w:lastRenderedPageBreak/>
        <w:t>Zweiter Teil</w:t>
      </w:r>
      <w:r>
        <w:br/>
        <w:t>Allgemeine Vorschriften; Zuständigkeiten; Verwaltungsverfahren; Planerhaltung</w:t>
      </w:r>
      <w:bookmarkEnd w:id="288"/>
    </w:p>
    <w:p>
      <w:pPr>
        <w:pStyle w:val="berschrift2"/>
      </w:pPr>
      <w:bookmarkStart w:id="289" w:name="_Toc156380563"/>
      <w:r>
        <w:t>Erster Abschnitt</w:t>
      </w:r>
      <w:r>
        <w:br/>
        <w:t>Allgemeine Vorschriften</w:t>
      </w:r>
      <w:bookmarkEnd w:id="289"/>
    </w:p>
    <w:p>
      <w:pPr>
        <w:pStyle w:val="berschrift3"/>
      </w:pPr>
      <w:bookmarkStart w:id="290" w:name="_Toc156380564"/>
      <w:r>
        <w:t>§ 200</w:t>
      </w:r>
      <w:r>
        <w:br/>
        <w:t>Grundstücke; Rechte an Grundstücken; Baulandkataster</w:t>
      </w:r>
      <w:bookmarkEnd w:id="290"/>
    </w:p>
    <w:p>
      <w:pPr>
        <w:pStyle w:val="GesAbsatz"/>
      </w:pPr>
      <w:r>
        <w:t>(1) Die für Grundstücke geltenden Vorschriften dieses Gesetzbuchs sind entsprechend auch auf Grundstücksteile anzuwenden.</w:t>
      </w:r>
    </w:p>
    <w:p>
      <w:pPr>
        <w:pStyle w:val="GesAbsatz"/>
      </w:pPr>
      <w:r>
        <w:t>(2) Die für das Eigentum an Grundstücken bestehenden Vorschriften sind, soweit dieses Gesetzbuch nichts anderes vorschreibt, entsprechend auch auf grundstücksgleiche Rechte anzuwenden.</w:t>
      </w:r>
    </w:p>
    <w:p>
      <w:pPr>
        <w:pStyle w:val="GesAbsatz"/>
      </w:pPr>
      <w:r>
        <w:t>(3) Die Gemeinde kann sofort oder in absehbarer Zeit bebaubare Flächen in Karten oder Listen auf der Grundlage eines Lageplans erfassen, der Flur- und Flurstücksnummern, Straßennamen und Angaben zur Grundstücksgröße enthält (Baulandkataster). Baulandkataster können elektronisch geführt werden. Die Gemeinde kann die Flächen in Karten oder Listen veröffentlichen, soweit der Grundstückseigentümer nicht widersprochen hat. Diese Veröffentlichung kann auch im Internet erfolgen. Die Gemeinde hat ihre Absicht zur Veröffentlichung einen Monat vorher öffentlich bekannt zu geben und dabei auf das Widerspruchsrecht der Grundstückseigentümer hinzuweisen.</w:t>
      </w:r>
    </w:p>
    <w:p>
      <w:pPr>
        <w:pStyle w:val="berschrift3"/>
      </w:pPr>
      <w:bookmarkStart w:id="291" w:name="_Toc156380565"/>
      <w:r>
        <w:t>§ 200a</w:t>
      </w:r>
      <w:r>
        <w:br/>
        <w:t>Ersatzmaßnahmen</w:t>
      </w:r>
      <w:bookmarkEnd w:id="291"/>
    </w:p>
    <w:p>
      <w:pPr>
        <w:pStyle w:val="GesAbsatz"/>
      </w:pPr>
      <w:r>
        <w:t>Darstellungen für Flächen zum Ausgleich und Festsetzungen für Flächen oder Maßnahmen zum Ausgleich im Sinne des § 1a Absatz 3 umfassen auch Ersatzmaßnahmen. Ein unmittelbarer räumlicher Zusammenhang zwischen Eingriff und Ausgleich ist nicht erforderlich, soweit dies mit einer geordneten städtebaulichen Entwicklung und den Zielen der Raumordnung sowie des Naturschutzes und der Landschaftspflege vereinbar ist.</w:t>
      </w:r>
    </w:p>
    <w:p>
      <w:pPr>
        <w:pStyle w:val="berschrift3"/>
      </w:pPr>
      <w:bookmarkStart w:id="292" w:name="_Toc156380566"/>
      <w:r>
        <w:t>§ 201</w:t>
      </w:r>
      <w:r>
        <w:br/>
        <w:t>Begriff der Landwirtschaft</w:t>
      </w:r>
      <w:bookmarkEnd w:id="292"/>
    </w:p>
    <w:p>
      <w:pPr>
        <w:pStyle w:val="GesAbsatz"/>
      </w:pPr>
      <w:r>
        <w:t>Landwirtschaft im Sinne dieses Gesetzbuchs ist insbesondere der Ackerbau, die Wiesen- und Weidewirtschaft einschließlich Tierhaltung, soweit das Futter überwiegend auf den zum landwirtschaftlichen Betrieb gehörenden, landwirtschaftlich genutzten Flächen erzeugt werden kann, die gartenbauliche Erzeugung, der Erwerbsobstbau, der Weinbau, die berufsmäßige Imkerei und die berufsmäßige Binnenfischerei.</w:t>
      </w:r>
    </w:p>
    <w:p>
      <w:pPr>
        <w:pStyle w:val="berschrift3"/>
      </w:pPr>
      <w:bookmarkStart w:id="293" w:name="_Toc156380567"/>
      <w:r>
        <w:t>§ 201a</w:t>
      </w:r>
      <w:r>
        <w:br/>
        <w:t>Verordnungsermächtigung zur Bestimmung von Gebieten mit einem angespannten Wohnungsmarkt</w:t>
      </w:r>
      <w:bookmarkEnd w:id="293"/>
    </w:p>
    <w:p>
      <w:pPr>
        <w:pStyle w:val="GesAbsatz"/>
      </w:pPr>
      <w:r>
        <w:t>Die Landesregierungen werden ermächtigt, durch Rechtsverordnung Gebiete mit einem angespannten Wohnungsmarkt zu bestimmen. Die Rechtsverordnung nach Satz 1 gilt für die Anwendung der Regelungen in § 25 Absatz 1 Satz 1 Nummer 3, § 31 Absatz 3, § 175 Absatz 2 Satz 2 und § 176 Absatz 1 Satz 1 Nummer 3. Ein Gebiet mit einem angespannten Wohnungsmarkt liegt vor, wenn die ausreichende Versorgung der Bevölkerung mit Mietwohnungen in einer Gemeinde oder einem Teil der Gemeinde zu angemessenen Bedingungen besonders gefährdet ist. Dies kann insbesondere dann der Fall sein, wenn</w:t>
      </w:r>
    </w:p>
    <w:p>
      <w:pPr>
        <w:pStyle w:val="GesAbsatz"/>
        <w:ind w:left="426" w:hanging="426"/>
      </w:pPr>
      <w:r>
        <w:t>1.</w:t>
      </w:r>
      <w:r>
        <w:tab/>
        <w:t>die Mieten deutlich stärker steigen als im bundesweiten Durchschnitt,</w:t>
      </w:r>
    </w:p>
    <w:p>
      <w:pPr>
        <w:pStyle w:val="GesAbsatz"/>
        <w:ind w:left="426" w:hanging="426"/>
      </w:pPr>
      <w:r>
        <w:t>2.</w:t>
      </w:r>
      <w:r>
        <w:tab/>
        <w:t>die durchschnittliche Mietbelastung der Haushalte den bundesweiten Durchschnitt deutlich übersteigt,</w:t>
      </w:r>
    </w:p>
    <w:p>
      <w:pPr>
        <w:pStyle w:val="GesAbsatz"/>
        <w:ind w:left="426" w:hanging="426"/>
      </w:pPr>
      <w:r>
        <w:t>3.</w:t>
      </w:r>
      <w:r>
        <w:tab/>
        <w:t>die Wohnbevölkerung wächst, ohne dass durch Neubautätigkeit insoweit erforderlicher Wohnraum geschaffen wird, oder</w:t>
      </w:r>
    </w:p>
    <w:p>
      <w:pPr>
        <w:pStyle w:val="GesAbsatz"/>
        <w:ind w:left="426" w:hanging="426"/>
      </w:pPr>
      <w:r>
        <w:t>4.</w:t>
      </w:r>
      <w:r>
        <w:tab/>
        <w:t>geringer Leerstand bei großer Nachfrage besteht.</w:t>
      </w:r>
    </w:p>
    <w:p>
      <w:pPr>
        <w:pStyle w:val="GesAbsatz"/>
      </w:pPr>
      <w:r>
        <w:t>Eine Rechtsverordnung nach Satz 1 muss spätestens mit Ablauf des 31. Dezember 2026 außer Kraft treten. Sie muss begründet werden. Aus der Begründung muss sich ergeben, auf Grund welcher Tatsachen ein Gebiet mit einem angespannten Wohnungsmarkt im Einzelfall vorliegt. Die betroffenen Gemeinden und die auf Landesebene bestehenden kommunalen Spitzenverbände sollen vor dem Erlass der Rechtsverordnung beteiligt werden.</w:t>
      </w:r>
    </w:p>
    <w:p>
      <w:pPr>
        <w:pStyle w:val="berschrift3"/>
      </w:pPr>
      <w:bookmarkStart w:id="294" w:name="_Toc156380568"/>
      <w:r>
        <w:lastRenderedPageBreak/>
        <w:t>§ 202</w:t>
      </w:r>
      <w:r>
        <w:br/>
        <w:t>Schutz des Mutterbodens</w:t>
      </w:r>
      <w:bookmarkEnd w:id="294"/>
    </w:p>
    <w:p>
      <w:pPr>
        <w:pStyle w:val="GesAbsatz"/>
      </w:pPr>
      <w:r>
        <w:t>Mutterboden, der bei der Errichtung und Änderung baulicher Anlagen sowie bei wesentlichen anderen Veränderungen der Erdoberfläche ausgehoben wird, ist in nutzbarem Zustand zu erhalten und vor Vernichtung oder Vergeudung zu schützen.</w:t>
      </w:r>
    </w:p>
    <w:p>
      <w:pPr>
        <w:pStyle w:val="berschrift2"/>
      </w:pPr>
      <w:bookmarkStart w:id="295" w:name="_Toc156380569"/>
      <w:r>
        <w:t>Zweiter Abschnitt</w:t>
      </w:r>
      <w:r>
        <w:br/>
        <w:t>Zuständigkeiten</w:t>
      </w:r>
      <w:bookmarkEnd w:id="295"/>
    </w:p>
    <w:p>
      <w:pPr>
        <w:pStyle w:val="berschrift3"/>
      </w:pPr>
      <w:bookmarkStart w:id="296" w:name="_Toc156380570"/>
      <w:r>
        <w:t>§ 203</w:t>
      </w:r>
      <w:r>
        <w:br/>
        <w:t>Abweichende Zuständigkeitsregelung</w:t>
      </w:r>
      <w:bookmarkEnd w:id="296"/>
    </w:p>
    <w:p>
      <w:pPr>
        <w:pStyle w:val="GesAbsatz"/>
      </w:pPr>
      <w:r>
        <w:t>(1) Die Landesregierung oder die von ihr bestimmte Behörde kann im Einvernehmen mit der Gemeinde durch Rechtsverordnung bestimmen, dass die nach diesem Gesetzbuch der Gemeinde obliegenden Aufgaben auf eine andere Gebietskörperschaft übertragen werden oder auf einen Verband, an dessen Willensbildung die Gemeinde mitwirkt.</w:t>
      </w:r>
    </w:p>
    <w:p>
      <w:pPr>
        <w:pStyle w:val="GesAbsatz"/>
      </w:pPr>
      <w:r>
        <w:t>(2) Durch Landesgesetz können Aufgaben der Gemeinden nach diesem Gesetzbuch auf Verbandsgemeinden, Verwaltungsgemeinschaften oder vergleichbare gesetzliche Zusammenschlüsse von Gemeinden, denen nach Landesrecht örtliche Selbstverwaltungsaufgaben der Gemeinde obliegen, übertragen werden. In dem Landesgesetz ist zu regeln, wie die Gemeinden an der Aufgabenerfüllung mitwirken.</w:t>
      </w:r>
    </w:p>
    <w:p>
      <w:pPr>
        <w:pStyle w:val="GesAbsatz"/>
      </w:pPr>
      <w:r>
        <w:t>(3) Die Landesregierung kann durch Rechtsverordnung die nach diesem Gesetzbuch der höheren Verwaltungsbehörde zugewiesenen Aufgaben auf andere staatliche Behörden, Landkreise oder kreisfreie Gemeinden übertragen.</w:t>
      </w:r>
    </w:p>
    <w:p>
      <w:pPr>
        <w:pStyle w:val="GesAbsatz"/>
      </w:pPr>
      <w:r>
        <w:t>(4) Unterliegen die Planungsbereiche gemeinsamer Flächennutzungspläne (§ 204) oder von Flächennutzungsplänen und Satzungen eines Planungsverbands (§ 205) der Zuständigkeit verschiedener höherer Verwaltungsbehörden, ist die Oberste Landesbehörde für die Entscheidung im Genehmigungs- und Zustimmungsverfahren zuständig. Liegen die Geltungsbereiche in verschiedenen Ländern, entscheiden die Obersten Landesbehörden im gegenseitigen Einvernehmen.</w:t>
      </w:r>
    </w:p>
    <w:p>
      <w:pPr>
        <w:pStyle w:val="berschrift3"/>
      </w:pPr>
      <w:bookmarkStart w:id="297" w:name="_Toc156380571"/>
      <w:r>
        <w:t>§ 204</w:t>
      </w:r>
      <w:r>
        <w:br/>
        <w:t>Gemeinsamer Flächennutzungsplan, Bauleitplanung bei Bildung von</w:t>
      </w:r>
      <w:r>
        <w:br/>
        <w:t>Planungsverbänden und bei Gebiets- oder Bestandsänderung</w:t>
      </w:r>
      <w:bookmarkEnd w:id="297"/>
    </w:p>
    <w:p>
      <w:pPr>
        <w:pStyle w:val="GesAbsatz"/>
      </w:pPr>
      <w:r>
        <w:t xml:space="preserve">(1) Benachbarte Gemeinden sollen einen gemeinsamen Flächennutzungsplan aufstellen, wenn ihre städtebauliche Entwicklung wesentlich durch gemeinsame Voraussetzungen und Bedürfnisse bestimmt wird oder ein gemeinsamer Flächennutzungsplan einen gerechten Ausgleich der verschiedenen Belange ermöglicht. </w:t>
      </w:r>
      <w:ins w:id="298" w:author="Rüter, Dr., Ingo" w:date="2024-01-17T10:19:00Z">
        <w:r>
          <w:t>Ein gemeinsamer Flächennutzungsplan soll insbesondere aufgestellt werden, wenn die Ziele der Raumordnung, die Umsetzung eines Wärmeplans oder mehrerer Wärmepläne sowie Einrichtungen und Anlagen des öffentlichen Verkehrs, sonstige Erschließungsanlagen oder Gemeinbedarfs- oder sonstige Folgeeinrichtungen eine gemeinsame Planung erfordern</w:t>
        </w:r>
      </w:ins>
      <w:del w:id="299" w:author="Rüter, Dr., Ingo" w:date="2024-01-17T10:19:00Z">
        <w:r>
          <w:delText>Ein gemeinsamer Flächennutzungsplan soll insbesondere aufgestellt werden, wenn die Ziele der Raumordnung oder wenn Einrichtungen und Anlagen des öffentlichen Verkehrs, sonstige Erschließungsanlagen sowie Gemeinbedarfs- oder sonstige Folgeeinrichtungen eine gemeinsame Planung erfordern</w:delText>
        </w:r>
      </w:del>
      <w:r>
        <w:t>. Der gemeinsame Flächennutzungsplan kann von den beteiligten Gemeinden nur gemeinsam aufgehoben, geändert oder ergänzt werden; die Gemeinden können vereinbaren, dass sich die Bindung nur auf bestimmte räumliche oder sachliche Teilbereiche erstreckt. Ist eine gemeinsame Planung nur für räumliche oder sachliche Teilbereiche erforderlich, genügt anstelle eines gemeinsamen Flächennutzungsplans eine Vereinbarung der beteiligten Gemeinden über bestimmte Darstellungen in ihren Flächennutzungsplänen. Sind die Voraussetzungen für eine gemeinsame Planung nach Satz 1 und 4 entfallen oder ist ihr Zweck erreicht, können die beteiligten Gemeinden den Flächennutzungsplan für ihr Gemeindegebiet ändern oder ergänzen; vor Einleitung des Bauleitplanverfahrens ist die Zustimmung der höheren Verwaltungsbehörde erforderlich.</w:t>
      </w:r>
    </w:p>
    <w:p>
      <w:pPr>
        <w:pStyle w:val="GesAbsatz"/>
      </w:pPr>
      <w:r>
        <w:t>(2) Werden Gemeinden in ihrem Gebiet oder Bestand geändert oder geht die Zuständigkeit zur Aufstellung von Flächennutzungsplänen auf Verbände oder sonstige kommunale Körperschaften über, gelten unbeschadet abweichender landesrechtlicher Regelungen bestehende Flächennutzungspläne fort. Dies gilt auch für räumliche und sachliche Teile der Flächennutzungspläne. Die Befugnis und die Pflicht der Gemeinde, eines Verbands oder einer sonstigen Körperschaft, fortgeltende Flächennutzungspläne aufzuheben oder für das neue Gemeindegebiet zu ergänzen oder durch einen neuen Flächennutzungsplan zu ersetzen, bleiben unberührt.</w:t>
      </w:r>
    </w:p>
    <w:p>
      <w:pPr>
        <w:pStyle w:val="GesAbsatz"/>
      </w:pPr>
      <w:r>
        <w:t>(3) Verfahren zur Aufstellung, Änderung, Ergänzung oder Aufhebung von Bebauungsplänen können nach einer Gebiets- oder Bestandsänderung in ihrem jeweiligen Stand fortgeführt werden. Satz 1 gilt entsprechend bei Bildung von Planungsverbänden und für Zusammenschlüsse nach § 205 Absatz 6. Die höhere Verwaltungsbehörde kann verlangen, dass bestimmte Verfahrensabschnitte wiederholt werden.</w:t>
      </w:r>
    </w:p>
    <w:p>
      <w:pPr>
        <w:pStyle w:val="berschrift3"/>
      </w:pPr>
      <w:bookmarkStart w:id="300" w:name="_Toc156380572"/>
      <w:r>
        <w:lastRenderedPageBreak/>
        <w:t>§ 205</w:t>
      </w:r>
      <w:r>
        <w:br/>
        <w:t>Planungsverbände</w:t>
      </w:r>
      <w:bookmarkEnd w:id="300"/>
    </w:p>
    <w:p>
      <w:pPr>
        <w:pStyle w:val="GesAbsatz"/>
      </w:pPr>
      <w:r>
        <w:t>(1) Gemeinden und sonstige öffentliche Planungsträger können sich zu einem Planungsverband zusammenschließen, um durch gemeinsame zusammengefasste Bauleitplanung den Ausgleich der verschiedenen Belange zu erreichen. Der Planungsverband tritt nach Maßgabe seiner Satzung für die Bauleitplanung und ihre Durchführung an die Stelle der Gemeinden.</w:t>
      </w:r>
    </w:p>
    <w:p>
      <w:pPr>
        <w:pStyle w:val="GesAbsatz"/>
      </w:pPr>
      <w:r>
        <w:t>(2) Kommt ein Zusammenschluss nach Absatz 1 nicht zustande, können die Beteiligten auf Antrag eines Planungsträgers zu einem Planungsverband zusammengeschlossen werden, wenn dies zum Wohl der Allgemeinheit dringend geboten ist. Ist der Zusammenschluss aus Gründen der Raumordnung geboten, kann den Antrag auch die für die Landesplanung nach Landesrecht zuständige Stelle stellen. Über den Antrag entscheidet die Landesregierung. Sind Planungsträger verschiedener Länder beteiligt, erfolgt der Zusammenschluss nach Vereinbarung zwischen den beteiligten Landesregierungen. Sollen der Bund oder eine bundesunmittelbare Körperschaft oder Anstalt an dem Planungsverband beteiligt werden, erfolgt der Zusammenschluss nach Vereinbarung zwischen der Bundesregierung und der Landesregierung, sofern die beteiligte Behörde des Bundes oder der bundesunmittelbaren Körperschaft oder Anstalt dem Zusammenschluss durch die Landesregierung widerspricht.</w:t>
      </w:r>
    </w:p>
    <w:p>
      <w:pPr>
        <w:pStyle w:val="GesAbsatz"/>
      </w:pPr>
      <w:r>
        <w:t>(3) Kommt eine Einigung über die Satzung oder über den Plan unter den Mitgliedern nicht zustande, stellt die zuständige Landesbehörde eine Satzung oder einen Plan auf und legt sie dem Planungsverband zur Beschlussfassung vor. Einigen sich die Mitglieder über diese Satzung oder diesen Plan nicht, setzt die Landesregierung die Satzung oder den Plan fest. Absatz 2 Satz 4 ist entsprechend anzuwenden. Ist der Bund oder eine bundesunmittelbare Körperschaft oder Anstalt an dem Planungsverband beteiligt, wird die Satzung oder der Plan nach Vereinbarung zwischen der Bundesregierung und der Landesregierung festgesetzt, sofern die beteiligte Behörde des Bundes oder der bundesunmittelbaren Körperschaft oder Anstalt der Festsetzung durch die Landesregierung widerspricht.</w:t>
      </w:r>
    </w:p>
    <w:p>
      <w:pPr>
        <w:pStyle w:val="GesAbsatz"/>
      </w:pPr>
      <w:r>
        <w:t>(4) Dem Planungsverband können nach Maßgabe der Satzung die Aufgaben der Gemeinde, die ihr nach diesem Gesetzbuch obliegen, übertragen werden.</w:t>
      </w:r>
    </w:p>
    <w:p>
      <w:pPr>
        <w:pStyle w:val="GesAbsatz"/>
      </w:pPr>
      <w:r>
        <w:t>(5) Der Planungsverband ist aufzulösen, wenn die Voraussetzungen für den Zusammenschluss entfallen sind oder der Zweck der gemeinsamen Planung erreicht ist. Kommt ein übereinstimmender Beschluss über die Auflösung nicht zustande, ist unter den in Satz 1 bezeichneten Voraussetzungen die Auflösung auf Antrag eines Mitglieds anzuordnen; im Übrigen ist Absatz 2 entsprechend anzuwenden. Nach Auflösung des Planungsverbands gelten die von ihm aufgestellten Pläne als Bauleitpläne der einzelnen Gemeinden.</w:t>
      </w:r>
    </w:p>
    <w:p>
      <w:pPr>
        <w:pStyle w:val="GesAbsatz"/>
      </w:pPr>
      <w:r>
        <w:t>(6) Ein Zusammenschluss nach dem Zweckverbandsrecht oder durch besondere Landesgesetze wird durch diese Vorschriften nicht ausgeschlossen.</w:t>
      </w:r>
    </w:p>
    <w:p>
      <w:pPr>
        <w:pStyle w:val="GesAbsatz"/>
      </w:pPr>
      <w:r>
        <w:t>(7) Wird die Befugnis zur Aufstellung von Bauleitplänen nach den Absätzen 1 bis 3 oder 6 übertragen, sind die Entwürfe der Bauleitpläne mit Begründung vor der Beschlussfassung hierüber oder der Festsetzung nach Absatz 3 Satz 2 oder 4 den Gemeinden, für deren Gebiet der Bauleitplan aufgestellt werden soll, zur Stellungnahme innerhalb angemessener Frist zuzuleiten. Auf die Behandlung der von den Gemeinden fristgemäß vorgebrachten Anregungen ist § 3 Absatz 2 Satz 6 und 8 entsprechend anzuwenden.</w:t>
      </w:r>
    </w:p>
    <w:p>
      <w:pPr>
        <w:pStyle w:val="berschrift3"/>
      </w:pPr>
      <w:bookmarkStart w:id="301" w:name="_Toc156380573"/>
      <w:r>
        <w:t>§ 206</w:t>
      </w:r>
      <w:r>
        <w:br/>
        <w:t>Örtliche und sachliche Zuständigkeit</w:t>
      </w:r>
      <w:bookmarkEnd w:id="301"/>
    </w:p>
    <w:p>
      <w:pPr>
        <w:pStyle w:val="GesAbsatz"/>
      </w:pPr>
      <w:r>
        <w:t>(1) Örtlich zuständig ist die Behörde, in deren Bereich das betroffene Grundstück liegt. Werden Grundstücke betroffen, die örtlich oder wirtschaftlich zusammenhängen und demselben Eigentümer gehören, und liegen diese Grundstücke im Bereich mehrerer nach diesem Gesetzbuch sachlich zuständiger Behörden, so wird die örtlich zuständige Behörde durch die nächsthöhere gemeinsame Behörde bestimmt.</w:t>
      </w:r>
    </w:p>
    <w:p>
      <w:pPr>
        <w:pStyle w:val="GesAbsatz"/>
      </w:pPr>
      <w:r>
        <w:t>(2) Ist eine höhere Verwaltungsbehörde nicht vorhanden, so ist die Oberste Landesbehörde zugleich höhere Verwaltungsbehörde.</w:t>
      </w:r>
    </w:p>
    <w:p>
      <w:pPr>
        <w:pStyle w:val="berschrift2"/>
      </w:pPr>
      <w:bookmarkStart w:id="302" w:name="_Toc156380574"/>
      <w:r>
        <w:t>Dritter Abschnitt</w:t>
      </w:r>
      <w:r>
        <w:br/>
        <w:t>Verwaltungsverfahren</w:t>
      </w:r>
      <w:bookmarkEnd w:id="302"/>
    </w:p>
    <w:p>
      <w:pPr>
        <w:pStyle w:val="berschrift3"/>
      </w:pPr>
      <w:bookmarkStart w:id="303" w:name="_Toc156380575"/>
      <w:r>
        <w:t>§ 207</w:t>
      </w:r>
      <w:r>
        <w:br/>
        <w:t>Von Amts wegen bestellter Vertreter</w:t>
      </w:r>
      <w:bookmarkEnd w:id="303"/>
    </w:p>
    <w:p>
      <w:pPr>
        <w:pStyle w:val="GesAbsatz"/>
      </w:pPr>
      <w:r>
        <w:t>Ist ein Vertreter nicht vorhanden, so hat das Betreuungsgericht, für einen minderjährigen Beteiligten das Familiengericht auf Ersuchen der zuständigen Behörde einen rechts- und sachkundigen Vertreter zu bestellen</w:t>
      </w:r>
    </w:p>
    <w:p>
      <w:pPr>
        <w:pStyle w:val="GesAbsatz"/>
        <w:ind w:left="426" w:hanging="426"/>
      </w:pPr>
      <w:r>
        <w:t>1.</w:t>
      </w:r>
      <w:r>
        <w:tab/>
        <w:t>für einen Beteiligten, dessen Person unbekannt, oder für eine Person, deren Beteiligung ungewiss ist,</w:t>
      </w:r>
    </w:p>
    <w:p>
      <w:pPr>
        <w:pStyle w:val="GesAbsatz"/>
        <w:ind w:left="426" w:hanging="426"/>
      </w:pPr>
      <w:r>
        <w:lastRenderedPageBreak/>
        <w:t>2.</w:t>
      </w:r>
      <w:r>
        <w:tab/>
        <w:t>für einen abwesenden Beteiligten, dessen Aufenthalt unbekannt oder dessen Aufenthalt zwar bekannt, der aber an der Besorgung seiner Vermögensangelegenheiten verhindert ist,</w:t>
      </w:r>
    </w:p>
    <w:p>
      <w:pPr>
        <w:pStyle w:val="GesAbsatz"/>
        <w:ind w:left="426" w:hanging="426"/>
      </w:pPr>
      <w:r>
        <w:t>3.</w:t>
      </w:r>
      <w:r>
        <w:tab/>
        <w:t>für einen Beteiligten, dessen Aufenthalt sich nicht innerhalb des Geltungsbereichs dieses Gesetzbuchs befindet, wenn er der Aufforderung der zuständigen Behörde, einen Vertreter zu bestellen, innerhalb der ihm gesetzten Frist nicht nachgekommen ist,</w:t>
      </w:r>
    </w:p>
    <w:p>
      <w:pPr>
        <w:pStyle w:val="GesAbsatz"/>
        <w:ind w:left="426" w:hanging="426"/>
      </w:pPr>
      <w:r>
        <w:t>4.</w:t>
      </w:r>
      <w:r>
        <w:tab/>
        <w:t>für Gesamthandseigentümer oder Eigentümer nach Bruchteilen sowie für mehrere Inhaber eines sonstigen Rechts an einem Grundstück oder an einem das Grundstück belastenden Recht, wenn sie der Aufforderung der zuständigen Behörden, einen gemeinsamen Vertreter zu bestellen, innerhalb der ihnen gesetzten Fristen nicht nachgekommen sind,</w:t>
      </w:r>
    </w:p>
    <w:p>
      <w:pPr>
        <w:pStyle w:val="GesAbsatz"/>
        <w:ind w:left="426" w:hanging="426"/>
      </w:pPr>
      <w:r>
        <w:t>5.</w:t>
      </w:r>
      <w:r>
        <w:tab/>
        <w:t>bei herrenlosen Grundstücken zur Wahrung der aus dem Eigentum sich ergebenden Rechte und Pflichten.</w:t>
      </w:r>
    </w:p>
    <w:p>
      <w:pPr>
        <w:pStyle w:val="GesAbsatz"/>
      </w:pPr>
      <w:r>
        <w:t>Für die Bestellung und für das Amt des Vertreters gelten die Vorschriften des Bürgerlichen Gesetzbuchs für die Pflegschaft entsprechend</w:t>
      </w:r>
    </w:p>
    <w:p>
      <w:pPr>
        <w:pStyle w:val="berschrift3"/>
      </w:pPr>
      <w:bookmarkStart w:id="304" w:name="_Toc156380576"/>
      <w:r>
        <w:t>§ 208</w:t>
      </w:r>
      <w:r>
        <w:br/>
        <w:t>Anordnungen zur Erforschung des Sachverhalts</w:t>
      </w:r>
      <w:bookmarkEnd w:id="304"/>
    </w:p>
    <w:p>
      <w:pPr>
        <w:pStyle w:val="GesAbsatz"/>
      </w:pPr>
      <w:r>
        <w:t>Die Behörden können zur Erforschung des Sachverhalts auch anordnen, dass</w:t>
      </w:r>
    </w:p>
    <w:p>
      <w:pPr>
        <w:pStyle w:val="GesAbsatz"/>
        <w:ind w:left="426" w:hanging="426"/>
      </w:pPr>
      <w:r>
        <w:t>1.</w:t>
      </w:r>
      <w:r>
        <w:tab/>
        <w:t>Beteiligte persönlich erscheinen,</w:t>
      </w:r>
    </w:p>
    <w:p>
      <w:pPr>
        <w:pStyle w:val="GesAbsatz"/>
        <w:ind w:left="426" w:hanging="426"/>
      </w:pPr>
      <w:r>
        <w:t>2.</w:t>
      </w:r>
      <w:r>
        <w:tab/>
        <w:t>Urkunden und sonstige Unterlagen vorgelegt werden, auf die sich ein Beteiligter bezogen hat,</w:t>
      </w:r>
    </w:p>
    <w:p>
      <w:pPr>
        <w:pStyle w:val="GesAbsatz"/>
        <w:ind w:left="426" w:hanging="426"/>
      </w:pPr>
      <w:r>
        <w:t>3.</w:t>
      </w:r>
      <w:r>
        <w:tab/>
        <w:t>Hypotheken-, Grundschuld- und Rentenschuldgläubiger die in ihrem Besitz befindlichen Hypotheken-, Grundschuld- und Rentenschuldbriefe vorlegen.</w:t>
      </w:r>
    </w:p>
    <w:p>
      <w:pPr>
        <w:pStyle w:val="GesAbsatz"/>
      </w:pPr>
      <w:r>
        <w:t>Für den Fall, dass ein Beteiligter der Anordnung nicht nachkommt, kann ein Zwangsgeld bis zu fünfhundert Euro angedroht und festgesetzt werden. Ist Beteiligter eine juristische Person oder eine nichtrechtsfähige Personenvereinigung, so ist das Zwangsgeld dem nach Gesetz oder Satzung Vertretungsberechtigten anzudrohen und gegen ihn festzusetzen. Androhung und Festsetzung können wiederholt werden.</w:t>
      </w:r>
    </w:p>
    <w:p>
      <w:pPr>
        <w:pStyle w:val="berschrift3"/>
      </w:pPr>
      <w:bookmarkStart w:id="305" w:name="_Toc156380577"/>
      <w:r>
        <w:t>§ 209</w:t>
      </w:r>
      <w:r>
        <w:br/>
        <w:t>Vorarbeiten auf Grundstücken</w:t>
      </w:r>
      <w:bookmarkEnd w:id="305"/>
    </w:p>
    <w:p>
      <w:pPr>
        <w:pStyle w:val="GesAbsatz"/>
      </w:pPr>
      <w:r>
        <w:t>(1) Eigentümer und Besitzer haben zu dulden, dass Beauftragte der zuständigen Behörden zur Vorbereitung der von ihnen nach diesem Gesetzbuch zu treffenden Maßnahmen Grundstücke betreten und Vermessungen, Boden- und Grundwasseruntersuchungen oder ähnliche Arbeiten ausführen. Die Absicht, solche Arbeiten auszuführen, ist den Eigentümern oder Besitzern vorher bekannt zu geben. Wohnungen dürfen nur mit Zustimmung der Wohnungsinhaber betreten werden.</w:t>
      </w:r>
    </w:p>
    <w:p>
      <w:pPr>
        <w:pStyle w:val="GesAbsatz"/>
      </w:pPr>
      <w:r>
        <w:t>(2) Entstehen durch eine nach Absatz 1 zulässige Maßnahme dem Eigentümer oder Besitzer unmittelbare Vermögensnachteile, so ist dafür von der Stelle, die den Auftrag erteilt hat, eine angemessene Entschädigung in Geld zu leisten; kommt eine Einigung über die Geldentschädigung nicht zustande, so entscheidet die höhere Verwaltungsbehörde; vor der Entscheidung sind die Beteiligten zu hören. Hat eine Enteignungsbehörde den Auftrag erteilt, so hat der Antragsteller, in dessen Interesse die Enteignungsbehörde tätig geworden ist, dem Betroffenen die Entschädigung zu leisten; kommt eine Einigung über die Geldentschädigung nicht zustande, so setzt die Enteignungsbehörde die Entschädigung fest; vor der Entscheidung sind die Beteiligten zu hören.</w:t>
      </w:r>
    </w:p>
    <w:p>
      <w:pPr>
        <w:pStyle w:val="berschrift3"/>
      </w:pPr>
      <w:bookmarkStart w:id="306" w:name="_Toc156380578"/>
      <w:r>
        <w:t>§ 210</w:t>
      </w:r>
      <w:r>
        <w:br/>
        <w:t>Wiedereinsetzung</w:t>
      </w:r>
      <w:bookmarkEnd w:id="306"/>
    </w:p>
    <w:p>
      <w:pPr>
        <w:pStyle w:val="GesAbsatz"/>
      </w:pPr>
      <w:r>
        <w:t>(1) Wenn ein Beteiligter ohne Verschulden verhindert war, eine gesetzliche oder auf Grund dieses Gesetzbuchs bestimmte Frist für eine Verfahrenshandlung einzuhalten, so ist ihm auf Antrag Wiedereinsetzung in den vorigen Stand zu gewähren.</w:t>
      </w:r>
    </w:p>
    <w:p>
      <w:pPr>
        <w:pStyle w:val="GesAbsatz"/>
      </w:pPr>
      <w:r>
        <w:t>(2) Die nach § 32 Absatz 4 des Verwaltungsverfahrensgesetzes zuständige Behörde kann nach Wiedereinsetzung in den vorigen Stand anstelle einer Entscheidung, die den durch das bisherige Verfahren herbeigeführten neuen Rechtszustand ändern würde, eine Entschädigung festsetzen.</w:t>
      </w:r>
    </w:p>
    <w:p>
      <w:pPr>
        <w:pStyle w:val="berschrift3"/>
      </w:pPr>
      <w:bookmarkStart w:id="307" w:name="_Toc156380579"/>
      <w:r>
        <w:t>§ 211</w:t>
      </w:r>
      <w:r>
        <w:br/>
        <w:t>Belehrung über Rechtsbehelfe</w:t>
      </w:r>
      <w:bookmarkEnd w:id="307"/>
    </w:p>
    <w:p>
      <w:pPr>
        <w:pStyle w:val="GesAbsatz"/>
      </w:pPr>
      <w:r>
        <w:t>Den nach diesem Gesetzbuch ergehenden Verwaltungsakten ist eine Erklärung beizufügen, durch die der Beteiligte über den Rechtsbehelf, der gegen den Verwaltungsakt gegeben ist, über die Stelle, bei der der Rechtsbehelf einzulegen ist, und über die Frist belehrt wird.</w:t>
      </w:r>
    </w:p>
    <w:p>
      <w:pPr>
        <w:pStyle w:val="berschrift3"/>
      </w:pPr>
      <w:bookmarkStart w:id="308" w:name="_Toc156380580"/>
      <w:r>
        <w:lastRenderedPageBreak/>
        <w:t>§ 212</w:t>
      </w:r>
      <w:r>
        <w:br/>
        <w:t>Vorverfahren</w:t>
      </w:r>
      <w:bookmarkEnd w:id="308"/>
    </w:p>
    <w:p>
      <w:pPr>
        <w:pStyle w:val="GesAbsatz"/>
      </w:pPr>
      <w:r>
        <w:t>(1) Die Landesregierungen können durch Rechtsverordnung bestimmen, dass ein nach dem Vierten oder Fünften Teil des Ersten Kapitels erlassener Verwaltungsakt durch Antrag auf gerichtliche Entscheidung nach § 217 erst angefochten werden kann, nachdem seine Rechtmäßigkeit und Zweckmäßigkeit in einem Vorverfahren nachgeprüft worden ist; das Vorverfahren ist in Anlehnung an die Vorschriften der Verwaltungsgerichtsordnung zu regeln.</w:t>
      </w:r>
    </w:p>
    <w:p>
      <w:pPr>
        <w:pStyle w:val="GesAbsatz"/>
      </w:pPr>
      <w:r>
        <w:t>(2) Ist ein Vorverfahren vorgesehen, hat der Widerspruch gegen</w:t>
      </w:r>
    </w:p>
    <w:p>
      <w:pPr>
        <w:pStyle w:val="GesAbsatz"/>
      </w:pPr>
      <w:r>
        <w:t>1.</w:t>
      </w:r>
      <w:r>
        <w:tab/>
        <w:t>den Umlegungsbeschluss nach § 47 Absatz 1,</w:t>
      </w:r>
    </w:p>
    <w:p>
      <w:pPr>
        <w:pStyle w:val="GesAbsatz"/>
      </w:pPr>
      <w:r>
        <w:t>2.</w:t>
      </w:r>
      <w:r>
        <w:tab/>
        <w:t>die Bekanntmachung der Unanfechtbarkeit des Umlegungsplans nach § 71 Absatz 1 sowie</w:t>
      </w:r>
    </w:p>
    <w:p>
      <w:pPr>
        <w:pStyle w:val="GesAbsatz"/>
      </w:pPr>
      <w:r>
        <w:t>3.</w:t>
      </w:r>
      <w:r>
        <w:tab/>
        <w:t>die vorzeitige Besitzeinweisung nach § 77 oder § 116</w:t>
      </w:r>
    </w:p>
    <w:p>
      <w:pPr>
        <w:pStyle w:val="GesAbsatz"/>
      </w:pPr>
      <w:r>
        <w:t>keine aufschiebende Wirkung. § 80 Absatz 4 und 5 der Verwaltungsgerichtsordnung ist entsprechend anzuwenden.</w:t>
      </w:r>
    </w:p>
    <w:p>
      <w:pPr>
        <w:pStyle w:val="berschrift3"/>
      </w:pPr>
      <w:bookmarkStart w:id="309" w:name="_Toc156380581"/>
      <w:r>
        <w:t>§ 212a</w:t>
      </w:r>
      <w:r>
        <w:br/>
        <w:t>Entfall der aufschiebenden Wirkung</w:t>
      </w:r>
      <w:bookmarkEnd w:id="309"/>
    </w:p>
    <w:p>
      <w:pPr>
        <w:pStyle w:val="GesAbsatz"/>
      </w:pPr>
      <w:r>
        <w:t>(1) Widerspruch und Anfechtungsklage eines Dritten gegen die bauaufsichtliche Zulassung eines Vorhabens haben keine aufschiebende Wirkung.</w:t>
      </w:r>
    </w:p>
    <w:p>
      <w:pPr>
        <w:pStyle w:val="GesAbsatz"/>
      </w:pPr>
      <w:r>
        <w:t>(2) Widerspruch und Anfechtungsklage gegen die Geltendmachung des Kostenerstattungsbetrags nach § 135a Absatz 3 sowie des Ausgleichsbetrags nach § 154 durch die Gemeinde haben keine aufschiebende Wirkung.</w:t>
      </w:r>
    </w:p>
    <w:p>
      <w:pPr>
        <w:pStyle w:val="berschrift3"/>
      </w:pPr>
      <w:bookmarkStart w:id="310" w:name="_Toc156380582"/>
      <w:r>
        <w:t>§ 213</w:t>
      </w:r>
      <w:r>
        <w:br/>
        <w:t>Ordnungswidrigkeiten</w:t>
      </w:r>
      <w:bookmarkEnd w:id="310"/>
    </w:p>
    <w:p>
      <w:pPr>
        <w:pStyle w:val="GesAbsatz"/>
      </w:pPr>
      <w:r>
        <w:t>(1) Ordnungswidrig handelt, wer</w:t>
      </w:r>
    </w:p>
    <w:p>
      <w:pPr>
        <w:pStyle w:val="GesAbsatz"/>
        <w:ind w:left="426" w:hanging="426"/>
      </w:pPr>
      <w:r>
        <w:t>1.</w:t>
      </w:r>
      <w:r>
        <w:tab/>
        <w:t>wider besseres Wissen unrichtige Angaben macht oder unrichtige Pläne oder Unterlagen vorlegt, um einen begünstigenden Verwaltungsakt zu erwirken oder einen belastenden Verwaltungsakt zu verhindern;</w:t>
      </w:r>
    </w:p>
    <w:p>
      <w:pPr>
        <w:pStyle w:val="GesAbsatz"/>
        <w:ind w:left="426" w:hanging="426"/>
      </w:pPr>
      <w:r>
        <w:t>2.</w:t>
      </w:r>
      <w:r>
        <w:tab/>
        <w:t>Pfähle, Pflöcke oder sonstige Markierungen, die Vorarbeiten dienen, wegnimmt, verändert, unkenntlich macht oder unrichtig setzt;</w:t>
      </w:r>
    </w:p>
    <w:p>
      <w:pPr>
        <w:pStyle w:val="GesAbsatz"/>
        <w:ind w:left="426" w:hanging="426"/>
      </w:pPr>
      <w:r>
        <w:t>3.</w:t>
      </w:r>
      <w:r>
        <w:tab/>
        <w:t>einer in einem Bebauungsplan nach § 9 Absatz 1 Nummer 25 Buchstabe b festgesetzten Bindung für Bepflanzungen und für die Erhaltung von Bäumen, Sträuchern und sonstigen Bepflanzungen sowie von Gewässern dadurch zuwiderhandelt, dass diese beseitigt, wesentlich beeinträchtigt oder zerstört werden;</w:t>
      </w:r>
    </w:p>
    <w:p>
      <w:pPr>
        <w:pStyle w:val="GesAbsatz"/>
        <w:ind w:left="426" w:hanging="426"/>
      </w:pPr>
      <w:r>
        <w:t>4.</w:t>
      </w:r>
      <w:r>
        <w:tab/>
        <w:t>eine bauliche Anlage im Geltungsbereich einer Erhaltungssatzung (§ 172 Absatz 1 Satz 1) oder einer Satzung über die Durchführung von Stadtumbaumaßnahmen (§ 171d Absatz 1) ohne Genehmigung rückbaut oder ändert.</w:t>
      </w:r>
    </w:p>
    <w:p>
      <w:pPr>
        <w:pStyle w:val="GesAbsatz"/>
      </w:pPr>
      <w:r>
        <w:t>(2) Ordnungswidrig handelt, wer vorsätzlich oder fahrlässig ohne Genehmigung nach § 22 Absatz 1 Satz 1 Nummer 5 einen dort genannten Raum als Nebenwohnung nutzt.</w:t>
      </w:r>
    </w:p>
    <w:p>
      <w:pPr>
        <w:pStyle w:val="GesAbsatz"/>
      </w:pPr>
      <w:r>
        <w:t xml:space="preserve">(3) Die Ordnungswidrigkeit kann in den Fällen des Absatzes 2 mit einer Geldbuße bis zu fünfzigtausend Euro, in den Fällen des Absatzes 1 Nummer 4 mit einer Geldbuße bis zu dreißigtausend Euro, in den Fällen des Absatzes 1 Nummer 3 mit einer Geldbuße bis zu zehntausend Euro und in den übrigen Fällen mit einer Geldbuße bis zu tausend Euro geahndet werden. </w:t>
      </w:r>
    </w:p>
    <w:p>
      <w:pPr>
        <w:pStyle w:val="berschrift2"/>
      </w:pPr>
      <w:bookmarkStart w:id="311" w:name="_Toc156380583"/>
      <w:r>
        <w:t>Vierter Abschnitt</w:t>
      </w:r>
      <w:r>
        <w:br/>
        <w:t>Planerhaltung</w:t>
      </w:r>
      <w:bookmarkEnd w:id="311"/>
    </w:p>
    <w:p>
      <w:pPr>
        <w:pStyle w:val="berschrift3"/>
      </w:pPr>
      <w:bookmarkStart w:id="312" w:name="_Toc156380584"/>
      <w:r>
        <w:t>§ 214</w:t>
      </w:r>
      <w:r>
        <w:br/>
        <w:t>Beachtlichkeit der Verletzung von Vorschriften über die Aufstellung des Flächennutzungsplans</w:t>
      </w:r>
      <w:r>
        <w:br/>
        <w:t>und der Satzungen; ergänzendes Verfahren</w:t>
      </w:r>
      <w:bookmarkEnd w:id="312"/>
    </w:p>
    <w:p>
      <w:pPr>
        <w:pStyle w:val="GesAbsatz"/>
      </w:pPr>
      <w:r>
        <w:t>(1) Eine Verletzung von Verfahrens- und Formvorschriften dieses Gesetzbuchs ist für die Rechtswirksamkeit des Flächennutzungsplans und der Satzungen nach diesem Gesetzbuch nur beachtlich, wenn</w:t>
      </w:r>
    </w:p>
    <w:p>
      <w:pPr>
        <w:pStyle w:val="GesAbsatz"/>
        <w:ind w:left="426" w:hanging="426"/>
      </w:pPr>
      <w:r>
        <w:lastRenderedPageBreak/>
        <w:t>1.</w:t>
      </w:r>
      <w:r>
        <w:tab/>
        <w:t>entgegen § 2 Absatz 3 die von der Planung berührten Belange, die der Gemeinde bekannt waren oder hätten bekannt sein müssen, in wesentlichen Punkten nicht zutreffend ermittelt oder bewertet worden sind und wenn der Mangel offensichtlich und auf das Ergebnis des Verfahrens von Einfluss gewesen ist;</w:t>
      </w:r>
    </w:p>
    <w:p>
      <w:pPr>
        <w:pStyle w:val="GesAbsatz"/>
        <w:ind w:left="426" w:hanging="426"/>
      </w:pPr>
      <w:r>
        <w:t>2.</w:t>
      </w:r>
      <w:r>
        <w:tab/>
        <w:t>die Vorschriften über die Öffentlichkeits- und Behördenbeteiligung nach § 3 Absatz 2, § 4 Absatz 2, § 4a Absatz 3, Absatz 4 Satz 2, nach § 13 Absatz 2 Satz 1 Nummer 2 und 3, auch in Verbindung mit § 13a Absatz 2 Nummer 1</w:t>
      </w:r>
      <w:del w:id="313" w:author="Rüter, Dr., Ingo" w:date="2024-01-17T10:19:00Z">
        <w:r>
          <w:delText xml:space="preserve"> und § 13b</w:delText>
        </w:r>
      </w:del>
      <w:r>
        <w:t>, nach § 22 Absatz 9 Satz 2, § 34 Absatz 6 Satz 1 sowie § 35 Absatz 6 Satz 5 verletzt worden sind; dabei ist unbeachtlich, wenn</w:t>
      </w:r>
    </w:p>
    <w:p>
      <w:pPr>
        <w:pStyle w:val="GesAbsatz"/>
        <w:tabs>
          <w:tab w:val="clear" w:pos="425"/>
        </w:tabs>
        <w:ind w:left="851" w:hanging="426"/>
      </w:pPr>
      <w:r>
        <w:t>a)</w:t>
      </w:r>
      <w:r>
        <w:tab/>
        <w:t>bei Anwendung der Vorschriften einzelne Personen, Behörden oder sonstige Träger öffentlicher Belange nicht beteiligt worden sind, die entsprechenden Belange jedoch unerheblich waren oder in der Entscheidung berücksichtigt worden sind,</w:t>
      </w:r>
    </w:p>
    <w:p>
      <w:pPr>
        <w:pStyle w:val="GesAbsatz"/>
        <w:tabs>
          <w:tab w:val="clear" w:pos="425"/>
        </w:tabs>
        <w:ind w:left="851" w:hanging="426"/>
      </w:pPr>
      <w:r>
        <w:t>b)</w:t>
      </w:r>
      <w:r>
        <w:tab/>
        <w:t>einzelne Angaben dazu, welche Arten umweltbezogener Informationen verfügbar sind, gefehlt haben,</w:t>
      </w:r>
    </w:p>
    <w:p>
      <w:pPr>
        <w:pStyle w:val="GesAbsatz"/>
        <w:tabs>
          <w:tab w:val="clear" w:pos="425"/>
        </w:tabs>
        <w:ind w:left="851" w:hanging="426"/>
      </w:pPr>
      <w:r>
        <w:t>c)</w:t>
      </w:r>
      <w:r>
        <w:tab/>
        <w:t>(aufgehoben)</w:t>
      </w:r>
    </w:p>
    <w:p>
      <w:pPr>
        <w:pStyle w:val="GesAbsatz"/>
        <w:tabs>
          <w:tab w:val="clear" w:pos="425"/>
        </w:tabs>
        <w:ind w:left="851" w:hanging="426"/>
      </w:pPr>
      <w:r>
        <w:t>d)</w:t>
      </w:r>
      <w:r>
        <w:tab/>
        <w:t>bei Vorliegen eines wichtigen Grundes nach § 3 Absatz 2 Satz 1 nicht für die Dauer einer angemessenen längeren Frist im Internet veröffentlicht worden ist und die Begründung für die Annahme des Nichtvorliegens eines wichtigen Grundes nachvollziehbar ist,</w:t>
      </w:r>
    </w:p>
    <w:p>
      <w:pPr>
        <w:pStyle w:val="GesAbsatz"/>
        <w:tabs>
          <w:tab w:val="clear" w:pos="425"/>
        </w:tabs>
        <w:ind w:left="851" w:hanging="426"/>
      </w:pPr>
      <w:r>
        <w:t>e)</w:t>
      </w:r>
      <w:r>
        <w:tab/>
        <w:t>bei Anwendung des § 3 Absatz 2 Satz 5 der Inhalt der Bekanntmachung zwar in das Internet eingestellt wurde, aber die Bekanntmachung und die nach § 3 Absatz 2 Satz 1 zu veröffentlichenden Unterlagen nicht über das zentrale Internetportal des Landes zugänglich gemacht wurden,</w:t>
      </w:r>
    </w:p>
    <w:p>
      <w:pPr>
        <w:pStyle w:val="GesAbsatz"/>
        <w:tabs>
          <w:tab w:val="clear" w:pos="425"/>
        </w:tabs>
        <w:ind w:left="851" w:hanging="426"/>
      </w:pPr>
      <w:r>
        <w:t>f)</w:t>
      </w:r>
      <w:r>
        <w:tab/>
        <w:t>bei Anwendung des § 13 Absatz 3 Satz 2 die Angabe darüber, dass von einer Umweltprüfung abgesehen wird, unterlassen wurde oder</w:t>
      </w:r>
    </w:p>
    <w:p>
      <w:pPr>
        <w:pStyle w:val="GesAbsatz"/>
        <w:tabs>
          <w:tab w:val="clear" w:pos="425"/>
        </w:tabs>
        <w:ind w:left="851" w:hanging="426"/>
      </w:pPr>
      <w:r>
        <w:t>g)</w:t>
      </w:r>
      <w:r>
        <w:tab/>
        <w:t>bei Anwendung des § 4a Absatz 3 Satz 4 oder des § 13, auch in Verbindung mit § 13a Absatz 2 Nummer 1</w:t>
      </w:r>
      <w:del w:id="314" w:author="Rüter, Dr., Ingo" w:date="2024-01-17T10:20:00Z">
        <w:r>
          <w:delText xml:space="preserve"> und § 13b</w:delText>
        </w:r>
      </w:del>
      <w:r>
        <w:t>, die Voraussetzungen für die Durchführung der Beteiligung nach diesen Vorschriften verkannt worden sind;</w:t>
      </w:r>
    </w:p>
    <w:p>
      <w:pPr>
        <w:pStyle w:val="GesAbsatz"/>
        <w:ind w:left="426" w:hanging="426"/>
      </w:pPr>
      <w:r>
        <w:t>3.</w:t>
      </w:r>
      <w:r>
        <w:tab/>
        <w:t>die Vorschriften über die Begründung des Flächennutzungsplans und der Satzungen sowie ihrer Entwürfe nach §§ 2a, 3 Absatz 2, § 5 Absatz 1 Satz 2 Halbsatz 2 und Absatz 5, § 9 Absatz 8 und § 22 Absatz 10 verletzt worden sind; dabei ist unbeachtlich, wenn die Begründung des Flächennutzungsplans oder der Satzung oder ihr Entwurf unvollständig ist; abweichend von Halbsatz 2 ist eine Verletzung von Vorschriften in Bezug auf den Umweltbericht unbeachtlich, wenn die Begründung hierzu nur in unwesentlichen Punkten unvollständig ist;</w:t>
      </w:r>
    </w:p>
    <w:p>
      <w:pPr>
        <w:pStyle w:val="GesAbsatz"/>
        <w:ind w:left="426" w:hanging="426"/>
      </w:pPr>
      <w:r>
        <w:t>4.</w:t>
      </w:r>
      <w:r>
        <w:tab/>
        <w:t>ein Beschluss der Gemeinde über den Flächennutzungsplan oder die Satzung nicht gefasst, eine Genehmigung nicht erteilt oder der mit der Bekanntmachung des Flächennutzungsplans oder der Satzung verfolgte Hinweiszweck nicht erreicht worden ist.</w:t>
      </w:r>
    </w:p>
    <w:p>
      <w:pPr>
        <w:pStyle w:val="GesAbsatz"/>
        <w:ind w:left="426" w:hanging="426"/>
      </w:pPr>
      <w:r>
        <w:t>Soweit in den Fällen des Satzes 1 Nummer 3 die Begründung in wesentlichen Punkten unvollständig ist, hat die Gemeinde auf Verlangen Auskunft zu erteilen, wenn ein berechtigtes Interesse dargelegt wird.</w:t>
      </w:r>
    </w:p>
    <w:p>
      <w:pPr>
        <w:pStyle w:val="GesAbsatz"/>
        <w:ind w:left="426" w:hanging="426"/>
      </w:pPr>
      <w:r>
        <w:t>(2) Für die Rechtswirksamkeit der Bauleitpläne ist auch unbeachtlich, wenn</w:t>
      </w:r>
    </w:p>
    <w:p>
      <w:pPr>
        <w:pStyle w:val="GesAbsatz"/>
        <w:ind w:left="426" w:hanging="426"/>
      </w:pPr>
      <w:r>
        <w:t>1.</w:t>
      </w:r>
      <w:r>
        <w:tab/>
        <w:t>die Anforderungen an die Aufstellung eines selbständigen Bebauungsplans (§ 8 Absatz 2 Satz 2) oder an die in § 8 Absatz 4 bezeichneten dringenden Gründe für die Aufstellung eines vorzeitigen Bebauungsplans nicht richtig beurteilt worden sind;</w:t>
      </w:r>
    </w:p>
    <w:p>
      <w:pPr>
        <w:pStyle w:val="GesAbsatz"/>
        <w:ind w:left="426" w:hanging="426"/>
      </w:pPr>
      <w:r>
        <w:t>2.</w:t>
      </w:r>
      <w:r>
        <w:tab/>
        <w:t>§ 8 Absatz 2 Satz 1 hinsichtlich des Entwickelns des Bebauungsplans aus dem Flächennutzungsplan verletzt worden ist, ohne dass hierbei die sich aus dem Flächennutzungsplan ergebende geordnete städtebauliche Entwicklung beeinträchtigt worden ist;</w:t>
      </w:r>
    </w:p>
    <w:p>
      <w:pPr>
        <w:pStyle w:val="GesAbsatz"/>
        <w:ind w:left="426" w:hanging="426"/>
      </w:pPr>
      <w:r>
        <w:t>3.</w:t>
      </w:r>
      <w:r>
        <w:tab/>
        <w:t>der Bebauungsplan aus einem Flächennutzungsplan entwickelt worden ist, dessen Unwirksamkeit sich wegen Verletzung von Verfahrens- oder Formvorschriften einschließlich des § 6 nach Bekanntmachung des Bebauungsplans herausstellt;</w:t>
      </w:r>
    </w:p>
    <w:p>
      <w:pPr>
        <w:pStyle w:val="GesAbsatz"/>
        <w:ind w:left="426" w:hanging="426"/>
      </w:pPr>
      <w:r>
        <w:t>4.</w:t>
      </w:r>
      <w:r>
        <w:tab/>
        <w:t>im Parallelverfahren gegen § 8 Absatz 3 verstoßen worden ist, ohne dass die geordnete städtebauliche Entwicklung beeinträchtigt worden ist.</w:t>
      </w:r>
    </w:p>
    <w:p>
      <w:pPr>
        <w:pStyle w:val="GesAbsatz"/>
      </w:pPr>
      <w:r>
        <w:t>(2a) Für Bebauungspläne, die im beschleunigten Verfahren nach § 13a</w:t>
      </w:r>
      <w:del w:id="315" w:author="Rüter, Dr., Ingo" w:date="2024-01-17T10:20:00Z">
        <w:r>
          <w:delText>, auch in Verbindung mit § 13b</w:delText>
        </w:r>
      </w:del>
      <w:r>
        <w:t>, aufgestellt worden sind, gilt ergänzend zu den Absätzen 1 und 2 Folgendes:</w:t>
      </w:r>
    </w:p>
    <w:p>
      <w:pPr>
        <w:pStyle w:val="GesAbsatz"/>
        <w:ind w:left="426" w:hanging="426"/>
      </w:pPr>
      <w:r>
        <w:t>1.</w:t>
      </w:r>
      <w:r>
        <w:tab/>
        <w:t>(weggefallen)</w:t>
      </w:r>
    </w:p>
    <w:p>
      <w:pPr>
        <w:pStyle w:val="GesAbsatz"/>
        <w:ind w:left="426" w:hanging="426"/>
      </w:pPr>
      <w:r>
        <w:t>2.</w:t>
      </w:r>
      <w:r>
        <w:tab/>
        <w:t>Das Unterbleiben der Hinweise nach § 13a Absatz 3 ist für die Rechtswirksamkeit des Bebauungsplans unbeachtlich.</w:t>
      </w:r>
    </w:p>
    <w:p>
      <w:pPr>
        <w:pStyle w:val="GesAbsatz"/>
        <w:ind w:left="426" w:hanging="426"/>
      </w:pPr>
      <w:r>
        <w:t>3.</w:t>
      </w:r>
      <w:r>
        <w:tab/>
        <w:t xml:space="preserve">Beruht die Feststellung, dass eine Umweltprüfung unterbleiben soll, auf einer Vorprüfung des Einzelfalls nach § 13a Absatz 1 Satz 2 Nummer 2, gilt die Vorprüfung als ordnungsgemäß durchgeführt, wenn sie </w:t>
      </w:r>
      <w:r>
        <w:lastRenderedPageBreak/>
        <w:t>entsprechend den Vorgaben von § 13a Absatz 1 Satz 2 Nummer 2 durchgeführt worden ist und ihr Ergebnis nachvollziehbar ist; dabei ist unbeachtlich, wenn einzelne Behörden oder sonstige Träger öffentlicher Belange nicht beteiligt worden sind; andernfalls besteht ein für die Rechtswirksamkeit des Bebauungsplans beachtlicher Mangel.</w:t>
      </w:r>
    </w:p>
    <w:p>
      <w:pPr>
        <w:pStyle w:val="GesAbsatz"/>
        <w:ind w:left="426" w:hanging="426"/>
      </w:pPr>
      <w:r>
        <w:t>4.</w:t>
      </w:r>
      <w:r>
        <w:tab/>
        <w:t>Die Beurteilung, dass der Ausschlussgrund nach § 13a Absatz 1 Satz 4 nicht vorliegt, gilt als zutreffend, wenn das Ergebnis nachvollziehbar ist und durch den Bebauungsplan nicht die Zulässigkeit von Vorhaben nach Spalte 1 der Anlage 1 zum Gesetz über die Umweltverträglichkeitsprüfung begründet wird; andernfalls besteht ein für die Rechtswirksamkeit des Bebauungsplans beachtlicher Mangel.</w:t>
      </w:r>
    </w:p>
    <w:p>
      <w:pPr>
        <w:pStyle w:val="GesAbsatz"/>
      </w:pPr>
      <w:r>
        <w:t>(3) Für die Abwägung ist die Sach- und Rechtslage im Zeitpunkt der Beschlussfassung über den Flächennutzungsplan oder die Satzung maßgebend. Mängel, die Gegenstand der Regelung in Absatz 1 Satz 1 Nummer 1 sind, können nicht als Mängel der Abwägung geltend gemacht werden; im Übrigen sind Mängel im Abwägungsvorgang nur erheblich, wenn sie offensichtlich und auf das Abwägungsergebnis von Einfluss gewesen sind.</w:t>
      </w:r>
    </w:p>
    <w:p>
      <w:pPr>
        <w:pStyle w:val="GesAbsatz"/>
      </w:pPr>
      <w:r>
        <w:t>(4) Der Flächennutzungsplan oder die Satzung können durch ein ergänzendes Verfahren zur Behebung von Fehlern auch rückwirkend in Kraft gesetzt werden.</w:t>
      </w:r>
    </w:p>
    <w:p>
      <w:pPr>
        <w:pStyle w:val="berschrift3"/>
      </w:pPr>
      <w:bookmarkStart w:id="316" w:name="_Toc156380585"/>
      <w:r>
        <w:t>§ 215</w:t>
      </w:r>
      <w:r>
        <w:br/>
        <w:t>Frist für die Geltendmachung der Verletzung von Vorschriften</w:t>
      </w:r>
      <w:bookmarkEnd w:id="316"/>
    </w:p>
    <w:p>
      <w:pPr>
        <w:pStyle w:val="GesAbsatz"/>
      </w:pPr>
      <w:r>
        <w:t>(1) Unbeachtlich werden</w:t>
      </w:r>
    </w:p>
    <w:p>
      <w:pPr>
        <w:pStyle w:val="GesAbsatz"/>
        <w:ind w:left="426" w:hanging="426"/>
      </w:pPr>
      <w:r>
        <w:t>1.</w:t>
      </w:r>
      <w:r>
        <w:tab/>
        <w:t>eine nach § 214 Absatz 1 Satz 1 Nummer 1 bis 3 beachtliche Verletzung der dort bezeichneten Verfahrens- und Formvorschriften,</w:t>
      </w:r>
    </w:p>
    <w:p>
      <w:pPr>
        <w:pStyle w:val="GesAbsatz"/>
        <w:ind w:left="426" w:hanging="426"/>
      </w:pPr>
      <w:r>
        <w:t>2.</w:t>
      </w:r>
      <w:r>
        <w:tab/>
        <w:t>eine unter Berücksichtigung des § 214 Absatz 2 beachtliche Verletzung der Vorschriften über das Verhältnis des Bebauungsplans und des Flächennutzungsplans und</w:t>
      </w:r>
    </w:p>
    <w:p>
      <w:pPr>
        <w:pStyle w:val="GesAbsatz"/>
        <w:ind w:left="426" w:hanging="426"/>
      </w:pPr>
      <w:r>
        <w:t>3.</w:t>
      </w:r>
      <w:r>
        <w:tab/>
        <w:t>nach § 214 Absatz 3 Satz 2 beachtliche Mängel des Abwägungsvorgangs,</w:t>
      </w:r>
    </w:p>
    <w:p>
      <w:pPr>
        <w:pStyle w:val="GesAbsatz"/>
      </w:pPr>
      <w:r>
        <w:t>wenn sie nicht innerhalb eines Jahres seit Bekanntmachung des Flächennutzungsplans oder der Satzung schriftlich gegenüber der Gemeinde unter Darlegung des die Verletzung begründenden Sachverhalts geltend gemacht worden sind. Satz 1 gilt entsprechend, wenn Fehler nach § 214 Absatz 2a beachtlich sind.</w:t>
      </w:r>
    </w:p>
    <w:p>
      <w:pPr>
        <w:pStyle w:val="GesAbsatz"/>
      </w:pPr>
      <w:r>
        <w:t>(2) Bei Inkraftsetzung des Flächennutzungsplans oder der Satzung ist auf die Voraussetzungen für die Geltendmachung der Verletzung von Vorschriften sowie auf die Rechtsfolgen hinzuweisen.</w:t>
      </w:r>
    </w:p>
    <w:p>
      <w:pPr>
        <w:pStyle w:val="berschrift3"/>
        <w:rPr>
          <w:ins w:id="317" w:author="Rüter, Dr., Ingo" w:date="2024-01-17T10:21:00Z"/>
        </w:rPr>
      </w:pPr>
      <w:bookmarkStart w:id="318" w:name="_Toc156380586"/>
      <w:r>
        <w:t>§ 215a</w:t>
      </w:r>
      <w:r>
        <w:br/>
      </w:r>
      <w:ins w:id="319" w:author="Rüter, Dr., Ingo" w:date="2024-01-17T10:21:00Z">
        <w:r>
          <w:t xml:space="preserve">Beendigung von Bebauungsplanverfahren und ergänzendes Verfahren für </w:t>
        </w:r>
        <w:r>
          <w:br/>
          <w:t xml:space="preserve">Bebauungspläne nach § 13b in der bis zum Ablauf des 22. Juni 2021 </w:t>
        </w:r>
        <w:r>
          <w:br/>
          <w:t>oder bis zum Ablauf des 31. Dezember 2023 geltenden Fassung</w:t>
        </w:r>
        <w:bookmarkEnd w:id="318"/>
      </w:ins>
    </w:p>
    <w:p>
      <w:pPr>
        <w:pStyle w:val="GesAbsatz"/>
        <w:rPr>
          <w:ins w:id="320" w:author="Rüter, Dr., Ingo" w:date="2024-01-17T10:22:00Z"/>
        </w:rPr>
      </w:pPr>
      <w:ins w:id="321" w:author="Rüter, Dr., Ingo" w:date="2024-01-17T10:22:00Z">
        <w:r>
          <w:t>(1) Bebauungsplanverfahren nach § 13b in der bis zum Ablauf des 22. Juni 2021 oder bis zum Ablauf des 31. Dezember 2023 geltenden Fassung, die vor Ablauf des 31. Dezember 2022 förmlich eingeleitet wurden, können nach Maßgabe des Absatzes 3 im beschleunigten Verfahren in entsprechender Anwendung des § 13a abgeschlossen werden, wenn der Satzungsbeschluss nach § 10 Absatz 1 bis zum Ablauf des 31. Dezember 2024 gefasst wird.</w:t>
        </w:r>
      </w:ins>
    </w:p>
    <w:p>
      <w:pPr>
        <w:pStyle w:val="GesAbsatz"/>
        <w:rPr>
          <w:ins w:id="322" w:author="Rüter, Dr., Ingo" w:date="2024-01-17T10:22:00Z"/>
        </w:rPr>
      </w:pPr>
      <w:ins w:id="323" w:author="Rüter, Dr., Ingo" w:date="2024-01-17T10:22:00Z">
        <w:r>
          <w:t>(2) Sollen Bebauungspläne, die im Verfahren nach § 13b in der bis zum Ablauf des 22. Juni 2021 oder bis zum Ablauf des 31. Dezember 2023 geltenden Fassung aufgestellt wurden, durch ein ergänzendes Verfahren gemäß § 214 Absatz 4 in Kraft gesetzt werden, kann § 13a nach Maßgabe des Absatzes 3 entsprechend angewendet werden. Der Satzungsbeschluss nach § 10 Absatz 1 ist bis zum Ablauf des 31. Dezember 2024 zu fassen.</w:t>
        </w:r>
      </w:ins>
    </w:p>
    <w:p>
      <w:pPr>
        <w:pStyle w:val="GesAbsatz"/>
        <w:rPr>
          <w:ins w:id="324" w:author="Rüter, Dr., Ingo" w:date="2024-01-17T10:22:00Z"/>
        </w:rPr>
      </w:pPr>
      <w:ins w:id="325" w:author="Rüter, Dr., Ingo" w:date="2024-01-17T10:22:00Z">
        <w:r>
          <w:t>(3) § 13a Absatz 2 Nummer 1 in Verbindung mit § 13 Absatz 3 Satz 1 sowie § 13a Absatz 2 Nummer 4 können nur dann entsprechend angewendet werden, wenn die Gemeinde auf Grund einer Vorprüfung des Einzelfalls entsprechend § 13a Absatz 1 Satz 2 Nummer 2 zu der Einschätzung gelangt, dass der Bebauungsplan voraussichtlich keine erheblichen Umweltauswirkungen hat, die nach § 2 Absatz 4 Satz 4 in der Abwägung zu berücksichtigen wären oder die als Beeinträchtigungen des Landschaftsbildes oder der Leistungs- und Funktionsfähigkeit des Naturhaushalts entsprechend § 1a Absatz 3 auszugleichen wären. Die Behörden und sonstigen Träger öffentlicher Belange, deren Aufgabenbereiche durch die Planung berührt werden können, sind an der Vorprüfung des Einzelfalls zu beteiligen. Wird das Verfahren nach Absatz 1 oder Absatz 2 nach Abschluss der Vorprüfung des Einzelfalls ohne Durchführung einer Umweltprüfung nach § 2 Absatz 4 fortgesetzt, hat die Gemeinde dies einschließlich der hierfür wesentlichen Gründe ortsüblich bekanntzumachen.</w:t>
        </w:r>
      </w:ins>
    </w:p>
    <w:p>
      <w:pPr>
        <w:pStyle w:val="GesAbsatz"/>
        <w:pPrChange w:id="326" w:author="Rüter, Dr., Ingo" w:date="2024-01-17T10:21:00Z">
          <w:pPr>
            <w:pStyle w:val="berschrift3"/>
          </w:pPr>
        </w:pPrChange>
      </w:pPr>
      <w:ins w:id="327" w:author="Rüter, Dr., Ingo" w:date="2024-01-17T10:22:00Z">
        <w:r>
          <w:lastRenderedPageBreak/>
          <w:t>(4) Auf Bebauungspläne, deren Aufstellung nach Absatz 1 abgeschlossen worden ist oder die im ergänzenden Verfahren nach Absatz 2 in Kraft gesetzt worden sind, sind die Bestimmungen der §§ 214 und 215 zur Planerhaltung entsprechend anzuwenden.</w:t>
        </w:r>
      </w:ins>
      <w:del w:id="328" w:author="Rüter, Dr., Ingo" w:date="2024-01-17T10:21:00Z">
        <w:r>
          <w:delText>(weggefallen)</w:delText>
        </w:r>
      </w:del>
    </w:p>
    <w:p>
      <w:pPr>
        <w:pStyle w:val="berschrift3"/>
      </w:pPr>
      <w:bookmarkStart w:id="329" w:name="_Toc156380587"/>
      <w:r>
        <w:t>§ 216</w:t>
      </w:r>
      <w:r>
        <w:br/>
        <w:t>Aufgaben im Genehmigungsverfahren</w:t>
      </w:r>
      <w:bookmarkEnd w:id="329"/>
    </w:p>
    <w:p>
      <w:pPr>
        <w:pStyle w:val="GesAbsatz"/>
      </w:pPr>
      <w:r>
        <w:t>Die Verpflichtung der für das Genehmigungsverfahren zuständigen Behörde, die Einhaltung der Vorschriften zu prüfen, deren Verletzung sich nach den §§ 214 und 215 auf die Rechtswirksamkeit eines Flächennutzungsplans oder einer Satzung nicht auswirkt, bleibt unberührt.</w:t>
      </w:r>
    </w:p>
    <w:p>
      <w:pPr>
        <w:pStyle w:val="berschrift2"/>
      </w:pPr>
      <w:bookmarkStart w:id="330" w:name="_Toc156380588"/>
      <w:r>
        <w:t>Dritter Teil</w:t>
      </w:r>
      <w:r>
        <w:br/>
        <w:t>Verfahren vor den Kammern (Senaten) für Baulandsachen</w:t>
      </w:r>
      <w:bookmarkEnd w:id="330"/>
    </w:p>
    <w:p>
      <w:pPr>
        <w:pStyle w:val="berschrift3"/>
      </w:pPr>
      <w:bookmarkStart w:id="331" w:name="_Toc156380589"/>
      <w:r>
        <w:t>§ 217</w:t>
      </w:r>
      <w:r>
        <w:br/>
        <w:t>Antrag auf gerichtliche Entscheidung</w:t>
      </w:r>
      <w:bookmarkEnd w:id="331"/>
    </w:p>
    <w:p>
      <w:pPr>
        <w:pStyle w:val="GesAbsatz"/>
      </w:pPr>
      <w:r>
        <w:t>(1) Verwaltungsakte nach dem Vierten und Fünften Teil des Ersten Kapitels sowie nach den §§ 18, 28 Absatz 3, 4 und 6, den §§ 39 bis 44, 126 Absatz 2, § 150 Absatz 2, § 179 Absatz 4, den §§ 181, 209 Absatz 2 oder § 210 Absatz 2 können nur durch Antrag auf gerichtliche Entscheidung angefochten werden. Satz 1 ist auch anzuwenden auf andere Verwaltungsakte auf Grund dieses Gesetzbuchs, für die die Anwendung des Zweiten Abschnitts des Fünften Teils des Ersten Kapitels vorgeschrieben ist oder die in einem Verfahren nach dem Vierten oder Fünften Teil des Ersten Kapitels erlassen werden, sowie auf Streitigkeiten über die Höhe der Geldentschädigung nach § 190 in Verbindung mit § 88 Nummer 7 und § 89 Absatz 2 des Flurbereinigungsgesetzes. Mit dem Antrag auf gerichtliche Entscheidung kann auch die Verurteilung zum Erlass eines Verwaltungsakts oder zu einer sonstigen Leistung sowie eine Feststellung begehrt werden. Über den Antrag entscheidet das Landgericht, Kammer für Baulandsachen.</w:t>
      </w:r>
    </w:p>
    <w:p>
      <w:pPr>
        <w:pStyle w:val="GesAbsatz"/>
      </w:pPr>
      <w:r>
        <w:t>(2) Der Antrag ist binnen eines Monats seit der Zustellung des Verwaltungsakts bei der Stelle einzureichen, die den Verwaltungsakt erlassen hat. Ist die ortsübliche Bekanntmachung des Verwaltungsakts vorgeschrieben, so ist der Antrag binnen sechs Wochen seit der Bekanntmachung einzureichen. Hat ein Vorverfahren (§ 212) stattgefunden, so beginnt die in Satz 1 bestimmte Frist mit der Zustellung des Bescheids, der das Vorverfahren beendet hat.</w:t>
      </w:r>
    </w:p>
    <w:p>
      <w:pPr>
        <w:pStyle w:val="GesAbsatz"/>
      </w:pPr>
      <w:r>
        <w:t>(3) Der Antrag muss den Verwaltungsakt bezeichnen, gegen den er sich richtet. Er soll die Erklärung, inwieweit der Verwaltungsakt angefochten wird, und einen bestimmten Antrag enthalten. Er soll die Gründe sowie die Tatsachen und Beweismittel angeben, die zur Rechtfertigung des Antrags dienen.</w:t>
      </w:r>
    </w:p>
    <w:p>
      <w:pPr>
        <w:pStyle w:val="GesAbsatz"/>
      </w:pPr>
      <w:r>
        <w:t>(4) Die Stelle, die den Verwaltungsakt erlassen hat, hat den Antrag mit ihren Akten unverzüglich dem zuständigen Landgericht vorzulegen. Ist das Verfahren vor der Stelle noch nicht abgeschlossen, so sind statt der Akten Abschriften der bedeutsamen Aktenstücke vorzulegen.</w:t>
      </w:r>
    </w:p>
    <w:p>
      <w:pPr>
        <w:pStyle w:val="berschrift3"/>
      </w:pPr>
      <w:bookmarkStart w:id="332" w:name="_Toc156380590"/>
      <w:r>
        <w:t>§ 218</w:t>
      </w:r>
      <w:r>
        <w:br/>
        <w:t>Wiedereinsetzung in den vorigen Stand</w:t>
      </w:r>
      <w:bookmarkEnd w:id="332"/>
    </w:p>
    <w:p>
      <w:pPr>
        <w:pStyle w:val="GesAbsatz"/>
      </w:pPr>
      <w:r>
        <w:t>(1) War ein Beteiligter ohne Verschulden verhindert, die Frist nach § 217 Absatz 2 einzuhalten, so ist ihm auf Antrag vom Landgericht, Kammer für Baulandsachen, Wiedereinsetzung in den vorigen Stand zu gewähren, wenn er den Antrag auf gerichtliche Entscheidung binnen zwei Wochen nach Beseitigung des Hindernisses einreicht und die Tatsachen, die die Wiedereinsetzung begründen, glaubhaft macht. Gegen die Entscheidung über den Antrag findet die sofortige Beschwerde an das Oberlandesgericht, Senat für Baulandsachen, statt. Nach Ablauf eines Jahres, vom Ende der versäumten Frist an gerechnet, kann die Wiedereinsetzung nicht mehr beantragt werden.</w:t>
      </w:r>
    </w:p>
    <w:p>
      <w:pPr>
        <w:pStyle w:val="GesAbsatz"/>
      </w:pPr>
      <w:r>
        <w:t>(2) Ist der angefochtene Verwaltungsakt ein Enteignungsbeschluss und ist der bisherige Rechtszustand bereits durch den neuen Rechtszustand ersetzt (§ 117 Absatz 5), so kann das Gericht im Falle der Wiedereinsetzung den Enteignungsbeschluss nicht aufheben und hinsichtlich des Gegenstands der Enteignung oder der Art der Entschädigung nicht ändern.</w:t>
      </w:r>
    </w:p>
    <w:p>
      <w:pPr>
        <w:pStyle w:val="berschrift3"/>
      </w:pPr>
      <w:bookmarkStart w:id="333" w:name="_Toc156380591"/>
      <w:r>
        <w:t>§ 219</w:t>
      </w:r>
      <w:r>
        <w:br/>
        <w:t>Örtliche Zuständigkeit der Landgerichte</w:t>
      </w:r>
      <w:bookmarkEnd w:id="333"/>
    </w:p>
    <w:p>
      <w:pPr>
        <w:pStyle w:val="GesAbsatz"/>
      </w:pPr>
      <w:r>
        <w:t>(1) Örtlich zuständig ist das Landgericht, in dessen Bezirk die Stelle, die den Verwaltungsakt erlassen hat, ihren Sitz hat.</w:t>
      </w:r>
    </w:p>
    <w:p>
      <w:pPr>
        <w:pStyle w:val="GesAbsatz"/>
      </w:pPr>
      <w:r>
        <w:lastRenderedPageBreak/>
        <w:t>(2) Die Landesregierungen können durch Rechtsverordnung die Verhandlung und Entscheidung über Anträge auf gerichtliche Entscheidung einem Landgericht für die Bezirke mehrerer Landgerichte zuweisen, wenn die Zusammenfassung für eine Förderung oder schnellere Erledigung der Verfahren sachdienlich ist. Die Landesregierungen können diese Ermächtigung auf die Landesjustizverwaltungen übertragen.</w:t>
      </w:r>
    </w:p>
    <w:p>
      <w:pPr>
        <w:pStyle w:val="berschrift3"/>
      </w:pPr>
      <w:bookmarkStart w:id="334" w:name="_Toc156380592"/>
      <w:r>
        <w:t>§ 220</w:t>
      </w:r>
      <w:r>
        <w:br/>
        <w:t>Zusammensetzung der Kammern für Baulandsachen</w:t>
      </w:r>
      <w:bookmarkEnd w:id="334"/>
    </w:p>
    <w:p>
      <w:pPr>
        <w:pStyle w:val="GesAbsatz"/>
      </w:pPr>
      <w:r>
        <w:t>(1) Bei den Landgerichten werden eine oder mehrere Kammern für Baulandsachen gebildet. Die Kammer für Baulandsachen entscheidet in der Besetzung mit zwei Richtern des Landgerichts einschließlich des Vorsitzenden sowie einem hauptamtlichen Richter eines Verwaltungsgerichts. Die Vorschriften über den Einzelrichter sind nicht anzuwenden.</w:t>
      </w:r>
    </w:p>
    <w:p>
      <w:pPr>
        <w:pStyle w:val="GesAbsatz"/>
      </w:pPr>
      <w:r>
        <w:t>(2) Die Richter der Verwaltungsgerichte und die für den Fall ihrer Verhinderung erforderlichen Vertreter werden von der für die Verwaltungsgerichtsbarkeit zuständigen Obersten Landesbehörde auf die Dauer von drei Jahren bestellt.</w:t>
      </w:r>
    </w:p>
    <w:p>
      <w:pPr>
        <w:pStyle w:val="berschrift3"/>
      </w:pPr>
      <w:bookmarkStart w:id="335" w:name="_Toc156380593"/>
      <w:r>
        <w:t>§ 221</w:t>
      </w:r>
      <w:r>
        <w:br/>
        <w:t>Allgemeine Verfahrensvorschriften</w:t>
      </w:r>
      <w:bookmarkEnd w:id="335"/>
    </w:p>
    <w:p>
      <w:pPr>
        <w:pStyle w:val="GesAbsatz"/>
      </w:pPr>
      <w:r>
        <w:t>(1) In den Sachen, die auf Grund eines Antrags auf gerichtliche Entscheidung bei den Gerichten anhängig werden, sind die bei Klagen in bürgerlichen Rechtsstreitigkeiten geltenden Vorschriften entsprechend anzuwenden, soweit sich aus den §§ 217 bis 231 nichts anderes ergibt. § 227 Absatz 3 Satz 1 der Zivilprozessordnung ist nicht anzuwenden.</w:t>
      </w:r>
    </w:p>
    <w:p>
      <w:pPr>
        <w:pStyle w:val="GesAbsatz"/>
      </w:pPr>
      <w:r>
        <w:t>(2) Das Gericht kann auch von Amts wegen die Aufnahme von Beweisen anordnen und nach Anhörung der Beteiligten auch solche Tatsachen berücksichtigen, die von ihnen nicht vorgebracht worden sind.</w:t>
      </w:r>
    </w:p>
    <w:p>
      <w:pPr>
        <w:pStyle w:val="GesAbsatz"/>
      </w:pPr>
      <w:r>
        <w:t>(3) Sind gegen denselben Verwaltungsakt mehrere Anträge auf gerichtliche Entscheidung gestellt, so wird über sie gleichzeitig verhandelt und entschieden.</w:t>
      </w:r>
    </w:p>
    <w:p>
      <w:pPr>
        <w:pStyle w:val="GesAbsatz"/>
      </w:pPr>
      <w:r>
        <w:t>(4) Die Vorschriften über die Vorauszahlung der Gebühr für das Verfahren im Allgemeinen nach § 12 Absatz 1 Satz 1 und 2 des Gerichtskostengesetzes sind nicht anzuwenden.</w:t>
      </w:r>
    </w:p>
    <w:p>
      <w:pPr>
        <w:pStyle w:val="berschrift3"/>
      </w:pPr>
      <w:bookmarkStart w:id="336" w:name="_Toc156380594"/>
      <w:r>
        <w:t>§ 222</w:t>
      </w:r>
      <w:r>
        <w:br/>
        <w:t>Beteiligte</w:t>
      </w:r>
      <w:bookmarkEnd w:id="336"/>
    </w:p>
    <w:p>
      <w:pPr>
        <w:pStyle w:val="GesAbsatz"/>
      </w:pPr>
      <w:r>
        <w:t>(1) Wer an dem Verfahren, in dem der Verwaltungsakt erlassen worden ist, Beteiligter war, ist auch in dem gerichtlichen Verfahren Beteiligter, wenn seine Rechte oder Pflichten durch die Entscheidung des Gerichts betroffen werden können. In dem gerichtlichen Verfahren ist auch die Stelle Beteiligte, die den Verwaltungsakt erlassen hat.</w:t>
      </w:r>
    </w:p>
    <w:p>
      <w:pPr>
        <w:pStyle w:val="GesAbsatz"/>
      </w:pPr>
      <w:r>
        <w:t>(2) Der Antrag auf gerichtliche Entscheidung ist den übrigen in Absatz 1 Satz 1 bezeichneten Beteiligten, soweit sie bekannt sind, zuzustellen.</w:t>
      </w:r>
    </w:p>
    <w:p>
      <w:pPr>
        <w:pStyle w:val="GesAbsatz"/>
      </w:pPr>
      <w:r>
        <w:t>(3) Auf die Beteiligten sind die für die Parteien geltenden Vorschriften der Zivilprozessordnung entsprechend anzuwenden. § 78 der Zivilprozessordnung gilt in dem Verfahren vor dem Landgericht und dem Oberlandesgericht nur für Beteiligte, die Anträge in der Hauptsache stellen.</w:t>
      </w:r>
    </w:p>
    <w:p>
      <w:pPr>
        <w:pStyle w:val="berschrift3"/>
      </w:pPr>
      <w:bookmarkStart w:id="337" w:name="_Toc156380595"/>
      <w:r>
        <w:t>§ 223</w:t>
      </w:r>
      <w:r>
        <w:br/>
        <w:t>Anfechtung von Ermessensentscheidungen</w:t>
      </w:r>
      <w:bookmarkEnd w:id="337"/>
    </w:p>
    <w:p>
      <w:pPr>
        <w:pStyle w:val="GesAbsatz"/>
      </w:pPr>
      <w:r>
        <w:t>Soweit die Stelle, die den Verwaltungsakt erlassen hat, ermächtigt ist, nach ihrem Ermessen zu handeln, kann der Antrag nur darauf gestützt werden, dass die Entscheidung rechtswidrig ist, weil die gesetzlichen Grenzen des Ermessens überschritten sind oder von dem Ermessen in einer dem Zweck der Ermächtigung nicht entsprechenden Weise Gebrauch gemacht worden ist. Dies gilt nicht, soweit in dem Verwaltungsakt über einen Anspruch auf eine Geldleistung entschieden worden ist.</w:t>
      </w:r>
    </w:p>
    <w:p>
      <w:pPr>
        <w:pStyle w:val="berschrift3"/>
      </w:pPr>
      <w:bookmarkStart w:id="338" w:name="_Toc156380596"/>
      <w:r>
        <w:t>§ 224</w:t>
      </w:r>
      <w:r>
        <w:br/>
        <w:t>Entfall der aufschiebenden Wirkung bei Antrag auf gerichtliche Entscheidung</w:t>
      </w:r>
      <w:bookmarkEnd w:id="338"/>
    </w:p>
    <w:p>
      <w:pPr>
        <w:pStyle w:val="GesAbsatz"/>
      </w:pPr>
      <w:r>
        <w:t>Der Antrag auf gerichtliche Entscheidung gegen</w:t>
      </w:r>
    </w:p>
    <w:p>
      <w:pPr>
        <w:pStyle w:val="GesAbsatz"/>
      </w:pPr>
      <w:r>
        <w:t>1.</w:t>
      </w:r>
      <w:r>
        <w:tab/>
        <w:t>den Umlegungsbeschluss nach § 47 Absatz 1,</w:t>
      </w:r>
    </w:p>
    <w:p>
      <w:pPr>
        <w:pStyle w:val="GesAbsatz"/>
      </w:pPr>
      <w:r>
        <w:t>2.</w:t>
      </w:r>
      <w:r>
        <w:tab/>
        <w:t>die Bekanntmachung der Unanfechtbarkeit des Umlegungsplans nach § 71 Absatz 1,</w:t>
      </w:r>
    </w:p>
    <w:p>
      <w:pPr>
        <w:pStyle w:val="GesAbsatz"/>
      </w:pPr>
      <w:r>
        <w:t>3.</w:t>
      </w:r>
      <w:r>
        <w:tab/>
        <w:t>die vorzeitige Besitzeinweisung nach § 77 oder § 116 sowie</w:t>
      </w:r>
    </w:p>
    <w:p>
      <w:pPr>
        <w:pStyle w:val="GesAbsatz"/>
      </w:pPr>
      <w:r>
        <w:lastRenderedPageBreak/>
        <w:t>4.</w:t>
      </w:r>
      <w:r>
        <w:tab/>
        <w:t>die Geltendmachung des Kostenerstattungsbetrags nach § 179 Absatz 4</w:t>
      </w:r>
    </w:p>
    <w:p>
      <w:pPr>
        <w:pStyle w:val="GesAbsatz"/>
      </w:pPr>
      <w:r>
        <w:t>hat keine aufschiebende Wirkung. § 80 Absatz 5 der Verwaltungsgerichtsordnung ist entsprechend anzuwenden.</w:t>
      </w:r>
    </w:p>
    <w:p>
      <w:pPr>
        <w:pStyle w:val="berschrift3"/>
      </w:pPr>
      <w:bookmarkStart w:id="339" w:name="_Toc156380597"/>
      <w:r>
        <w:t>§ 225</w:t>
      </w:r>
      <w:r>
        <w:br/>
        <w:t>Vorzeitige Ausführungsanordnung</w:t>
      </w:r>
      <w:bookmarkEnd w:id="339"/>
    </w:p>
    <w:p>
      <w:pPr>
        <w:pStyle w:val="GesAbsatz"/>
      </w:pPr>
      <w:r>
        <w:t>st nur noch die Höhe einer Geldentschädigung streitig, so kann das Gericht auf Antrag des Enteignungsbegünstigten beschließen, dass die Enteignungsbehörde die Ausführung des Enteignungsbeschlusses anzuordnen hat. In dem Beschluss kann bestimmt werden, dass der Enteignungsbegünstigte für den im Streit befindlichen Betrag Sicherheit zu leisten hat. Die Ausführungsanordnung darf erst ergehen, wenn der Enteignungsbegünstigte die festgesetzte Geldentschädigung gezahlt oder zulässigerweise unter Verzicht auf das Recht der Rücknahme hinterlegt hat.</w:t>
      </w:r>
    </w:p>
    <w:p>
      <w:pPr>
        <w:pStyle w:val="berschrift3"/>
      </w:pPr>
      <w:bookmarkStart w:id="340" w:name="_Toc156380598"/>
      <w:r>
        <w:t>§ 226</w:t>
      </w:r>
      <w:r>
        <w:br/>
        <w:t>Urteil</w:t>
      </w:r>
      <w:bookmarkEnd w:id="340"/>
    </w:p>
    <w:p>
      <w:pPr>
        <w:pStyle w:val="GesAbsatz"/>
      </w:pPr>
      <w:r>
        <w:t>(1) Über den Antrag auf gerichtliche Entscheidung wird durch Urteil entschieden.</w:t>
      </w:r>
    </w:p>
    <w:p>
      <w:pPr>
        <w:pStyle w:val="GesAbsatz"/>
      </w:pPr>
      <w:r>
        <w:t>(2) Wird ein Antrag auf gerichtliche Entscheidung, der einen Anspruch auf eine Geldleistung betrifft, für begründet erachtet, so hat das Gericht den Verwaltungsakt zu ändern. Wird in anderen Fällen ein Antrag auf gerichtliche Entscheidung für begründet erachtet, so hat das Gericht den Verwaltungsakt aufzuheben und erforderlichenfalls auszusprechen, dass die Stelle, die den Verwaltungsakt erlassen hat, verpflichtet ist, in der Sache unter Beachtung der Rechtsauffassung des Gerichts anderweit zu entscheiden.</w:t>
      </w:r>
    </w:p>
    <w:p>
      <w:pPr>
        <w:pStyle w:val="GesAbsatz"/>
      </w:pPr>
      <w:r>
        <w:t>(3) Einen Enteignungsbeschluss kann das Gericht auch ändern, wenn der Antrag auf gerichtliche Entscheidung nicht einen Anspruch auf Geldleistung betrifft. Es darf in diesem Falle über den Antrag des Beteiligten hinaus, der den Antrag auf gerichtliche Entscheidung gestellt hat, den Enteignungsbeschluss auch ändern, soweit ein anderer Beteiligter es beantragt hat; dabei ist eine Änderung des Enteignungsbeschlusses zum Nachteil dessen, der den Antrag auf gerichtliche Entscheidung gestellt hat, nicht statthaft. Wird ein Enteignungsbeschluss geändert, so ist § 113 Absatz 2 entsprechend anzuwenden. Wird ein Enteignungsbeschluss aufgehoben oder hinsichtlich des Gegenstands der Enteignung geändert, so gibt das Gericht im Falle des § 113 Absatz 5 dem Vollstreckungsgericht von seinem Urteil Kenntnis.</w:t>
      </w:r>
    </w:p>
    <w:p>
      <w:pPr>
        <w:pStyle w:val="GesAbsatz"/>
      </w:pPr>
      <w:r>
        <w:t>(4) Ist von mehreren Anträgen nur der eine oder ist nur ein Teil eines Antrags zur Endentscheidung reif, so soll das Gericht hierüber ein Teilurteil nur erlassen, wenn es zur Beschleunigung des Verfahrens notwendig erscheint.</w:t>
      </w:r>
    </w:p>
    <w:p>
      <w:pPr>
        <w:pStyle w:val="berschrift3"/>
      </w:pPr>
      <w:bookmarkStart w:id="341" w:name="_Toc156380599"/>
      <w:r>
        <w:t>§ 227</w:t>
      </w:r>
      <w:r>
        <w:br/>
        <w:t>Säumnis eines Beteiligten</w:t>
      </w:r>
      <w:bookmarkEnd w:id="341"/>
    </w:p>
    <w:p>
      <w:pPr>
        <w:pStyle w:val="GesAbsatz"/>
      </w:pPr>
      <w:r>
        <w:t>(1) Erscheint der Beteiligte, der den Antrag auf gerichtliche Entscheidung gestellt hat, in einem Termin zur mündlichen Verhandlung, so kann auch dann mündlich verhandelt werden, wenn einer der anderen Beteiligten nicht erscheint. Über einen Antrag, den ein nicht erschienener Beteiligter in einer früheren mündlichen Verhandlung gestellt hat, kann nach Lage der Akten entschieden werden.</w:t>
      </w:r>
    </w:p>
    <w:p>
      <w:pPr>
        <w:pStyle w:val="GesAbsatz"/>
      </w:pPr>
      <w:r>
        <w:t>(2) Erscheint der Beteiligte, der den Antrag auf gerichtliche Entscheidung gestellt hat, in einem Termin zur mündlichen Verhandlung nicht, so kann jeder andere Beteiligte eine Entscheidung nach Lage der Akten beantragen.</w:t>
      </w:r>
    </w:p>
    <w:p>
      <w:pPr>
        <w:pStyle w:val="GesAbsatz"/>
      </w:pPr>
      <w:r>
        <w:t>(3) Die §§ 332 bis 335, 336 Absatz 2 und § 337 der Zivilprozessordnung gelten entsprechend. Im Übrigen sind die Vorschriften über die Versäumnisurteile nicht anzuwenden.</w:t>
      </w:r>
    </w:p>
    <w:p>
      <w:pPr>
        <w:pStyle w:val="berschrift3"/>
      </w:pPr>
      <w:bookmarkStart w:id="342" w:name="_Toc156380600"/>
      <w:r>
        <w:t>§ 228</w:t>
      </w:r>
      <w:r>
        <w:br/>
        <w:t>Kosten des Verfahrens</w:t>
      </w:r>
      <w:bookmarkEnd w:id="342"/>
    </w:p>
    <w:p>
      <w:pPr>
        <w:pStyle w:val="GesAbsatz"/>
      </w:pPr>
      <w:r>
        <w:t>(1) Soweit der Beteiligte obsiegt, der den Antrag auf gerichtliche Entscheidung gestellt hat, gilt, wenn keiner der Beteiligten dazu im Widerspruch stehende Anträge in der Hauptsache gestellt hat, bei Anwendung der Kostenbestimmungen der Zivilprozessordnung die Stelle, die den Verwaltungsakt erlassen hat, als unterliegende Partei.</w:t>
      </w:r>
    </w:p>
    <w:p>
      <w:pPr>
        <w:pStyle w:val="GesAbsatz"/>
      </w:pPr>
      <w:r>
        <w:t>(2) Über die Erstattung der Kosten eines Beteiligten, der zur Hauptsache keinen Antrag gestellt hat, entscheidet das Gericht auf Antrag des Beteiligten nach billigem Ermessen.</w:t>
      </w:r>
    </w:p>
    <w:p>
      <w:pPr>
        <w:pStyle w:val="berschrift3"/>
      </w:pPr>
      <w:bookmarkStart w:id="343" w:name="_Toc156380601"/>
      <w:r>
        <w:lastRenderedPageBreak/>
        <w:t>§ 229</w:t>
      </w:r>
      <w:r>
        <w:br/>
        <w:t>Berufung, Beschwerde</w:t>
      </w:r>
      <w:bookmarkEnd w:id="343"/>
    </w:p>
    <w:p>
      <w:pPr>
        <w:pStyle w:val="GesAbsatz"/>
      </w:pPr>
      <w:r>
        <w:t>(1) Über die Berufung und die Beschwerde entscheidet das Oberlandesgericht, Senat für Baulandsachen, in der Besetzung mit zwei Richtern des Oberlandesgerichts einschließlich des Vorsitzenden und einem hauptamtlichen Richter eines Oberverwaltungsgerichts. § 220 Absatz 1 Satz 3 und Absatz 2 gilt entsprechend.</w:t>
      </w:r>
    </w:p>
    <w:p>
      <w:pPr>
        <w:pStyle w:val="GesAbsatz"/>
      </w:pPr>
      <w:r>
        <w:t>(2) Die Landesregierungen können durch Rechtsverordnung die Verhandlung und Entscheidung über die Berufungen und Beschwerden gegen die Entscheidungen der Kammern für Baulandsachen einem Oberlandesgericht oder dem obersten Landesgericht für die Bezirke mehrerer Oberlandesgerichte zuweisen, wenn die Zusammenfassung für eine Förderung oder schnellere Erledigung der Verfahren sachdienlich ist. Die Landesregierungen können diese Ermächtigung durch Rechtsverordnung auf die Landesjustizverwaltungen übertragen.</w:t>
      </w:r>
    </w:p>
    <w:p>
      <w:pPr>
        <w:pStyle w:val="berschrift3"/>
      </w:pPr>
      <w:bookmarkStart w:id="344" w:name="_Toc156380602"/>
      <w:r>
        <w:t>§ 230</w:t>
      </w:r>
      <w:r>
        <w:br/>
        <w:t>Revision</w:t>
      </w:r>
      <w:bookmarkEnd w:id="344"/>
    </w:p>
    <w:p>
      <w:pPr>
        <w:pStyle w:val="GesAbsatz"/>
      </w:pPr>
      <w:r>
        <w:t>Über die Revision entscheidet der Bundesgerichtshof.</w:t>
      </w:r>
    </w:p>
    <w:p>
      <w:pPr>
        <w:pStyle w:val="berschrift3"/>
      </w:pPr>
      <w:bookmarkStart w:id="345" w:name="_Toc156380603"/>
      <w:r>
        <w:t>§ 231</w:t>
      </w:r>
      <w:r>
        <w:br/>
        <w:t>Einigung</w:t>
      </w:r>
      <w:bookmarkEnd w:id="345"/>
    </w:p>
    <w:p>
      <w:pPr>
        <w:pStyle w:val="GesAbsatz"/>
      </w:pPr>
      <w:r>
        <w:t>Einigen sich die Beteiligten während eines gerichtlichen Verfahrens, das eine Enteignung betrifft, so gelten die §§ 110 und 111 entsprechend. Das Gericht tritt an die Stelle der Enteignungsbehörde.</w:t>
      </w:r>
    </w:p>
    <w:p>
      <w:pPr>
        <w:pStyle w:val="berschrift3"/>
      </w:pPr>
      <w:bookmarkStart w:id="346" w:name="_Toc156380604"/>
      <w:r>
        <w:t>§ 232</w:t>
      </w:r>
      <w:r>
        <w:br/>
        <w:t>Weitere Zuständigkeit der Kammern (Senate) für Baulandsachen</w:t>
      </w:r>
      <w:bookmarkEnd w:id="346"/>
    </w:p>
    <w:p>
      <w:pPr>
        <w:pStyle w:val="GesAbsatz"/>
      </w:pPr>
      <w:r>
        <w:t>Die Länder können durch Gesetz den Kammern und Senaten für Baulandsachen die Verhandlung und Entscheidung über Maßnahmen der Enteignung und enteignungsgleiche Eingriffe, die die in § 86 genannten Gegenstände betreffen und auf Landesrecht beruhen oder nach Landesrecht vorgenommen werden, und über Entschädigungsansprüche übertragen sowie die Vorschriften dieses Teils für anwendbar erklären.</w:t>
      </w:r>
    </w:p>
    <w:p>
      <w:pPr>
        <w:pStyle w:val="berschrift2"/>
      </w:pPr>
      <w:bookmarkStart w:id="347" w:name="_Toc156380605"/>
      <w:r>
        <w:t>Viertes Kapitel</w:t>
      </w:r>
      <w:r>
        <w:br/>
        <w:t>Überleitungs- und Schlussvorschriften</w:t>
      </w:r>
      <w:bookmarkEnd w:id="347"/>
    </w:p>
    <w:p>
      <w:pPr>
        <w:pStyle w:val="berschrift2"/>
      </w:pPr>
      <w:bookmarkStart w:id="348" w:name="_Toc156380606"/>
      <w:r>
        <w:t>Erster Teil</w:t>
      </w:r>
      <w:r>
        <w:br/>
        <w:t>Überleitungsvorschriften</w:t>
      </w:r>
      <w:bookmarkEnd w:id="348"/>
    </w:p>
    <w:p>
      <w:pPr>
        <w:pStyle w:val="berschrift3"/>
      </w:pPr>
      <w:bookmarkStart w:id="349" w:name="_Toc156380607"/>
      <w:r>
        <w:t>§ 233</w:t>
      </w:r>
      <w:r>
        <w:br/>
        <w:t>Allgemeine Überleitungsvorschriften</w:t>
      </w:r>
      <w:bookmarkEnd w:id="349"/>
    </w:p>
    <w:p>
      <w:pPr>
        <w:pStyle w:val="GesAbsatz"/>
      </w:pPr>
      <w:r>
        <w:t>(1) Verfahren nach diesem Gesetz, die vor dem Inkrafttreten einer Gesetzesänderung förmlich eingeleitet worden sind, werden nach den bisher geltenden Rechtsvorschriften abgeschlossen, soweit nachfolgend nichts anderes bestimmt ist. Ist mit gesetzlich vorgeschriebenen einzelnen Schritten des Verfahrens noch nicht begonnen worden, können diese auch nach den Vorschriften dieses Gesetzes durchgeführt werden.</w:t>
      </w:r>
    </w:p>
    <w:p>
      <w:pPr>
        <w:pStyle w:val="GesAbsatz"/>
      </w:pPr>
      <w:r>
        <w:t>(2) Die Vorschriften des Dritten Kapitels Zweiter Teil Vierter Abschnitt zur Planerhaltung sind auch auf Flächennutzungspläne und Satzungen entsprechend anzuwenden, die auf der Grundlage bisheriger Fassungen dieses Gesetzes in Kraft getreten sind. Unbeschadet des Satzes 1 sind auf der Grundlage bisheriger Fassungen dieses Gesetzes unbeachtliche oder durch Fristablauf unbeachtliche Fehler bei der Aufstellung von Flächennutzungsplänen und Satzungen auch weiterhin für die Rechtswirksamkeit dieser Flächennutzungspläne und Satzungen unbeachtlich. Abweichend von Satz 1 sind für vor dem Inkrafttreten einer Gesetzesänderung in Kraft getretene Flächennutzungspläne und Satzungen die vor dem Inkrafttreten der Gesetzesänderung geltenden Vorschriften über die Geltendmachung der Verletzung von Verfahrens- und Formvorschriften, von Mängeln der Abwägung und von sonstigen Vorschriften einschließlich ihrer Fristen weiterhin anzuwenden.</w:t>
      </w:r>
    </w:p>
    <w:p>
      <w:pPr>
        <w:pStyle w:val="GesAbsatz"/>
      </w:pPr>
      <w:r>
        <w:t>(3) Auf der Grundlage bisheriger Fassungen dieses Gesetzes wirksame oder übergeleitete Pläne, Satzungen und Entscheidungen gelten fort.</w:t>
      </w:r>
    </w:p>
    <w:p>
      <w:pPr>
        <w:pStyle w:val="berschrift3"/>
      </w:pPr>
      <w:bookmarkStart w:id="350" w:name="_Toc156380608"/>
      <w:r>
        <w:lastRenderedPageBreak/>
        <w:t>§ 234</w:t>
      </w:r>
      <w:r>
        <w:br/>
        <w:t>Überleitungsvorschriften für das Vorkaufsrecht</w:t>
      </w:r>
      <w:bookmarkEnd w:id="350"/>
    </w:p>
    <w:p>
      <w:pPr>
        <w:pStyle w:val="GesAbsatz"/>
      </w:pPr>
      <w:r>
        <w:t>(1) Für das Vorkaufsrecht sind die jeweils zur Zeit des Verkaufsfalls geltenden städtebaurechtlichen Vorschriften anzuwenden.</w:t>
      </w:r>
    </w:p>
    <w:p>
      <w:pPr>
        <w:pStyle w:val="GesAbsatz"/>
      </w:pPr>
      <w:r>
        <w:t>(2) Satzungen, die auf Grund von § 25 des Bundesbaugesetzes erlassen worden sind, gelten als Satzungen nach § 25 Absatz 1 Satz 1 Nummer 2 weiter.</w:t>
      </w:r>
    </w:p>
    <w:p>
      <w:pPr>
        <w:pStyle w:val="berschrift3"/>
      </w:pPr>
      <w:bookmarkStart w:id="351" w:name="_Toc156380609"/>
      <w:r>
        <w:t>§ 235</w:t>
      </w:r>
      <w:r>
        <w:br/>
        <w:t>Überleitungsvorschriften für städtebauliche Sanierungs- und Entwicklungsmaßnahmen</w:t>
      </w:r>
      <w:bookmarkEnd w:id="351"/>
    </w:p>
    <w:p>
      <w:pPr>
        <w:pStyle w:val="GesAbsatz"/>
      </w:pPr>
      <w:r>
        <w:t>(1) Auf städtebauliche Sanierungs- und Entwicklungsmaßnahmen, für die vor dem Inkrafttreten einer Gesetzesänderung nach den bisher geltenden Rechtsvorschriften der Beginn der vorbereitenden Untersuchungen oder der Voruntersuchungen beschlossen worden ist, sind abweichend von § 233 Absatz 1 die Vorschriften dieses Gesetzes anzuwenden; abgeschlossene Verfahrensschritte bleiben unberührt. Ist eine städtebauliche Entwicklungsmaßnahme jedoch vor dem 1. Juli 1987 förmlich festgelegt worden, sind die §§ 165 bis 171 in der bis zum 30. April 1993 geltenden Fassung weiter anzuwenden; wird zur zweckmäßigen Durchführung entsprechend den Zielen und Zwecken einer solchen Entwicklungsmaßnahme eine Änderung des Geltungsbereichs der Entwicklungsmaßnahmeverordnung erforderlich, ist § 53 in Verbindung mit § 1 des Städtebauförderungsgesetzes weiter anzuwenden.</w:t>
      </w:r>
    </w:p>
    <w:p>
      <w:pPr>
        <w:pStyle w:val="GesAbsatz"/>
      </w:pPr>
      <w:r>
        <w:t>(2) Ist eine städtebauliche Sanierungsmaßnahme vor dem 1. Januar 1998 förmlich festgelegt worden und ist nach der Sanierungssatzung nur die Genehmigungspflicht nach § 144 Absatz 2 in der bis zum 31. Dezember 1997 geltenden Fassung ausgeschlossen, bedarf eine Teilung auch weiterhin der schriftlichen Genehmigung der Gemeinde. Die Gemeinde hat dem Grundbuchamt Sanierungssatzungen im Sinne des Satzes 1 in entsprechender Anwendung des ab dem 1. Januar 1998 geltenden § 143 Absatz 2 Satz 1 bis 3 unverzüglich nachträglich mitzuteilen.</w:t>
      </w:r>
    </w:p>
    <w:p>
      <w:pPr>
        <w:pStyle w:val="GesAbsatz"/>
      </w:pPr>
      <w:r>
        <w:t>(3) In dem Gebiet, in dem das Grundgesetz schon vor dem 3. Oktober 1990 galt, ist § 141 Absatz 4 auf Beschlüsse über den Beginn der vorbereitenden Untersuchungen, die vor dem 1. Mai 1993 bekannt gemacht worden sind, nicht anzuwenden.</w:t>
      </w:r>
    </w:p>
    <w:p>
      <w:pPr>
        <w:pStyle w:val="GesAbsatz"/>
      </w:pPr>
      <w:r>
        <w:t>(4) Sanierungssatzungen, die vor dem 1. Januar 2007 bekannt gemacht worden sind, sind spätestens bis zum 31. Dezember 2021 mit den Rechtswirkungen des § 162 Absatz 1 Satz 1 Nummer 4 aufzuheben, es sei denn, es ist entsprechend § 142 Absatz 3 Satz 3 oder 4 eine andere Frist für die Durchführung der Sanierung festgelegt worden.</w:t>
      </w:r>
    </w:p>
    <w:p>
      <w:pPr>
        <w:pStyle w:val="berschrift3"/>
      </w:pPr>
      <w:bookmarkStart w:id="352" w:name="_Toc156380610"/>
      <w:r>
        <w:t>§ 236</w:t>
      </w:r>
      <w:r>
        <w:br/>
        <w:t>Überleitungsvorschriften für das Baugebot und die Erhaltung baulicher Anlagen</w:t>
      </w:r>
      <w:bookmarkEnd w:id="352"/>
    </w:p>
    <w:p>
      <w:pPr>
        <w:pStyle w:val="GesAbsatz"/>
      </w:pPr>
      <w:r>
        <w:t>(1) § 176 Absatz 9 ist auf Enteignungsverfahren nach § 85 Absatz 1 Nummer 5 anzuwenden, wenn der Eigentümer die Verpflichtung aus einem Baugebot nicht erfüllt, das nach dem 31. Mai 1990 angeordnet worden ist.</w:t>
      </w:r>
    </w:p>
    <w:p>
      <w:pPr>
        <w:pStyle w:val="GesAbsatz"/>
      </w:pPr>
      <w:r>
        <w:t>(2) § 172 Absatz 1 Satz 4 bis 6 gilt nicht für die Bildung von Teil- und Wohnungseigentum, dessen Eintragung vor dem 26. Juni 1997 beantragt worden ist. Dies gilt auch, wenn ein Anspruch auf Bildung oder Übertragung von Teil- und Wohnungseigentum vor dem 26. Juni 1997 durch eine Vormerkung gesichert wurde. § 172 in der ab dem 1. Januar 1998 geltenden Fassung ist auch auf Satzungen, die vor dem 1. Januar 1998 ortsüblich bekannt gemacht worden sind, anzuwenden.</w:t>
      </w:r>
    </w:p>
    <w:p>
      <w:pPr>
        <w:pStyle w:val="berschrift3"/>
      </w:pPr>
      <w:bookmarkStart w:id="353" w:name="_Toc156380611"/>
      <w:r>
        <w:t>§ 237</w:t>
      </w:r>
      <w:r>
        <w:br/>
        <w:t>(weggefallen)</w:t>
      </w:r>
      <w:bookmarkEnd w:id="353"/>
    </w:p>
    <w:p>
      <w:pPr>
        <w:pStyle w:val="berschrift3"/>
      </w:pPr>
      <w:bookmarkStart w:id="354" w:name="_Toc156380612"/>
      <w:r>
        <w:t>§ 238</w:t>
      </w:r>
      <w:r>
        <w:br/>
        <w:t>Überleitungsvorschrift für Entschädigungen</w:t>
      </w:r>
      <w:bookmarkEnd w:id="354"/>
    </w:p>
    <w:p>
      <w:pPr>
        <w:pStyle w:val="GesAbsatz"/>
      </w:pPr>
      <w:r>
        <w:t xml:space="preserve">Wurde durch die Änderung des § 34 des Bundesbaugesetzes durch das Gesetz zur Änderung des Bundesbaugesetzes vom 18. August 1976 die bis dahin zulässige Nutzung eines Grundstücks aufgehoben oder wesentlich geändert, ist eine Entschädigung in entsprechender Anwendung der §§ 42, 43 Absatz 1, 2, 4 und 5 und des § 44 Absatz 1 Satz 2, Absatz 3 und 4 zu gewähren; dies gilt nicht, soweit in dem Zeitpunkt, in dem nach § 44 Absatz 3 bis 5 Entschädigung verlangt werden kann, eine entsprechende Aufhebung oder Änderung der zulässigen Nutzung auch nach § 34 des Bundesbaugesetzes in der bis zum 31. Dezember 1976 geltenden Fassung hätte eintreten können, ohne dass die Aufhebung oder Änderung nach § 44 des Bundesbaugesetzes </w:t>
      </w:r>
      <w:r>
        <w:lastRenderedPageBreak/>
        <w:t>in der bis zum 31. Dezember 1976 geltenden Fassung zu entschädigen gewesen wäre. Wird durch die Änderung des § 34 durch das Europarechtsanpassungsgesetz Bau vom 24. Juni 2004 die bis dahin zulässige Nutzung eines Grundstücks aufgehoben oder wesentlich geändert, ist Satz 1 entsprechend anzuwenden.</w:t>
      </w:r>
    </w:p>
    <w:p>
      <w:pPr>
        <w:pStyle w:val="berschrift3"/>
      </w:pPr>
      <w:bookmarkStart w:id="355" w:name="_Toc156380613"/>
      <w:r>
        <w:t>§ 239</w:t>
      </w:r>
      <w:r>
        <w:br/>
        <w:t>Überleitungsvorschrift für die Grenzregelung</w:t>
      </w:r>
      <w:bookmarkEnd w:id="355"/>
    </w:p>
    <w:p>
      <w:pPr>
        <w:pStyle w:val="GesAbsatz"/>
      </w:pPr>
      <w:r>
        <w:t>Hat die Gemeinde den Beschluss über die Grenzregelung (§ 82 in der vor dem 20. Juli 2004 geltenden Fassung) vor dem 20. Juli 2004 gefasst, sind die Vorschriften des Zweiten Abschnitts des Vierten Teils des Ersten Kapitels in der vor dem 20. Juli 2004 geltenden Fassung weiterhin anzuwenden.</w:t>
      </w:r>
    </w:p>
    <w:p>
      <w:pPr>
        <w:pStyle w:val="berschrift3"/>
      </w:pPr>
      <w:bookmarkStart w:id="356" w:name="_Toc156380614"/>
      <w:r>
        <w:t>§§ 240 und 241</w:t>
      </w:r>
      <w:r>
        <w:br/>
        <w:t>(weggefallen)</w:t>
      </w:r>
      <w:bookmarkEnd w:id="356"/>
    </w:p>
    <w:p>
      <w:pPr>
        <w:pStyle w:val="berschrift3"/>
      </w:pPr>
      <w:bookmarkStart w:id="357" w:name="_Toc156380615"/>
      <w:r>
        <w:t>§ 242</w:t>
      </w:r>
      <w:r>
        <w:br/>
        <w:t>Überleitungsvorschriften für die Erschließung</w:t>
      </w:r>
      <w:bookmarkEnd w:id="357"/>
    </w:p>
    <w:p>
      <w:pPr>
        <w:pStyle w:val="GesAbsatz"/>
      </w:pPr>
      <w:r>
        <w:t>(1) Für vorhandene Erschließungsanlagen, für die eine Beitragspflicht auf Grund der bis zum 29. Juni 1961 geltenden Vorschriften nicht entstehen konnte, kann auch nach diesem Gesetzbuch kein Beitrag erhoben werden.</w:t>
      </w:r>
    </w:p>
    <w:p>
      <w:pPr>
        <w:pStyle w:val="GesAbsatz"/>
      </w:pPr>
      <w:r>
        <w:t>(2) Soweit am 29. Juni 1961 zur Erfüllung von Anliegerbeitragspflichten langfristige Verträge oder sonstige Vereinbarungen, insbesondere über das Ansammeln von Mitteln für den Straßenbau in Straßenbaukassen oder auf Sonderkonten bestanden, können die Länder ihre Abwicklung durch Gesetz regeln.</w:t>
      </w:r>
    </w:p>
    <w:p>
      <w:pPr>
        <w:pStyle w:val="GesAbsatz"/>
      </w:pPr>
      <w:r>
        <w:t>(3) § 125 Absatz 3 ist auch auf Bebauungspläne anzuwenden, die vor dem 1. Juli 1987 in Kraft getreten sind.</w:t>
      </w:r>
    </w:p>
    <w:p>
      <w:pPr>
        <w:pStyle w:val="GesAbsatz"/>
      </w:pPr>
      <w:r>
        <w:t>(4) § 127 Absatz 2 Nummer 2 ist auch auf Verkehrsanlagen anzuwenden, die vor dem 1. Juli 1987 endgültig hergestellt worden sind. Ist vor dem 1. Juli 1987 eine Beitragspflicht nach Landesrecht entstanden, so verbleibt es dabei.</w:t>
      </w:r>
    </w:p>
    <w:p>
      <w:pPr>
        <w:pStyle w:val="GesAbsatz"/>
      </w:pPr>
      <w:r>
        <w:t>(5) Ist für einen Kinderspielplatz eine Beitragspflicht bereits auf Grund der vor dem 1. Juli 1987 geltenden Vorschriften (§ 127 Absatz 2 Nummer 3 und 4 des Bundesbaugesetzes) entstanden, so verbleibt es dabei. Die Gemeinde soll von der Erhebung des Erschließungsbeitrags ganz oder teilweise absehen, wenn dies auf Grund der örtlichen Verhältnisse, insbesondere unter Berücksichtigung des Nutzens des Kinderspielplatzes für die Allgemeinheit, geboten ist. Satz 2 ist auch auf vor dem 1. Juli 1987 entstandene Beiträge anzuwenden, wenn</w:t>
      </w:r>
    </w:p>
    <w:p>
      <w:pPr>
        <w:pStyle w:val="GesAbsatz"/>
      </w:pPr>
      <w:r>
        <w:t>1.</w:t>
      </w:r>
      <w:r>
        <w:tab/>
        <w:t>der Beitrag noch nicht entrichtet ist oder</w:t>
      </w:r>
    </w:p>
    <w:p>
      <w:pPr>
        <w:pStyle w:val="GesAbsatz"/>
      </w:pPr>
      <w:r>
        <w:t>2.</w:t>
      </w:r>
      <w:r>
        <w:tab/>
        <w:t>er entrichtet worden, aber der Beitragsbescheid noch nicht unanfechtbar geworden ist.</w:t>
      </w:r>
    </w:p>
    <w:p>
      <w:pPr>
        <w:pStyle w:val="GesAbsatz"/>
      </w:pPr>
      <w:r>
        <w:t>(6) § 128 Absatz 1 ist auch anzuwenden, wenn der Umlegungsplan (§ 66 des Bundesbaugesetzes) oder die Vorwegregelung (§ 76 des Bundesbaugesetzes) vor dem 1. Juli 1987 ortsüblich bekannt gemacht worden ist (§ 71 des Bundesbaugesetzes).</w:t>
      </w:r>
    </w:p>
    <w:p>
      <w:pPr>
        <w:pStyle w:val="GesAbsatz"/>
      </w:pPr>
      <w:r>
        <w:t>(7) Ist vor dem 1. Juli 1987 über die Stundung des Beitrags für landwirtschaftlich genutzte Grundstücke (§ 135 Absatz 4 des Bundesbaugesetzes) entschieden und ist die Entscheidung noch nicht unanfechtbar geworden, ist § 135 Absatz 4 dieses Gesetzbuchs anzuwenden.</w:t>
      </w:r>
    </w:p>
    <w:p>
      <w:pPr>
        <w:pStyle w:val="GesAbsatz"/>
      </w:pPr>
      <w:r>
        <w:t>(8) § 124 Absatz 2 Satz 2 in der bis zum 21. Juni 2013 geltenden Fassung ist auch auf Kostenvereinbarungen in Erschließungsverträgen anzuwenden, die vor dem 1. Mai 1993 geschlossen worden sind. Auf diese Verträge ist § 129 Absatz 1 Satz 3 weiterhin anzuwenden.</w:t>
      </w:r>
    </w:p>
    <w:p>
      <w:pPr>
        <w:pStyle w:val="GesAbsatz"/>
      </w:pPr>
      <w:r>
        <w:t>(9) Für Erschließungsanlagen oder Teile von Erschließungsanlagen in dem in Artikel 3 des Einigungsvertrags genannten Gebiet, die vor dem Wirksamwerden des Beitritts bereits hergestellt worden sind, kann nach diesem Gesetz ein Erschließungsbeitrag nicht erhoben werden. Bereits hergestellte Erschließungsanlagen oder Teile von Erschließungsanlagen sind die einem technischen Ausbauprogramm oder den örtlichen Ausbaugepflogenheiten entsprechend fertiggestellten Erschließungsanlagen oder Teile von Erschließungsanlagen. Leistungen, die Beitragspflichtige für die Herstellung von Erschließungsanlagen oder Teilen von Erschließungsanlagen erbracht haben, sind auf den Erschließungsbeitrag anzurechnen. Die Landesregierungen werden ermächtigt, bei Bedarf Überleitungsregelungen durch Rechtsverordnung zu treffen.</w:t>
      </w:r>
    </w:p>
    <w:p>
      <w:pPr>
        <w:pStyle w:val="berschrift3"/>
      </w:pPr>
      <w:bookmarkStart w:id="358" w:name="_Toc156380616"/>
      <w:r>
        <w:lastRenderedPageBreak/>
        <w:t>§ 243</w:t>
      </w:r>
      <w:r>
        <w:br/>
        <w:t>Überleitungsvorschriften für das Maßnahmengesetz zum Baugesetzbuch</w:t>
      </w:r>
      <w:r>
        <w:br/>
        <w:t>und das Bundesnaturschutzgesetz</w:t>
      </w:r>
      <w:bookmarkEnd w:id="358"/>
    </w:p>
    <w:p>
      <w:pPr>
        <w:pStyle w:val="GesAbsatz"/>
      </w:pPr>
      <w:r>
        <w:t>(1) § 233 ist auf Verfahren, Pläne, Satzungen und Entscheidungen, die auf der Grundlage des Maßnahmengesetzes zum Baugesetzbuch eingeleitet, in Kraft getreten oder wirksam geworden sind, entsprechend anzuwenden.</w:t>
      </w:r>
    </w:p>
    <w:p>
      <w:pPr>
        <w:pStyle w:val="GesAbsatz"/>
      </w:pPr>
      <w:r>
        <w:t>(2) Bei Bauleitplanverfahren, die vor dem 1. Januar 1998 förmlich eingeleitet worden sind, kann die Eingriffsregelung nach dem Bundesnaturschutzgesetz in der bis zum 31. Dezember 1997 geltenden Fassung weiter angewendet werden.</w:t>
      </w:r>
    </w:p>
    <w:p>
      <w:pPr>
        <w:pStyle w:val="berschrift3"/>
      </w:pPr>
      <w:bookmarkStart w:id="359" w:name="_Toc156380617"/>
      <w:r>
        <w:t>§ 244</w:t>
      </w:r>
      <w:r>
        <w:br/>
        <w:t>Überleitungsvorschriften für das Europarechtsanpassungsgesetz Bau</w:t>
      </w:r>
      <w:bookmarkEnd w:id="359"/>
    </w:p>
    <w:p>
      <w:pPr>
        <w:pStyle w:val="GesAbsatz"/>
      </w:pPr>
      <w:r>
        <w:t>(1) Abweichend von § 233 Absatz 1 werden Verfahren für Bauleitpläne und Satzungen nach § 34 Absatz 4 Satz 1 und § 35 Absatz 6, die nach dem 20. Juli 2004 förmlich eingeleitet worden sind oder die nach dem 20. Juli 2006 abgeschlossen werden, nach den Vorschriften dieses Gesetzes zu Ende geführt.</w:t>
      </w:r>
    </w:p>
    <w:p>
      <w:pPr>
        <w:pStyle w:val="GesAbsatz"/>
      </w:pPr>
      <w:r>
        <w:t>(2) Abweichend von Absatz 1 finden auf Bebauungsplanverfahren, die in der Zeit vom 14. März 1999 bis zum 20. Juli 2004 förmlich eingeleitet worden sind und die vor dem 20. Juli 2006 abgeschlossen werden, die Vorschriften des Baugesetzbuchs in der vor dem 20. Juli 2004 geltenden Fassung weiterhin Anwendung. Ist mit gesetzlich vorgeschriebenen einzelnen Verfahrensschritten noch nicht begonnen worden, können diese auch nach den Vorschriften dieses Gesetzes durchgeführt werden.</w:t>
      </w:r>
    </w:p>
    <w:p>
      <w:pPr>
        <w:pStyle w:val="GesAbsatz"/>
      </w:pPr>
      <w:r>
        <w:t>(3) § 4 Absatz 3 und § 4c gelten nur für Bauleitpläne, die nach Absatz 1 oder 2 nach den Vorschriften dieses Gesetzes zu Ende geführt werden.</w:t>
      </w:r>
    </w:p>
    <w:p>
      <w:pPr>
        <w:pStyle w:val="GesAbsatz"/>
      </w:pPr>
      <w:r>
        <w:t>(4) (weggefallen)</w:t>
      </w:r>
    </w:p>
    <w:p>
      <w:pPr>
        <w:pStyle w:val="GesAbsatz"/>
      </w:pPr>
      <w:r>
        <w:t>(5) Die Gemeinden können Satzungen, die auf der Grundlage des § 19 in der vor dem 20. Juli 2004 geltenden Fassung erlassen worden sind, durch Satzung aufheben. Die Gemeinde hat diese Satzung ortsüblich bekannt zu machen; sie kann die Bekanntmachung auch in entsprechender Anwendung des § 10 Absatz 3 Satz 2 bis 5 vornehmen. Unbeschadet der Sätze 1 und 2 sind Satzungen auf der Grundlage des § 19 in der vor dem 20. Juli 2004 geltenden Fassung nicht mehr anzuwenden. Die Gemeinde hat auf die Nichtanwendbarkeit dieser Satzungen bis zum 31. Dezember 2004 durch ortsübliche Bekanntmachung hinzuweisen. Die Gemeinde hat das Grundbuchamt um Löschung eines von ihr nach § 20 Absatz 3 in der vor dem 20. Juli 2004 geltenden Fassung veranlassten Widerspruchs zu ersuchen.</w:t>
      </w:r>
    </w:p>
    <w:p>
      <w:pPr>
        <w:pStyle w:val="GesAbsatz"/>
      </w:pPr>
      <w:r>
        <w:t>(6) Für eine auf der Grundlage des § 22 in der vor dem 20. Juli 2004 geltenden Fassung wirksam erlassene Satzung bleibt § 22 in der vor dem 20. Juli 2004 geltenden Fassung bis zum 30. Juni 2005 weiterhin anwendbar. Auf die Satzung ist § 22 in der geltenden Fassung anzuwenden, wenn beim Grundbuchamt vor Ablauf des 30. Juni 2005 eine den Anforderungen des § 22 Absatz 2 Satz 3 und 4 entsprechende Mitteilung der Gemeinde eingegangen ist. Ist die Mitteilung hinsichtlich der Satzung nicht fristgerecht erfolgt, ist die Satzung auf die von ihr erfassten Vorgänge nicht mehr anzuwenden. Eine Aussetzung der Zeugniserteilung nach § 22 Absatz 6 Satz 3 in der vor dem 20. Juli 2004 geltenden Fassung ist längstens bis zum 30. Juni 2005 wirksam. Die Baugenehmigungsbehörde hat das Grundbuchamt um Löschung eines von ihr nach § 20 Absatz 3 in der vor dem 20. Juli 2004 geltenden Fassung oder auf Grundlage von Satz 1 oder 4 in Verbindung mit § 20 Absatz 3 in der vor dem 20. Juli 2004 geltenden Fassung veranlassten Widerspruchs im Grundbuch zu ersuchen, wenn die Satzung nicht mehr anwendbar ist oder die Aussetzung der Zeugniserteilung unwirksam wird.</w:t>
      </w:r>
    </w:p>
    <w:p>
      <w:pPr>
        <w:pStyle w:val="GesAbsatz"/>
      </w:pPr>
      <w:r>
        <w:t>(7) § 35 Absatz 5 Satz 2 gilt nicht für die Zulässigkeit eines Vorhabens, das die Nutzungsänderung einer baulichen Anlage zum Inhalt hat, deren bisherige Nutzung vor dem 20. Juli 2004 zulässigerweise aufgenommen worden ist..</w:t>
      </w:r>
    </w:p>
    <w:p>
      <w:pPr>
        <w:pStyle w:val="berschrift3"/>
      </w:pPr>
      <w:bookmarkStart w:id="360" w:name="_Toc156380618"/>
      <w:r>
        <w:t>§ 245</w:t>
      </w:r>
      <w:r>
        <w:br/>
        <w:t>Überleitungsvorschriften für den Stadtumbau, die Soziale Stadt und</w:t>
      </w:r>
      <w:r>
        <w:br/>
        <w:t>die Förderung städtebaulicher Maßnahmen</w:t>
      </w:r>
      <w:bookmarkEnd w:id="360"/>
    </w:p>
    <w:p>
      <w:pPr>
        <w:pStyle w:val="GesAbsatz"/>
      </w:pPr>
      <w:r>
        <w:t>(1) Ein von einer Gemeinde bis zum 20. Juli 2004 im Hinblick auf die Verwaltungsvereinbarungen über die Gewährung von Finanzhilfen des Bundes an die Länder nach Artikel 104a Absatz 4 des Grundgesetzes in seiner bis zum 20. Juli 2004 geltenden Fassung zur Förderung städtebaulicher Maßnahmen beschlossenes Gebiet für Stadtumbaumaßnahmen sowie ein hierfür aufgestelltes städtebauliches Entwicklungskonzept der Gemeinde gilt als Stadtumbaugebiet und städtebauliches Entwicklungskonzept im Sinne des § 171b.</w:t>
      </w:r>
    </w:p>
    <w:p>
      <w:pPr>
        <w:pStyle w:val="GesAbsatz"/>
      </w:pPr>
      <w:r>
        <w:t xml:space="preserve">(2) Ein von der Gemeinde bis zum 20. Juli 2004 im Hinblick auf die Verwaltungsvereinbarungen über die Gewährung von Finanzhilfen des Bundes an die Länder nach Artikel 104a Absatz 4 des Grundgesetzes in </w:t>
      </w:r>
      <w:r>
        <w:lastRenderedPageBreak/>
        <w:t>seiner bis zum 20. Juli 2004 geltenden Fassung zur Förderung städtebaulicher Maßnahmen beschlossenes Gebiet für Maßnahmen der Sozialen Stadt sowie ein hierfür aufgestelltes Konzept der Gemeinde gilt als Gebiet und Entwicklungskonzept im Sinne des § 171e.</w:t>
      </w:r>
    </w:p>
    <w:p>
      <w:pPr>
        <w:pStyle w:val="GesAbsatz"/>
      </w:pPr>
      <w:r>
        <w:t>(3) Für die zur Förderung städtebaulicher Maßnahmen bis zum 1. September 2006 geschlossenen Verwaltungsvereinbarungen über die Gewährung von Finanzhilfen des Bundes an die Länder nach Artikel 104a Absatz 4 des Grundgesetzes in seiner bis zum 1. September 2006 geltenden Fassung ist § 164b in seiner bis zum 12. September 2006 geltenden Fassung bis zum 31. Dezember 2019 anzuwenden.</w:t>
      </w:r>
    </w:p>
    <w:p>
      <w:pPr>
        <w:pStyle w:val="berschrift3"/>
      </w:pPr>
      <w:bookmarkStart w:id="361" w:name="_Toc156380619"/>
      <w:r>
        <w:t>§ 245a</w:t>
      </w:r>
      <w:r>
        <w:br/>
        <w:t xml:space="preserve">Überleitungsvorschriften und Vorschriften im Zusammenhang mit dem </w:t>
      </w:r>
      <w:r>
        <w:br/>
        <w:t xml:space="preserve">Gesetz zur Stärkung der Innenentwicklung in den Städten und Gemeinden </w:t>
      </w:r>
      <w:r>
        <w:br/>
        <w:t>und weiteren Fortentwicklung des Städtebaurechts</w:t>
      </w:r>
      <w:bookmarkEnd w:id="361"/>
    </w:p>
    <w:p>
      <w:pPr>
        <w:pStyle w:val="GesAbsatz"/>
      </w:pPr>
      <w:r>
        <w:t>(1) Die Regelungen zur Zulässigkeit von Anlagen zur Kinderbetreuung sowie von Anlagen zur Nutzung solarer Strahlungsenergie und Kraft-Wärme-Kopplungsanlagen in § 3 Absatz 2 Nummer 2 und § 14 Absatz 3 der Baunutzungsverordnung in der ab dem 20. September 2013 geltenden Fassung gelten vorbehaltlich des Satzes 2 und des Absatzes 2 auch für Bebauungspläne, die auf der Grundlage der Baunutzungsverordnung in einer Fassung vor dem 20. September 2013 in Kraft getreten sind. Satz 1 gilt nicht in Bezug auf Anlagen zur Kinderbetreuung, wenn vor dem 20. September 2013 die ausnahmsweise Zulässigkeit dieser Anlagen nach § 3 Absatz 3 Nummer 2 der Baunutzungsverordnung in der vom 27. Januar 1990 bis zum 20. September 2013 geltenden Fassung durch Festsetzungen nach § 1 Absatz 6 Nummer 1, Absatz 8 und 9 der Baunutzungsverordnung ausgeschlossen worden ist.</w:t>
      </w:r>
    </w:p>
    <w:p>
      <w:pPr>
        <w:pStyle w:val="GesAbsatz"/>
      </w:pPr>
      <w:r>
        <w:t>(2) Die sich aus § 3 Absatz 2 Nummer 2 und § 14 Absatz 3 der Baunutzungsverordnung in der ab dem 20. September 2013 geltenden Fassung in Verbindung mit Absatz 1 Satz 1 ergebende Zulässigkeit von Anlagen zur Kinderbetreuung sowie von Anlagen zur Nutzung solarer Strahlungsenergie und von Kraft-Wärme-Kopplungsanlagen kann durch Änderung der Bebauungspläne nach Maßgabe der Vorschriften der Baunutzungsverordnung eingeschränkt oder ausgeschlossen werden; hierauf sind die Vorschriften dieses Gesetzbuchs über die Aufstellung der Bauleitpläne, einschließlich der §§ 14 bis 18, anzuwenden. Das Verfahren für die Änderung von Bebauungsplänen nach Satz 1 kann vor dem 20. September 2013 eingeleitet werden.</w:t>
      </w:r>
    </w:p>
    <w:p>
      <w:pPr>
        <w:pStyle w:val="GesAbsatz"/>
      </w:pPr>
      <w:r>
        <w:t>(3) Darstellungen in Flächennutzungsplänen, die vor dem 20. September 2013 in Bezug auf bauliche Anlagen zur Tierhaltung im Sinne des § 35 Absatz 1 Nummer 4 die Rechtswirkungen des § 35 Absatz 3 Satz 3 erzielt haben, haben diese Rechtswirkungen auch in Bezug auf bauliche Anlagen zur Tierhaltung im Sinne der ab dem 20. September 2013 geltenden Fassung des § 35 Absatz 1 Nummer 4. Wenn ein Fortgelten der Rechtswirkungen nach Satz 1 der ursprünglichen planerischen Zielsetzung widerspricht, stellt die Gemeinde dies in einem Beschluss fest, der ortsüblich bekannt zu machen ist. Mit der ortsüblichen Bekanntmachung des Beschlusses gelten die entsprechenden Darstellungen als aufgehoben; der Flächennutzungsplan ist im Wege der Berichtigung anzupassen.</w:t>
      </w:r>
    </w:p>
    <w:p>
      <w:pPr>
        <w:pStyle w:val="GesAbsatz"/>
      </w:pPr>
      <w:r>
        <w:t>(4) Soweit für Zulassungsentscheidungen über Anlagen zur Tierhaltung, die dem § 35 Absatz 1 Nummer 4 unterfallen, vor Ablauf des 4. Juli 2012 bei der zuständigen Behörde ein Antrag eingegangen ist, ist § 35 Absatz 1 Nummer 4 in seiner bis zum 20. September 2013 geltenden Fassung anzuwenden.</w:t>
      </w:r>
    </w:p>
    <w:p>
      <w:pPr>
        <w:pStyle w:val="GesAbsatz"/>
      </w:pPr>
      <w:r>
        <w:t xml:space="preserve">(5) Soweit bei einer Zulassungsentscheidung über Anlagen zur Tierhaltung auf Grund von Absatz 4 § 35 Absatz 1 Nummer 4 in seiner bis zum Ablauf des 20. September 2013 geltenden Fassung anzuwenden war, ist die Änderung der danach errichteten baulichen Anlage zur Tierhaltung ebenfalls unter den Voraussetzungen des § 35 Absatz 1 Nummer 4 in seiner bis zum Ablauf des 20. September 2013 geltenden Fassung zulässig, wenn </w:t>
      </w:r>
    </w:p>
    <w:p>
      <w:pPr>
        <w:pStyle w:val="GesAbsatz"/>
        <w:ind w:left="426" w:hanging="426"/>
      </w:pPr>
      <w:r>
        <w:t>1.</w:t>
      </w:r>
      <w:r>
        <w:tab/>
        <w:t>es sich ausschließlich um eine Änderung zur Umsetzung eines Betriebs- und Umbaukonzepts zur Umstellung der vorhandenen Haltungseinrichtungen auf Haltungseinrichtungen zum Halten von Jungsauen und Sauen, das den Anforderungen des § 30 Absatz 2 und 2a der Tierschutz-Nutztierhaltungsverordnung in der Fassung der Bekanntmachung vom 22. August 2006 (BGBl. I S. 2043), die zuletzt durch Artikel 1a der Verordnung vom 29. Januar 2021 (BGBl. I S. 146) geändert worden ist, jeweils in Verbindung mit § 24 Absatz 2 der Tierschutz-Nutztierhaltungsverordnung, genügt, oder eines Betriebs- und Umbaukonzepts zur Umstellung der vorhandenen Abferkelbuchten auf Abferkelbuchten zum Halten von Jungsauen und Sauen, das den Anforderungen des § 24 Absatz 3 Satz 3 und Absatz 4 sowie § 30 Absatz 2b der Tierschutz-Nutztierhaltungsverordnung genügt, handelt sowie</w:t>
      </w:r>
    </w:p>
    <w:p>
      <w:pPr>
        <w:pStyle w:val="GesAbsatz"/>
        <w:ind w:left="426" w:hanging="426"/>
      </w:pPr>
      <w:r>
        <w:t>2.</w:t>
      </w:r>
      <w:r>
        <w:tab/>
        <w:t>die Anzahl der Tierplätze nicht erhöht und die Tierart im Sinne der Nummer 7.8 der Anlage 1 zum Gesetz über die Umweltverträglichkeitsprüfung nicht geändert wird.</w:t>
      </w:r>
    </w:p>
    <w:p>
      <w:pPr>
        <w:pStyle w:val="GesAbsatz"/>
      </w:pPr>
      <w:r>
        <w:t xml:space="preserve">Satz 1 gilt auch für bauliche Anlagen zur Tierhaltung im Außenbereich nach § 35, die dem Anwendungsbereich des § 35 Absatz 1 Nummer 1 nicht oder nicht mehr unterfallen und deren Zulassungsentscheidung vor dem </w:t>
      </w:r>
      <w:r>
        <w:lastRenderedPageBreak/>
        <w:t>20. September 2013 getroffen worden ist. Unbeschadet von Satz 1 und 2 bleibt die Möglichkeit, ein Vorhaben nach § 35 zuzulassen.</w:t>
      </w:r>
    </w:p>
    <w:p>
      <w:pPr>
        <w:pStyle w:val="GesAbsatz"/>
      </w:pPr>
      <w:r>
        <w:t>(6) Soweit bei einer Zulassungsentscheidung über Anlagen zur Tierhaltung auf Grund von Absatz 4 § 35 Absatz 1 Nummer 4 in seiner bis zum Ablauf des 20. September 2013 geltenden Fassung anzuwenden war, ist die Änderung der danach errichteten baulichen Anlage zur Tierhaltung ebenfalls unter den Voraussetzungen des § 35 Absatz 1 Nummer 4 in seiner bis zum Ablauf des 20. September 2013 geltenden Fassung zulässig, wenn</w:t>
      </w:r>
    </w:p>
    <w:p>
      <w:pPr>
        <w:pStyle w:val="GesAbsatz"/>
        <w:ind w:left="426" w:hanging="426"/>
      </w:pPr>
      <w:r>
        <w:t>1.</w:t>
      </w:r>
      <w:r>
        <w:tab/>
        <w:t>es sich ausschließlich um eine Änderung handelt, durch die eine vorhandene bauliche Anlage zur Tierhaltung auf eine bauliche Anlage zur Tierhaltung umgestellt wird, die den Anforderungen an die Haltungsform Frischluftstall, Auslauf/Weide oder Bio im Sinne des § 4 Absatz 1 Nummer 3 bis 5 des Tierhaltungskennzeichnungsgesetzes vom 17. August 2023 (BGBl. 2023 I Nr. 220) in der jeweils geltenden Fassung genügt,</w:t>
      </w:r>
    </w:p>
    <w:p>
      <w:pPr>
        <w:pStyle w:val="GesAbsatz"/>
        <w:ind w:left="426" w:hanging="426"/>
      </w:pPr>
      <w:r>
        <w:t>2.</w:t>
      </w:r>
      <w:r>
        <w:tab/>
        <w:t>die Tierart im Sinne der Nummern 7.1 bis 7.9 der Anlage 1 zum Gesetz über die Umweltverträglichkeitsprüfung, die bis zur Änderung in der baulichen Anlage zur Tierhaltung gehalten wurde, nicht geändert wird, es sei denn, mit der Änderung erfolgt zugleich ein Wechsel in eine höhere Haltungsform im Sinne des § 4 Absatz 1 des Tierhaltungskennzeichnungsgesetzes und</w:t>
      </w:r>
    </w:p>
    <w:p>
      <w:pPr>
        <w:pStyle w:val="GesAbsatz"/>
        <w:ind w:left="426" w:hanging="426"/>
      </w:pPr>
      <w:r>
        <w:t>3.</w:t>
      </w:r>
      <w:r>
        <w:tab/>
        <w:t>durch die Änderung die Grundfläche und die Höhe der baulichen Anlage zur Tierhaltung nur insoweit vergrößert wird, als dies unter Beibehaltung der vor dem Umbau zulässigen Höchsttierzahl zur Erfüllung der Anforderungen an die Haltungsform Frischluftstall, Auslauf/Weide oder Bio im Sinne des § 4 Absatz 1 Nummer 3 bis 5 des Tierhaltungskennzeichnungsgesetzes erforderlich ist, wobei Flächen für einen Auslauf, der den Anforderungen an die Haltungsform Frischluftstall, Auslauf/Weide oder Bio im Sinne des § 4 Absatz 1 Nummer 3 bis 5 des Tierhaltungskennzeichnungsgesetzes genügt, nicht in die Grundfläche einzurechnen sind.</w:t>
      </w:r>
    </w:p>
    <w:p>
      <w:pPr>
        <w:pStyle w:val="GesAbsatz"/>
      </w:pPr>
      <w:r>
        <w:t>Bei einer Änderung der Tierart im Sinne von Satz 1 Nummer 2 bestimmt sich die zulässige Höchsttierzahl im Sinne von Satz 1 Nummer 3 durch die Umrechnung über Großvieheinheiten im Sinne des Anhangs A der technischen Regel VDI 3894 Blatt 1 Ausgabe September 2011, die bei der Beuth Verlag GmbH, Berlin, zu beziehen ist. Satz 1 gilt auch für bauliche Anlagen zur Tierhaltung im Außenbereich nach § 35, die dem Anwendungsbereich des § 35 Absatz 1 Nummer 1 nicht oder nicht mehr unterfallen und deren Zulassungsentscheidung vor dem 20. September 2013 getroffen worden ist. Satz 1 gilt entsprechend für den Rückbau einer vorhandenen baulichen Anlage zur Tierhaltung und die Errichtung eines gleichartigen Ersatzbaus, wenn</w:t>
      </w:r>
    </w:p>
    <w:p>
      <w:pPr>
        <w:pStyle w:val="GesAbsatz"/>
        <w:ind w:left="426" w:hanging="426"/>
      </w:pPr>
      <w:r>
        <w:t>1.</w:t>
      </w:r>
      <w:r>
        <w:tab/>
        <w:t>hierdurch keine stärkere Belastung des Außenbereichs zu erwarten ist als im Fall der Änderung, insbesondere wenn auch die Bodenversiegelung durch die zurückzubauende Anlage beseitigt wird,</w:t>
      </w:r>
    </w:p>
    <w:p>
      <w:pPr>
        <w:pStyle w:val="GesAbsatz"/>
        <w:ind w:left="426" w:hanging="426"/>
      </w:pPr>
      <w:r>
        <w:t>2.</w:t>
      </w:r>
      <w:r>
        <w:tab/>
        <w:t>der Standort des Ersatzbaus im räumlichen Zusammenhang mit dem Standort der zurückzubauenden Anlage steht und</w:t>
      </w:r>
    </w:p>
    <w:p>
      <w:pPr>
        <w:pStyle w:val="GesAbsatz"/>
        <w:ind w:left="426" w:hanging="426"/>
      </w:pPr>
      <w:r>
        <w:t>3.</w:t>
      </w:r>
      <w:r>
        <w:tab/>
        <w:t>die Errichtung des Ersatzbaus mit nachbarlichen Interessen vereinbar ist.</w:t>
      </w:r>
    </w:p>
    <w:p>
      <w:pPr>
        <w:pStyle w:val="GesAbsatz"/>
      </w:pPr>
      <w:r>
        <w:t>Für Änderungen an baulichen Anlagen zur Tierhaltung, auf deren Zulassungsentscheidung dieses Gesetz in seiner ab dem 20. September 2013 geltenden Fassung anzuwenden war, soll eine Befreiung nach § 31 Absatz 2 erteilt werden, wenn das Änderungsvorhaben die Voraussetzung von Satz 1 erfüllt. Satz 4 gilt entsprechend. Unbeschadet der Sätze 1 bis 5 bleibt die Möglichkeit, ein Vorhaben nach § 35 zuzulassen.</w:t>
      </w:r>
    </w:p>
    <w:p>
      <w:pPr>
        <w:pStyle w:val="berschrift3"/>
      </w:pPr>
      <w:bookmarkStart w:id="362" w:name="_Toc156380620"/>
      <w:r>
        <w:t>§ 245b</w:t>
      </w:r>
      <w:r>
        <w:br/>
        <w:t>Überleitungsvorschriften für Vorhaben im Außenbereich</w:t>
      </w:r>
      <w:bookmarkEnd w:id="362"/>
    </w:p>
    <w:p>
      <w:pPr>
        <w:pStyle w:val="GesAbsatz"/>
      </w:pPr>
      <w:r>
        <w:t>(1) (weggefallen)</w:t>
      </w:r>
    </w:p>
    <w:p>
      <w:pPr>
        <w:pStyle w:val="GesAbsatz"/>
      </w:pPr>
      <w:r>
        <w:t>(2) Die Länder können bestimmen, dass die Frist nach § 35 Absatz 4 Satz 1 Nummer 1 Buchstabe c nicht anzuwenden ist.</w:t>
      </w:r>
    </w:p>
    <w:p>
      <w:pPr>
        <w:pStyle w:val="berschrift3"/>
      </w:pPr>
      <w:bookmarkStart w:id="363" w:name="_Toc156380621"/>
      <w:r>
        <w:t>§ 245c</w:t>
      </w:r>
      <w:r>
        <w:br/>
        <w:t>Überleitungsvorschrift aus Anlass des Gesetzes zur Umsetzung der Richtlinie 2014/52/EU</w:t>
      </w:r>
      <w:r>
        <w:br/>
        <w:t>im Städtebaurecht und zur Stärkung des neuen Zusammenlebens in der Stadt</w:t>
      </w:r>
      <w:bookmarkEnd w:id="363"/>
    </w:p>
    <w:p>
      <w:pPr>
        <w:pStyle w:val="GesAbsatz"/>
      </w:pPr>
      <w:r>
        <w:t>(1) Abweichend von § 233 Absatz 1 Satz 1 können Verfahren nach diesem Gesetz, die förmlich vor dem 13. Mai 2017 eingeleitet worden sind, nur dann nach den vor dem 13. Mai 2017 geltenden Rechtsvorschriften abgeschlossen werden, wenn die Beteiligung der Behörden und der sonstigen Träger öffentlicher Belange nach § 4 Absatz 1 Satz 1 oder nach sonstigen Vorschriften dieses Gesetzes vor dem 16. Mai 2017 eingeleitet worden ist. § 233 Absatz 1 Satz 2 bleibt unberührt.</w:t>
      </w:r>
    </w:p>
    <w:p>
      <w:pPr>
        <w:pStyle w:val="GesAbsatz"/>
      </w:pPr>
      <w:r>
        <w:t xml:space="preserve">(2) Bebauungspläne oder Satzungen mit Regelungen nach § 22 Absatz 1 Satz 1 Nummer 3 und 4 finden keine Anwendung, wenn die Regelung nach § 1010 Absatz 1 des Bürgerlichen Gesetzbuchs vor dem 13. Mai 2017 </w:t>
      </w:r>
      <w:r>
        <w:lastRenderedPageBreak/>
        <w:t>getroffen worden ist. Bebauungspläne oder Satzungen mit Regelungen nach § 22 Absatz 1 Satz 1 Nummer 5 finden keine Anwendung, wenn die Nutzung als Nebenwohnung vor dem 13. Mai 2017 aufgenommen worden ist.</w:t>
      </w:r>
    </w:p>
    <w:p>
      <w:pPr>
        <w:pStyle w:val="GesAbsatz"/>
      </w:pPr>
      <w:r>
        <w:t>(3) § 34 Absatz 2 findet auf Baugebiete nach § 6a der Baunutzungsverordnung keine Anwendung.</w:t>
      </w:r>
    </w:p>
    <w:p>
      <w:pPr>
        <w:pStyle w:val="berschrift3"/>
      </w:pPr>
      <w:bookmarkStart w:id="364" w:name="_Toc156380622"/>
      <w:r>
        <w:t>§ 245d</w:t>
      </w:r>
      <w:r>
        <w:br/>
        <w:t>Überleitungsvorschrift aus Anlass des Gesetzes zur Mobilisierung von Bauland</w:t>
      </w:r>
      <w:bookmarkEnd w:id="364"/>
    </w:p>
    <w:p>
      <w:pPr>
        <w:pStyle w:val="GesAbsatz"/>
      </w:pPr>
      <w:r>
        <w:t>(1) § 34 Absatz 2 findet auf Baugebiete nach § 5a der Baunutzungsverordnung keine Anwendung.</w:t>
      </w:r>
    </w:p>
    <w:p>
      <w:pPr>
        <w:pStyle w:val="GesAbsatz"/>
      </w:pPr>
      <w:r>
        <w:t>(2) Im Anwendungsbereich des § 34 Absatz 2 ist § 14 Absatz 1a der Baunutzungsverordnung nicht anzuwenden; für die der öffentlichen Versorgung mit Telekommunikationsdienstleistungen dienenden Nebenanlagen gilt dort § 14 Absatz 2 der Baunutzungsverordnung entsprechend.</w:t>
      </w:r>
    </w:p>
    <w:p>
      <w:pPr>
        <w:pStyle w:val="berschrift3"/>
      </w:pPr>
      <w:bookmarkStart w:id="365" w:name="_Toc156380623"/>
      <w:r>
        <w:t>§ 245e</w:t>
      </w:r>
      <w:r>
        <w:br/>
        <w:t xml:space="preserve">Überleitungsvorschriften aus Anlass des Gesetzes zur </w:t>
      </w:r>
      <w:r>
        <w:br/>
        <w:t>Erhöhung und Beschleunigung des Ausbaus von Windenergieanlagen an Land</w:t>
      </w:r>
      <w:bookmarkEnd w:id="365"/>
    </w:p>
    <w:p>
      <w:pPr>
        <w:pStyle w:val="GesAbsatz"/>
        <w:rPr>
          <w:color w:val="auto"/>
        </w:rPr>
      </w:pPr>
      <w:r>
        <w:rPr>
          <w:color w:val="auto"/>
        </w:rPr>
        <w:t>(1) Die Rechtswirkungen eines Raumordnungs- oder Flächennutzungsplans gemäß § 35 Absatz 3 Satz 3 in der bis zum 1. Februar 2023 geltenden Fassung für Vorhaben nach § 35 Absatz 1 Nummer 5, die der Erforschung, Entwicklung oder Nutzung der Windenergie dienen, gelten vorbehaltlich des § 249 Absatz 5 Satz 2 fort, wenn der Plan bis zum 1. Februar 2024 wirksam geworden ist. Sie entfallen, soweit für den Geltungsbereich des Plans das Erreichen des Flächenbeitragswerts oder eines daraus abgeleiteten Teilflächenziels gemäß § 5 Absatz 1 oder Absatz 2 des Windenergieflächenbedarfsgesetzes festgestellt wird, spätestens aber mit Ablauf des Stichtags für den Flächenbeitragswert nach Spalte 1 der Anlage des Windenergieflächenbedarfsgesetzes. Der Plan gilt im Übrigen fort, wenn nicht im Einzelfall die Grundzüge der Planung berührt werden. Die Möglichkeit des Planungsträgers, den Plan zu ändern, zu ergänzen oder aufzuheben, bleibt unberührt. Werden in einem Flächennutzungsplan oder Raumordnungsplan zusätzliche Flächen für die Nutzung von Windenergie ausgewiesen, kann die Abwägung auf die Belange beschränkt werden, die durch die Ausweisung der zusätzlichen Flächen berührt werden. Dabei kann von dem Planungskonzept, das der Abwägung über bereits ausgewiesene Flächen zu Grunde gelegt wurde, abgewichen werden, sofern die Grundzüge der Planung erhalten werden. Von der Wahrung der Grundzüge der bisherigen Planung ist regelmäßig auszugehen, wenn Flächen im Umfang von nicht mehr als 25 Prozent der schon bislang ausgewiesenen Flächen zusätzlich ausgewiesen werden. § 249 Absatz 6 bleibt unberührt.</w:t>
      </w:r>
    </w:p>
    <w:p>
      <w:pPr>
        <w:pStyle w:val="GesAbsatz"/>
        <w:rPr>
          <w:color w:val="auto"/>
        </w:rPr>
      </w:pPr>
      <w:r>
        <w:rPr>
          <w:color w:val="auto"/>
        </w:rPr>
        <w:t>(2) § 15 Absatz 3 ist entsprechend anzuwenden, wenn die Gemeinde beschlossen hat, einen Flächennutzungsplan aufzustellen, zu ändern oder zu ergänzen, um den Flächenbeitragswert im Sinne des § 3 Absatz 1 des Windenergieflächenbedarfsgesetzes oder ein daraus abgeleitetes Teilflächenziel zu erreichen. Die Entscheidung kann längstens bis zum Ablauf des Stichtags für den Flächenbeitragswert nach Spalte 1 der Anlage des Windenergieflächenbedarfsgesetzes ausgesetzt werden.</w:t>
      </w:r>
    </w:p>
    <w:p>
      <w:pPr>
        <w:pStyle w:val="GesAbsatz"/>
        <w:rPr>
          <w:color w:val="auto"/>
        </w:rPr>
      </w:pPr>
      <w:r>
        <w:rPr>
          <w:color w:val="auto"/>
        </w:rPr>
        <w:t xml:space="preserve">(3) Die in Absatz 1 Satz 1 genannten Rechtswirkungen gemäß § 35 Absatz 3 Satz 3 können Vorhaben im Sinne des § 16b Absatz 1 und 2 des Bundes-Immissionsschutzgesetzes in der Fassung der Bekanntmachung vom 17. Mai 2013 (BGBl. I S. 1274; 2021 I S. 123), das zuletzt durch Artikel 1 des Gesetzes vom 24. September 2021 (BGBl. I S. 4458) geändert worden ist, nicht entgegengehalten werden, es sei denn, die Grundzüge der Planung werden berührt. Dies gilt nicht, wenn das Vorhaben in einem Natura 2000-Gebiet im Sinne des § 7 Absatz 1 Nummer 8 des Bundesnaturschutzgesetzes vom 29. Juli 2009 (BGBl. I S. 2542), das zuletzt durch Artikel 1 des Gesetzes vom 18. August 2021 (BGBl. I S. 3908) geändert worden ist, oder in einem Naturschutzgebiet im Sinne des § 23 des Bundesnaturschutzgesetzes verwirklicht werden soll. </w:t>
      </w:r>
    </w:p>
    <w:p>
      <w:pPr>
        <w:pStyle w:val="GesAbsatz"/>
        <w:rPr>
          <w:color w:val="auto"/>
        </w:rPr>
      </w:pPr>
      <w:r>
        <w:rPr>
          <w:color w:val="auto"/>
        </w:rPr>
        <w:t>(4) Die in Absatz 1 Satz 1 genannten Rechtswirkungen können Vorhaben nach § 35 Absatz 1 Nummer 5, die der Erforschung, Entwicklung oder Nutzung der Windenergie dienen, nicht entgegengehalten werden, wenn für den Standort des Vorhabens in einem Planentwurf eine Ausweisung für Vorhaben nach § 35 Absatz 1 Nummer 5, die der Erforschung, Entwicklung oder Nutzung der Windenergie dienen, vorgesehen ist, für den Planentwurf bereits eine Beteiligung nach § 3 Absatz 2, § 4 Absatz 2 und § 4a Absatz 3 dieses Gesetzes oder § 9 Absatz 2 und 3 des Raumordnungsgesetzes durchgeführt wurde und anzunehmen ist, dass das Vorhaben den künftigen Ausweisungen entspricht. In Fällen des § 4a Absatz 3 Satz 1 dieses Gesetzes oder des § 9 Absatz 3 Satz 1 des Raumordnungsgesetzes kann ein Vorhaben unter den Voraussetzungen des Satzes 1 vor Durchführung der Öffentlichkeits- und Behördenbeteiligung zugelassen werden, wenn sich die vorgenommene Änderung oder Ergänzung des Planentwurfs nicht auf das Vorhaben auswirkt.</w:t>
      </w:r>
    </w:p>
    <w:p>
      <w:pPr>
        <w:pStyle w:val="GesAbsatz"/>
        <w:rPr>
          <w:color w:val="auto"/>
        </w:rPr>
      </w:pPr>
      <w:r>
        <w:rPr>
          <w:color w:val="auto"/>
        </w:rPr>
        <w:t xml:space="preserve">(5) Plant eine Gemeinde, die nicht zuständige Planungsträgerin nach § 249 Absatz 5 in Verbindung mit § 3 Absatz 2 Satz 1 Nummer 2 des Windenergieflächenbedarfsgesetzes ist, vor dem in Absatz 1 Satz 2 genannten Zeitpunkt ein Windenergiegebiet gemäß § 2 Nummer 1 des Windenergieflächenbedarfsgesetzes auszuweisen, das mit einem Ziel der Raumordnung nicht vereinbar ist, soll ihrem Antrag auf Abweichung von diesem </w:t>
      </w:r>
      <w:r>
        <w:rPr>
          <w:color w:val="auto"/>
        </w:rPr>
        <w:lastRenderedPageBreak/>
        <w:t>Ziel abweichend von § 6 Absatz 2 des Raumordnungsgesetzes stattgegeben werden, wenn der Raumordnungsplan an der von der Gemeinde für Windenergie geplanten Stelle kein Gebiet für mit der Windenergie unvereinbare Nutzungen oder Funktionen festlegt.</w:t>
      </w:r>
    </w:p>
    <w:p>
      <w:pPr>
        <w:pStyle w:val="berschrift3"/>
      </w:pPr>
      <w:bookmarkStart w:id="366" w:name="_Toc156380624"/>
      <w:r>
        <w:t>§ 245f</w:t>
      </w:r>
      <w:r>
        <w:br/>
        <w:t xml:space="preserve">Überleitungsvorschrift aus Anlass des Gesetzes zur Stärkung der </w:t>
      </w:r>
      <w:r>
        <w:br/>
        <w:t>Digitalisierung im Bauleitplanverfahren und zur Änderung weiterer Vorschriften; Evaluierung</w:t>
      </w:r>
      <w:bookmarkEnd w:id="366"/>
    </w:p>
    <w:p>
      <w:pPr>
        <w:pStyle w:val="GesAbsatz"/>
      </w:pPr>
      <w:r>
        <w:t>(1) Abweichend von § 233 Absatz 1 ist § 6 Absatz 4 in der Fassung dieses Gesetzes anzuwenden, wenn der Genehmigungsantrag bei der höheren Verwaltungsbehörde nach dem 7. Juli 2023 eingegangen ist.</w:t>
      </w:r>
    </w:p>
    <w:p>
      <w:pPr>
        <w:pStyle w:val="GesAbsatz"/>
      </w:pPr>
      <w:r>
        <w:t>(2) Das Bundesministerium für Wohnen, Stadtentwicklung und Bauwesen evaluiert die Auswirkungen der Änderungen der §§ 3, 4, 4a und 200 zur Digitalisierung und die Änderung des § 6 zur Fristverkürzung auf die Bauleitplanverfahren bis zum 31. Dezember 2027.</w:t>
      </w:r>
    </w:p>
    <w:p>
      <w:pPr>
        <w:pStyle w:val="berschrift2"/>
      </w:pPr>
      <w:bookmarkStart w:id="367" w:name="_Toc156380625"/>
      <w:r>
        <w:t>Zweiter Teil</w:t>
      </w:r>
      <w:r>
        <w:br/>
        <w:t>Schlussvorschriften</w:t>
      </w:r>
      <w:bookmarkEnd w:id="367"/>
    </w:p>
    <w:p>
      <w:pPr>
        <w:pStyle w:val="berschrift3"/>
      </w:pPr>
      <w:bookmarkStart w:id="368" w:name="_Toc156380626"/>
      <w:r>
        <w:t>§ 246</w:t>
      </w:r>
      <w:r>
        <w:br/>
        <w:t>Sonderregelungen für einzelne Länder;</w:t>
      </w:r>
      <w:r>
        <w:br/>
        <w:t>Sonderregelungen für Flüchtlingsunterkünfte</w:t>
      </w:r>
      <w:bookmarkEnd w:id="368"/>
    </w:p>
    <w:p>
      <w:pPr>
        <w:pStyle w:val="GesAbsatz"/>
      </w:pPr>
      <w:r>
        <w:t>(1) In den Ländern Berlin und Hamburg entfallen die in § 6 Absatz 1, § 10 Absatz 2 und § 190 Absatz 1 vorgesehenen Genehmigungen oder Zustimmungen; das Land Bremen kann bestimmen, dass diese Genehmigungen oder Zustimmungen entfallen.</w:t>
      </w:r>
    </w:p>
    <w:p>
      <w:pPr>
        <w:pStyle w:val="GesAbsatz"/>
      </w:pPr>
      <w:r>
        <w:t>(1a) Die Länder können bestimmen, dass Bebauungspläne, die nicht der Genehmigung bedürfen, und Satzungen nach § 34 Absatz 4 Satz 1, § 35 Absatz 6 und § 165 Absatz 6 vor ihrem Inkrafttreten der höheren Verwaltungsbehörde anzuzeigen sind; dies gilt nicht für Bebauungspläne nach § 13. Die höhere Verwaltungsbehörde hat die Verletzung von Rechtsvorschriften, die eine Versagung der Genehmigung nach § 6 Absatz 2 rechtfertigen würde, innerhalb eines Monats nach Eingang der Anzeige geltend zu machen. Der Bebauungsplan und die Satzungen dürfen nur in Kraft gesetzt werden, wenn die höhere Verwaltungsbehörde die Verletzung von Rechtsvorschriften nicht innerhalb der in Satz 2 bezeichneten Frist geltend gemacht hat.</w:t>
      </w:r>
    </w:p>
    <w:p>
      <w:pPr>
        <w:pStyle w:val="GesAbsatz"/>
      </w:pPr>
      <w:r>
        <w:t>(2) Die Länder Berlin und Hamburg bestimmen, welche Form der Rechtsetzung an die Stelle der in diesem Gesetzbuch vorgesehenen Satzungen tritt. Das Land Bremen kann eine solche Bestimmung treffen. Die Länder Berlin, Bremen und Hamburg können eine von § 10 Absatz 3, § 16 Absatz 2, § 22 Absatz 2, § 143 Absatz 1, § 162 Absatz 2 Satz 2 bis 4 und § 165 Absatz 8 abweichende Regelung treffen.</w:t>
      </w:r>
    </w:p>
    <w:p>
      <w:pPr>
        <w:pStyle w:val="GesAbsatz"/>
      </w:pPr>
      <w:r>
        <w:t>(3) § 171f ist auch auf Rechtsvorschriften der Länder anzuwenden, die vor dem 1. Januar 2007 in Kraft getreten sind.</w:t>
      </w:r>
    </w:p>
    <w:p>
      <w:pPr>
        <w:pStyle w:val="GesAbsatz"/>
      </w:pPr>
      <w:r>
        <w:t>(4) Die Senate der Länder Berlin, Bremen und Hamburg werden ermächtigt, die Vorschriften dieses Gesetzbuchs über die Zuständigkeit von Behörden dem besonderen Verwaltungsaufbau ihrer Länder anzupassen.</w:t>
      </w:r>
    </w:p>
    <w:p>
      <w:pPr>
        <w:pStyle w:val="GesAbsatz"/>
      </w:pPr>
      <w:r>
        <w:t>(5) Das Land Hamburg gilt für die Anwendung dieses Gesetzbuchs auch als Gemeinde.</w:t>
      </w:r>
    </w:p>
    <w:p>
      <w:pPr>
        <w:pStyle w:val="GesAbsatz"/>
      </w:pPr>
      <w:r>
        <w:t>(6) § 9 Absatz 2d gilt entsprechend für Pläne, die gemäß § 173 Absatz 3 Satz 1 des Bundesbaugesetzes in Verbindung mit § 233 Absatz 3 als Bebauungspläne fortgelten.</w:t>
      </w:r>
    </w:p>
    <w:p>
      <w:pPr>
        <w:pStyle w:val="GesAbsatz"/>
      </w:pPr>
      <w:r>
        <w:t>(7) Die Länder können bestimmen, dass § 34 Absatz 1 Satz 1 bis zum 31. Dezember 2004 nicht für Einkaufszentren, großflächige Einzelhandelsbetriebe und sonstige großflächige Handelsbetriebe im Sinne des § 11 Absatz 3 der Baunutzungsverordnung anzuwenden ist. Wird durch eine Regelung nach Satz 1 die bis dahin zulässige Nutzung eines Grundstücks aufgehoben oder wesentlich geändert, ist § 238 entsprechend anzuwenden.</w:t>
      </w:r>
    </w:p>
    <w:p>
      <w:pPr>
        <w:pStyle w:val="GesAbsatz"/>
      </w:pPr>
      <w:r>
        <w:t>(8) Bis zum Ablauf des 31. Dezember 2027 gilt § 34 Absatz 3a Satz 1 entsprechend für die Nutzungsänderung zulässigerweise errichteter baulicher Anlagen in bauliche Anlagen, die der Unterbringung von Flüchtlingen oder Asylbegehrenden dienen, und für deren Erweiterung, Änderung oder Erneuerung.</w:t>
      </w:r>
    </w:p>
    <w:p>
      <w:pPr>
        <w:pStyle w:val="GesAbsatz"/>
      </w:pPr>
      <w:r>
        <w:t>(9) Bis zum Ablauf des 31. Dezember 2027 gilt die Rechtsfolge des § 35 Absatz 4 Satz 1 für Vorhaben entsprechend, die der Unterbringung von Flüchtlingen oder Asylbegehrenden dienen, wenn das Vorhaben im unmittelbaren räumlichen Zusammenhang mit nach § 30 Absatz 1 oder § 34 zu beurteilenden bebauten Flächen innerhalb des Siedlungsbereichs erfolgen soll.</w:t>
      </w:r>
    </w:p>
    <w:p>
      <w:pPr>
        <w:pStyle w:val="GesAbsatz"/>
      </w:pPr>
      <w:r>
        <w:t xml:space="preserve">(10) Bis zum Ablauf des 31. Dezember 2027 kann in Gewerbegebieten (§ 8 der Baunutzungsverordnung, auch in Verbindung mit § 34 Absatz 2) für Aufnahmeeinrichtungen, Gemeinschaftsunterkünfte oder sonstige Unterkünfte für Flüchtlinge oder Asylbegehrende von den Festsetzungen des Bebauungsplans befreit werden, wenn </w:t>
      </w:r>
      <w:r>
        <w:lastRenderedPageBreak/>
        <w:t>an dem Standort Anlagen für soziale Zwecke als Ausnahme zugelassen werden können oder allgemein zulässig sind und die Abweichung auch unter Würdigung nachbarlicher Interessen mit öffentlichen Belangen vereinbar ist. § 36 gilt entsprechend.</w:t>
      </w:r>
    </w:p>
    <w:p>
      <w:pPr>
        <w:pStyle w:val="GesAbsatz"/>
      </w:pPr>
      <w:r>
        <w:t>(11) Soweit in den Baugebieten nach den §§ 2 bis 8 der Baunutzungsverordnung (auch in Verbindung mit § 34 Absatz 2) Anlagen für soziale Zwecke als Ausnahme zugelassen werden können, gilt § 31 Absatz 1 mit der Maßgabe, dass Anlagen für soziale Zwecke, die der Unterbringung und weiteren Versorgung von Flüchtlingen und Asylbegehrenden dienen, dort bis zum Ablauf des 31. Dezember 2027 in der Regel zugelassen werden sollen. Satz 1 gilt entsprechend für in übergeleiteten Plänen festgesetzte Baugebiete, die den in Satz 1 genannten Baugebieten vergleichbar sind.</w:t>
      </w:r>
    </w:p>
    <w:p>
      <w:pPr>
        <w:pStyle w:val="GesAbsatz"/>
      </w:pPr>
      <w:r>
        <w:t>(12) Bis zum Ablauf des 31. Dezember 2027 kann für die auf längstens drei Jahre zu befristende</w:t>
      </w:r>
    </w:p>
    <w:p>
      <w:pPr>
        <w:pStyle w:val="GesAbsatz"/>
      </w:pPr>
      <w:r>
        <w:t>1.</w:t>
      </w:r>
      <w:r>
        <w:tab/>
        <w:t>Errichtung mobiler Unterkünfte für Flüchtlinge oder Asylbegehrende,</w:t>
      </w:r>
    </w:p>
    <w:p>
      <w:pPr>
        <w:pStyle w:val="GesAbsatz"/>
        <w:ind w:left="426" w:hanging="426"/>
      </w:pPr>
      <w:r>
        <w:t>2.</w:t>
      </w:r>
      <w:r>
        <w:tab/>
        <w:t>Nutzungsänderung zulässigerweise errichteter baulicher Anlagen in Gewerbe- und Industriegebieten sowie in Sondergebieten nach den §§ 8 bis 11 der Baunutzungsverordnung (auch in Verbindung mit § 34 Absatz 2) in Aufnahmeeinrichtungen, Gemeinschaftsunterkünfte oder sonstige Unterkünfte für Flüchtlinge oder Asylbegehrende</w:t>
      </w:r>
    </w:p>
    <w:p>
      <w:pPr>
        <w:pStyle w:val="GesAbsatz"/>
      </w:pPr>
      <w:r>
        <w:t>von den Festsetzungen des Bebauungsplans befreit werden, wenn die Befreiung auch unter Würdigung nachbarlicher Interessen mit den öffentlichen Belangen vereinbar ist. Die in Satz 1 genannte Frist von drei Jahren kann bei Vorliegen der dort genannten Befreiungsvoraussetzungen um weitere drei Jahre verlängert werden, längstens jedoch bis zum Ablauf des 31. Dezember 2030. Sofern die Frist bereits abgelaufen ist, gilt Satz 1 auch für die auf drei Jahre, längstens jedoch bis zum Ablauf des 31. Dezember 2030 zu befristende Fortsetzung der zuvor ausgeübten Nutzung einer bestehenden baulichen Anlage entsprechend. § 36 gilt entsprechend.</w:t>
      </w:r>
    </w:p>
    <w:p>
      <w:pPr>
        <w:pStyle w:val="GesAbsatz"/>
      </w:pPr>
      <w:r>
        <w:t>(13) Im Außenbereich (§ 35) gilt unbeschadet des Absatzes 9 bis zum Ablauf des 31. Dezember 2027 die Rechtsfolge des § 35 Absatz 4 Satz 1 entsprechend für</w:t>
      </w:r>
    </w:p>
    <w:p>
      <w:pPr>
        <w:pStyle w:val="GesAbsatz"/>
        <w:ind w:left="426" w:hanging="426"/>
      </w:pPr>
      <w:r>
        <w:t>1.</w:t>
      </w:r>
      <w:r>
        <w:tab/>
        <w:t>die auf längstens drei Jahre zu befristende Errichtung mobiler Unterkünfte für Flüchtlinge oder Asylbegehrende,</w:t>
      </w:r>
    </w:p>
    <w:p>
      <w:pPr>
        <w:pStyle w:val="GesAbsatz"/>
        <w:ind w:left="426" w:hanging="426"/>
      </w:pPr>
      <w:r>
        <w:t>2.</w:t>
      </w:r>
      <w:r>
        <w:tab/>
        <w:t>die Nutzungsänderung zulässigerweise errichteter baulicher Anlagen, auch wenn deren bisherige Nutzung aufgegeben wurde, in Aufnahmeeinrichtungen, Gemeinschaftsunterkünfte oder sonstige Unterkünfte für Flüchtlinge oder Asylbegehrende, einschließlich einer erforderlichen Erneuerung oder Erweiterung.</w:t>
      </w:r>
    </w:p>
    <w:p>
      <w:pPr>
        <w:pStyle w:val="GesAbsatz"/>
      </w:pPr>
      <w:r>
        <w:t>Die in Satz 1 Nummer 1 genannte Frist von drei Jahren kann um weitere drei Jahre, längstens jedoch bis zum Ablauf des 31. Dezember 2030 verlängert werden; für die Verlängerung gilt die Rechtsfolge des § 35 Absatz 4 Satz 1 entsprechend. Sofern die Frist bereits abgelaufen ist, gilt auch für die Entscheidung über die auf drei Jahre, längstens jedoch bis zum Ablauf des 31. Dezember 2030 zu befristende erneute Zulässigkeit einer bereits errichteten mobilen Unterkunft für Flüchtlinge oder Asylbegehrende die Rechtsfolge des § 35 Absatz 4 Satz 1 entsprechend. Für Vorhaben nach Satz 1 gilt § 35 Absatz 5 Satz 2 Halbsatz 1 und Satz 3 entsprechend. Wird zum Zeitpunkt einer Nutzungsänderung nach Satz 1 Nummer 2 eine Nutzung zulässigerweise ausgeübt, kann diese im Anschluss wieder aufgenommen werden; im Übrigen gelten für eine nachfolgende Nutzungsänderung die allgemeinen Regeln. Die Rückbauverpflichtung nach Satz 4 entfällt, wenn eine nach Satz 5 zulässige Nutzung aufgenommen wird oder wenn sich die Zulässigkeit der nachfolgenden Nutzung aus § 30 Absatz 1, 2 oder § 33 ergibt. Die Sicherstellung der Rückbauverpflichtung nach Satz 4 in entsprechender Anwendung des § 35 Absatz 5 Satz 3 ist nicht erforderlich, wenn Vorhabenträger ein Land oder eine Gemeinde ist.</w:t>
      </w:r>
    </w:p>
    <w:p>
      <w:pPr>
        <w:pStyle w:val="GesAbsatz"/>
      </w:pPr>
      <w:r>
        <w:t>(13a) Von den Absätzen 8 bis 13 darf nur Gebrauch gemacht werden, soweit dringend benötigte Unterkünfte im Gebiet der Gemeinde, in der sie entstehen sollen, nicht oder nicht rechtzeitig bereitgestellt werden können.</w:t>
      </w:r>
    </w:p>
    <w:p>
      <w:pPr>
        <w:pStyle w:val="GesAbsatz"/>
      </w:pPr>
      <w:r>
        <w:t xml:space="preserve">(14) Soweit auch bei Anwendung der Absätze 8 bis 13 dringend benötigte Unterkunftsmöglichkeiten im Gebiet der Gemeinde, in der sie entstehen sollen, nicht oder nicht rechtzeitig bereitgestellt werden können, kann bei Aufnahmeeinrichtungen, Gemeinschaftsunterkünften oder sonstigen Unterkünften für Flüchtlinge oder Asylbegehrende bis zum Ablauf des 31. Dezember 2027 von den Vorschriften dieses Gesetzbuchs oder den aufgrund dieses Gesetzbuchs erlassenen Vorschriften in erforderlichem Umfang abgewichen werden. Zuständig ist die höhere Verwaltungsbehörde. Die Gemeinde ist anzuhören; diese Anhörung tritt auch an die Stelle des in § 14 Absatz 2 Satz 2 vorgesehenen Einvernehmens. Satz 3 findet keine Anwendung, wenn Vorhabenträger die Gemeinde oder in deren Auftrag ein Dritter ist. Für Vorhaben nach Satz 1 gilt § 35 Absatz 5 Satz 2 erster Halbsatz und Satz 3 entsprechend. Absatz 13 Satz 5 gilt entsprechend. Die Rückbauverpflichtung nach Satz 5 entfällt, wenn eine nach Satz 6 zulässige Nutzung aufgenommen wird oder wenn sich die Zulässigkeit der nachfolgenden Nutzung aus § 30 Absatz 1, 2 oder § 33 ergibt. Die Sicherstellung der Rückbauverpflichtung </w:t>
      </w:r>
      <w:r>
        <w:lastRenderedPageBreak/>
        <w:t>nach Satz 5 in entsprechender Anwendung des § 35 Absatz 5 Satz 3 ist nicht erforderlich, wenn Vorhabenträger ein Land oder eine Gemeinde ist. Wenn Vorhabenträger ein Land oder in dessen Auftrag ein Dritter ist, gilt § 37 Absatz 3 entsprechend; im Übrigen findet § 37 bis zum Ablauf des 31. Dezember 2027 auf Vorhaben nach Satz 1 keine Anwendung.</w:t>
      </w:r>
    </w:p>
    <w:p>
      <w:pPr>
        <w:pStyle w:val="GesAbsatz"/>
      </w:pPr>
      <w:r>
        <w:t>(15) In Verfahren zur Genehmigung von baulichen Anlagen, die der Unterbringung von Flüchtlingen oder Asylbegehrenden dienen, gilt bis zum Ablauf des 31. Dezember 2027 das Einvernehmen abweichend von § 36 Absatz 2 Satz 2 (auch in Verbindung mit Absatz 10 Satz 2 und Absatz 12 Satz 2) als erteilt, wenn es nicht innerhalb eines Monats verweigert wird.</w:t>
      </w:r>
    </w:p>
    <w:p>
      <w:pPr>
        <w:pStyle w:val="GesAbsatz"/>
      </w:pPr>
      <w:r>
        <w:t>(16) Bei Vorhaben nach den Absätzen 9 und 13 sowie bei Vorhaben nach Absatz 14 im Außenbereich gilt § 18 Absatz 3 Satz 2 des Bundesnaturschutzgesetzes bis zum Ablauf des 31. Dezember 2027 entsprechend.</w:t>
      </w:r>
    </w:p>
    <w:p>
      <w:pPr>
        <w:pStyle w:val="GesAbsatz"/>
      </w:pPr>
      <w:r>
        <w:t>(17) Die Befristung bis zum Ablauf des 31. Dezember 2027 in den Absätzen 8 bis 13 sowie 14 bis 16 bezieht sich nicht auf die Geltungsdauer einer Genehmigung, sondern auf den Zeitraum, bis zu dessen Ende im bauaufsichtlichen Zulassungsverfahren von den Vorschriften Gebrauch gemacht werden kann.</w:t>
      </w:r>
    </w:p>
    <w:p>
      <w:pPr>
        <w:pStyle w:val="berschrift3"/>
      </w:pPr>
      <w:bookmarkStart w:id="369" w:name="_Toc156380627"/>
      <w:r>
        <w:t>§ 246a</w:t>
      </w:r>
      <w:r>
        <w:br/>
        <w:t>Überschwemmungsgebiete, überschwemmungsgefährdete Gebiete</w:t>
      </w:r>
      <w:bookmarkEnd w:id="369"/>
    </w:p>
    <w:p>
      <w:pPr>
        <w:pStyle w:val="GesAbsatz"/>
      </w:pPr>
      <w:r>
        <w:t>Anlässlich der Neubekanntmachung eines Flächennutzungsplans nach § 6 Absatz 6 sollen die in § 5 Absatz 4a bezeichneten Gebiete nach Maßgabe dieser Bestimmung nachrichtlich übernommen und vermerkt werden.</w:t>
      </w:r>
    </w:p>
    <w:p>
      <w:pPr>
        <w:pStyle w:val="berschrift3"/>
      </w:pPr>
      <w:bookmarkStart w:id="370" w:name="_Toc156380628"/>
      <w:r>
        <w:t>§ 246b</w:t>
      </w:r>
      <w:r>
        <w:br/>
        <w:t>Sonderregelungen für Anlagen für gesundheitliche Zwecke im Zuge der COVID-19-Pandemie</w:t>
      </w:r>
      <w:bookmarkEnd w:id="370"/>
    </w:p>
    <w:p>
      <w:pPr>
        <w:pStyle w:val="GesAbsatz"/>
      </w:pPr>
      <w:r>
        <w:t>(1) Soweit Anlagen für gesundheitliche Zwecke zur Versorgung von Personen, die sich mit dem Coronavirus SARS-CoV-2 infiziert haben oder möglicherweise infiziert haben oder die gegen das Coronavirus SARS-CoV-2 geimpft oder auf dieses getestet werden sollen, im Gebiet der Gemeinde, in der sie im Wege der Errichtung, Änderung oder Nutzungsänderung von baulichen Anlagen entstehen sollen, nicht oder nicht rechtzeitig bereitgestellt werden können, kann bei der Zulassung dieser Vorhaben bis zum Ablauf des 31. Dezember 2022 von den Vorschriften dieses Gesetzbuchs oder den aufgrund dieses Gesetzbuchs erlassenen Vorschriften in erforderlichem Umfang, erforderlichenfalls auch befristet, unter der Voraussetzung abgewichen werden, dass Vorhabenträger der Bund, ein Land, ein Landkreis oder eine Gemeinde oder ein im Auftrag eines der Vorgenannten tätiger Dritter ist. Zuständig ist die höhere Verwaltungsbehörde. Die Gemeinde ist anzuhören; diese Anhörung tritt auch an die Stelle des in § 14 Absatz 2 Satz 2 vorgesehenen Einvernehmens. Satz 3 findet keine Anwendung, wenn Vorhabenträger die Gemeinde oder in deren Auftrag ein Dritter ist. Für Vorhaben nach Satz 1 gilt § 35 Absatz 5 Satz 2 erster Halbsatz und Satz 3 entsprechend. § 246 Absatz 13 Satz 5 gilt entsprechend auch bei zwischenzeitlichen Nutzungsänderungen zu Anlagen für gesundheitliche Zwecke nach Satz 1. Die Rückbauverpflichtung nach Satz 5 entfällt, wenn eine nach Satz 6 zulässige Nutzung aufgenommen wird oder wenn sich die Zulässigkeit der nachfolgenden Nutzung aus § 30 Absatz 1, 2 oder § 33 ergibt. Die Sicherstellung der Rückbauverpflichtung nach Satz 5 in entsprechender Anwendung des § 35 Absatz 5 Satz 3 ist nicht erforderlich, wenn Vorhabenträger der Bund, ein Land, ein Landkreis oder eine Gemeinde ist. Wenn Vorhabenträger der Bund, ein Land, ein Landkreis oder ein im Auftrag eines der Vorgenannten tätiger Dritter ist, gilt § 37 Absatz 3 entsprechend; im Übrigen findet § 37 bis zum Ablauf des 31. Dezember 2022 auf Vorhaben nach Satz 1 keine Anwendung.</w:t>
      </w:r>
    </w:p>
    <w:p>
      <w:pPr>
        <w:pStyle w:val="GesAbsatz"/>
      </w:pPr>
      <w:r>
        <w:t>(2) In Verfahren zur Genehmigung von baulichen Anlagen im Sinne des Absatzes 1 Satz 1 gilt bis zum Ablauf des 31. Dezember 2022 das Einvernehmen abweichend von § 36 Absatz 2 Satz 2 als erteilt, wenn es nicht innerhalb eines Monats verweigert wird.</w:t>
      </w:r>
    </w:p>
    <w:p>
      <w:pPr>
        <w:pStyle w:val="GesAbsatz"/>
      </w:pPr>
      <w:r>
        <w:t>(3) Bei Vorhaben nach Absatz 1 im Außenbereich gilt § 18 Absatz 3 Satz 2 des Bundesnaturschutzgesetzes bis zum Ablauf des 31. Dezember 2022 entsprechend.</w:t>
      </w:r>
    </w:p>
    <w:p>
      <w:pPr>
        <w:pStyle w:val="GesAbsatz"/>
      </w:pPr>
      <w:r>
        <w:t>(4) Die Befristung in Absatz 1 Satz 1 bezieht sich nicht auf die Geltungsdauer einer Genehmigung, sondern auf den Zeitraum, bis zu dessen Ende im bauaufsichtlichen Zulassungsverfahren von der Vorschrift Gebrauch gemacht werden kann.</w:t>
      </w:r>
    </w:p>
    <w:p>
      <w:pPr>
        <w:pStyle w:val="berschrift3"/>
      </w:pPr>
      <w:bookmarkStart w:id="371" w:name="_Toc156380629"/>
      <w:r>
        <w:t>§ 246c</w:t>
      </w:r>
      <w:r>
        <w:br/>
        <w:t xml:space="preserve">Abweichungen vom Baugesetzbuch für den </w:t>
      </w:r>
      <w:r>
        <w:br/>
        <w:t>Wiederaufbau im Katastrophenfall; Verordnungsermächtigung</w:t>
      </w:r>
      <w:bookmarkEnd w:id="371"/>
    </w:p>
    <w:p>
      <w:pPr>
        <w:pStyle w:val="GesAbsatz"/>
      </w:pPr>
      <w:r>
        <w:t xml:space="preserve">(1) Die Landesregierungen werden ermächtigt, durch Rechtsverordnung Wiederaufbaugebiete zu bestimmen. Ein Wiederaufbaugebiet ist ein Gebiet, in dem ein Katastrophenfall zu einer so erheblichen Schädigung oder unmittelbaren Gefährdung der Bausubstanz nicht nur einzelner baulicher Anlagen geführt hat, dass zum Zwecke der Katastrophenbewältigung eine oder mehrere der in Absatz 2 aufgeführten Abweichungen von den </w:t>
      </w:r>
      <w:r>
        <w:lastRenderedPageBreak/>
        <w:t>Vorschriften dieses Gesetzbuchs oder von den auf Grund dieses Gesetzbuchs erlassenen Vorschriften erforderlich sind.</w:t>
      </w:r>
    </w:p>
    <w:p>
      <w:pPr>
        <w:pStyle w:val="GesAbsatz"/>
      </w:pPr>
      <w:r>
        <w:t>(2) In der Rechtsverordnung kann vorgesehen werden, dass</w:t>
      </w:r>
    </w:p>
    <w:p>
      <w:pPr>
        <w:pStyle w:val="GesAbsatz"/>
        <w:ind w:left="426" w:hanging="426"/>
      </w:pPr>
      <w:r>
        <w:t>1.</w:t>
      </w:r>
      <w:r>
        <w:tab/>
        <w:t>zugunsten eines Vorhabens im Wiederaufbaugebiet oder in einer benachbarten Gemeinde, das die Errichtung, Änderung oder Nutzungsänderung einer dringend benötigten baulichen Anlage oder Infrastruktureinrichtung zum Inhalt hat, vorübergehend von den §§ 29 bis 35 abgewichen werden kann, wenn diese oder vergleichbare Anlagen oder Einrichtungen bei Anwendung der genannten Vorschriften im Gebiet der Gemeinde, in der sie entstehen sollen, nicht oder nicht rechtzeitig zur Verfügung gestellt werden könnten; ergänzend sind die Voraussetzungen des Absatzes 4 zu beachten;</w:t>
      </w:r>
    </w:p>
    <w:p>
      <w:pPr>
        <w:pStyle w:val="GesAbsatz"/>
        <w:ind w:left="426" w:hanging="426"/>
      </w:pPr>
      <w:r>
        <w:t>2.</w:t>
      </w:r>
      <w:r>
        <w:tab/>
        <w:t>durch die Katastrophe zerstörte oder beschädigte Gebäude oder Gebäudeteile im Einvernehmen mit der für die jeweilige Katastrophenvorsorge zuständigen Behörde</w:t>
      </w:r>
    </w:p>
    <w:p>
      <w:pPr>
        <w:pStyle w:val="GesAbsatz"/>
        <w:tabs>
          <w:tab w:val="clear" w:pos="425"/>
        </w:tabs>
        <w:ind w:left="851" w:hanging="425"/>
      </w:pPr>
      <w:r>
        <w:t>a)</w:t>
      </w:r>
      <w:r>
        <w:tab/>
        <w:t>an gleicher Stelle in angepasster Weise oder,</w:t>
      </w:r>
    </w:p>
    <w:p>
      <w:pPr>
        <w:pStyle w:val="GesAbsatz"/>
        <w:tabs>
          <w:tab w:val="clear" w:pos="425"/>
        </w:tabs>
        <w:ind w:left="851" w:hanging="425"/>
      </w:pPr>
      <w:r>
        <w:t>b)</w:t>
      </w:r>
      <w:r>
        <w:tab/>
        <w:t>wenn dies unter Würdigung nachbarlicher Interessen mit den öffentlichen Belangen vereinbar ist, geringfügig vom bisherigen Standort versetzt in gleicher oder angepasster Weise</w:t>
      </w:r>
    </w:p>
    <w:p>
      <w:pPr>
        <w:pStyle w:val="GesAbsatz"/>
        <w:ind w:left="426"/>
      </w:pPr>
      <w:r>
        <w:t>abweichend von den §§ 29 bis 35 wiederaufgebaut oder instand gesetzt werden können, um so zukünftige Schädigungen durch Katastrophenfälle zu vermeiden oder zu mindern;</w:t>
      </w:r>
    </w:p>
    <w:p>
      <w:pPr>
        <w:pStyle w:val="GesAbsatz"/>
        <w:ind w:left="426" w:hanging="426"/>
      </w:pPr>
      <w:r>
        <w:t>3.</w:t>
      </w:r>
      <w:r>
        <w:tab/>
        <w:t>bei der Aufstellung, Änderung oder Ergänzung von Bauleitplänen zur Neuausweisung oder Umplanung von Baugebieten in einer Gemeinde mit einem Wiederaufbaugebiet oder in einer benachbarten Gemeinde Beeinträchtigungen des Landschaftsbildes sowie der Leistungs- und Funktionsfähigkeit des Naturhaushalts im Sinne des § 1a Absatz 3 als ausgeglichen gelten, wenn im Wiederaufbaugebiet Flächen im Umfang der neu ausgewiesenen zulässigen Grundfläche im Sinne des § 19 Absatz 2 der Baunutzungsverordnung entsiegelt werden und die Durchführung der Entsiegelung in geeigneter Weise sichergestellt ist;</w:t>
      </w:r>
    </w:p>
    <w:p>
      <w:pPr>
        <w:pStyle w:val="GesAbsatz"/>
        <w:ind w:left="426" w:hanging="426"/>
      </w:pPr>
      <w:r>
        <w:t>4.</w:t>
      </w:r>
      <w:r>
        <w:tab/>
        <w:t>für Bebauungspläne im Sinne der Nummer 3 das beschleunigte Verfahren mit einer Vorprüfung des Einzelfalls nach § 13a Absatz 1 Satz 2 Nummer 2 genutzt werden kann, wenn in dem Plan auch bei entsprechender Anwendung des § 13a Absatz 1 Satz 3 eine zulässige Grundfläche im Sinne des § 19 Absatz 2 der Baunutzungsverordnung oder eine Größe der Grundfläche von weniger als 70 000 Quadratmetern festgesetzt wird und das beschleunigte Verfahren nicht gemäß § 13a Absatz 1 Satz 4 und 5 ausgeschlossen ist; die zusammenfassenden Erklärungen nach § 6a Absatz 1 und § 10a Absatz 1 sind entgegen § 13 Absatz 3 jedoch beizufügen; bei der Vorprüfung des Einzelfalls ist zu berücksichtigen, inwieweit Umweltauswirkungen durch die Entsiegelung nach Nummer 3 ausgeglichen werden;</w:t>
      </w:r>
    </w:p>
    <w:p>
      <w:pPr>
        <w:pStyle w:val="GesAbsatz"/>
        <w:ind w:left="426" w:hanging="426"/>
      </w:pPr>
      <w:r>
        <w:t>5.</w:t>
      </w:r>
      <w:r>
        <w:tab/>
        <w:t>eine Ersatzzahlung entsprechend § 15 Absatz 6 des Bundesnaturschutzgesetzes geleistet werden kann, wenn ein Ausgleich nach § 1a Absatz 3 wegen der Erfordernisse der Katastrophenbewältigung nicht oder nicht rechtzeitig möglich ist; dies gilt nur, soweit nicht von den Regelungen in den Nummern 3 und 4 Gebrauch gemacht wurde.</w:t>
      </w:r>
    </w:p>
    <w:p>
      <w:pPr>
        <w:pStyle w:val="GesAbsatz"/>
      </w:pPr>
      <w:r>
        <w:t>(3) Bei dem Erlass der Rechtsverordnung sind relevante Umweltinformationen sowie Erkenntnisse und Maßnahmen zum Katastrophenschutz und zur Katastrophenvorsorge zu berücksichtigen, soweit sie bei dem für die Erarbeitung der Verordnung zuständigen Landesressort vorliegen. Öffentlich-rechtliche Vorgaben außerhalb dieses Gesetzbuchs, insbesondere die baulichen Schutzvorschriften für festgesetzte Überschwemmungsgebiete in § 78 des Wasserhaushaltsgesetzes sowie die Vorschriften des Bauordnungsrechts der Länder, bleiben unberührt.</w:t>
      </w:r>
    </w:p>
    <w:p>
      <w:pPr>
        <w:pStyle w:val="GesAbsatz"/>
      </w:pPr>
      <w:r>
        <w:t>(4) Wird ein Vorhaben nach Absatz 2 Nummer 1 abweichend von den §§ 29 bis 35 zugelassen, ist die Geltungsdauer der Genehmigung auf höchstens fünf Jahre zu befristen. Die Genehmigung kann innerhalb der Geltungsdauer der Rechtsverordnung für höchstens fünf Jahre neu erteilt werden. § 35 Absatz 5 Satz 2 erster Halbsatz und Satz 3 gilt entsprechend. Bei Vorhaben im Außenbereich gilt § 18 Absatz 3 Satz 2 des Bundesnaturschutzgesetzes entsprechend.</w:t>
      </w:r>
    </w:p>
    <w:p>
      <w:pPr>
        <w:pStyle w:val="GesAbsatz"/>
      </w:pPr>
      <w:r>
        <w:t>(5) Wird ein Vorhaben nach Absatz 2 Nummer 1 oder Nummer 2 abweichend von den §§ 29 bis 35 zugelassen, ist § 36 mit der Maßgabe anzuwenden, dass das Einvernehmen nur dann aus den sich aus den §§ 31, 33 bis 35 ergebenden Gründen versagt werden kann, wenn die städtebauliche Entwicklung des Gemeindegebiets beeinträchtigt würde. Abweichend von § 36 Absatz 2 Satz 2 gilt das Einvernehmen als erteilt, wenn es nicht innerhalb eines Monats verweigert wird.</w:t>
      </w:r>
    </w:p>
    <w:p>
      <w:pPr>
        <w:pStyle w:val="GesAbsatz"/>
      </w:pPr>
      <w:r>
        <w:t xml:space="preserve">(6) Eine Rechtsverordnung nach Absatz 1 kann nur innerhalb von zwei Jahren nach Eintritt des Katastrophenfalls erstmals in Kraft gesetzt werden. Ihre Geltungsdauer ist auf höchstens ein Jahr nach dem Kabinettsbeschluss zu befristen; sie kann unter den Voraussetzungen des Absatzes 1 jeweils um höchstens ein Jahr verlängert werden. Verfahren zur Aufstellung von Bebauungsplänen nach Absatz 2 Nummer 3 bis 5 können nach Außerkrafttreten der Verordnung unter Anwendung der Sonderregelungen abgeschlossen werden, wenn </w:t>
      </w:r>
      <w:r>
        <w:lastRenderedPageBreak/>
        <w:t>die Planunterlagen während der Geltungsdauer der Verordnung gemäß § 3 Absatz 2 im Internet veröffentlicht wurden.</w:t>
      </w:r>
    </w:p>
    <w:p>
      <w:pPr>
        <w:pStyle w:val="GesAbsatz"/>
      </w:pPr>
      <w:r>
        <w:t>(7) In den ersten sechs Monaten nach Eintritt des Katastrophenfalls kann die Baugenehmigungsbehörde mit Zustimmung der höheren Verwaltungsbehörde im Gebiet der von der Katastrophe betroffenen Gemeinde sowie in benachbarten Gemeinden bei der Zulassung von Vorhaben im Sinne des Absatzes 2 Nummer 1 und unter den dort genannten weiteren Voraussetzungen von den §§ 29 bis 35 vorübergehend abweichen, wenn eine Rechtsverordnung nach den Absätzen 1 und 2 Nummer 1 nicht ergangen ist. Die Absätze 4 und 5 sind entsprechend anzuwenden.</w:t>
      </w:r>
    </w:p>
    <w:p>
      <w:pPr>
        <w:pStyle w:val="berschrift3"/>
      </w:pPr>
      <w:bookmarkStart w:id="372" w:name="_Toc156380630"/>
      <w:r>
        <w:t>§ 246d</w:t>
      </w:r>
      <w:r>
        <w:br/>
        <w:t>Sonderregelung</w:t>
      </w:r>
      <w:ins w:id="373" w:author="Rüter, Dr., Ingo" w:date="2024-01-17T10:36:00Z">
        <w:r>
          <w:t>en</w:t>
        </w:r>
      </w:ins>
      <w:r>
        <w:t xml:space="preserve"> für Biogasanlagen</w:t>
      </w:r>
      <w:bookmarkEnd w:id="372"/>
    </w:p>
    <w:p>
      <w:pPr>
        <w:pStyle w:val="GesAbsatz"/>
        <w:rPr>
          <w:ins w:id="374" w:author="Rüter, Dr., Ingo" w:date="2024-01-17T10:36:00Z"/>
        </w:rPr>
      </w:pPr>
      <w:ins w:id="375" w:author="Rüter, Dr., Ingo" w:date="2024-01-17T10:36:00Z">
        <w:r>
          <w:t xml:space="preserve">(1) </w:t>
        </w:r>
      </w:ins>
      <w:r>
        <w:t>Vor dem 1. September 2022 errichtete Anlagen zur Erzeugung von Biogas im Sinne des § 35 Absatz 1 Nummer 6 sind bis zum Ablauf des 31. Dezember 2024 abweichend von § 35 Absatz 1 Nummer 6 Buchstabe a, b und d auch dann bauplanungsrechtlich zulässig, wenn die Biogasproduktion erhöht wird und die Biomasse überwiegend aus dem Betrieb oder überwiegend aus diesem und aus weniger als 50 Kilometer entfernten Betrieben nach § 35 Absatz 1 Nummer 1, 2 oder 4 stammt, soweit Letzterer Tierhaltung betreibt. Zu den in Satz 1 genannten Betrieben nach § 35 Absatz 1 Nummer 4 zählen auch solche, die dem Anwendungsbereich des § 245a Absatz 5 Satz 1 oder 2 unterfallen.</w:t>
      </w:r>
    </w:p>
    <w:p>
      <w:pPr>
        <w:pStyle w:val="GesAbsatz"/>
        <w:rPr>
          <w:ins w:id="376" w:author="Rüter, Dr., Ingo" w:date="2024-01-17T10:36:00Z"/>
        </w:rPr>
      </w:pPr>
      <w:ins w:id="377" w:author="Rüter, Dr., Ingo" w:date="2024-01-17T10:36:00Z">
        <w:r>
          <w:t>(2) Von § 35 Absatz 1 Nummer 6 werden bis zum 31. Dezember 2028 auch Vorhaben erfasst, die der energetischen Nutzung von Biomasse im Rahmen eines am 1. Januar 2024 bestehenden Tierhaltung betreibenden gewerblichen Betriebes dienen, der auf Grundlage der vor dem 20. September 2013 geltenden Fassung des § 35 Absatz 1 Nummer 4 zugelassen worden ist.</w:t>
        </w:r>
      </w:ins>
    </w:p>
    <w:p>
      <w:pPr>
        <w:pStyle w:val="GesAbsatz"/>
        <w:rPr>
          <w:ins w:id="378" w:author="Rüter, Dr., Ingo" w:date="2024-01-17T10:36:00Z"/>
        </w:rPr>
      </w:pPr>
      <w:ins w:id="379" w:author="Rüter, Dr., Ingo" w:date="2024-01-17T10:36:00Z">
        <w:r>
          <w:t>(3) Bis zum Ablauf des 31. Dezember 2028 gilt § 35 Absatz 1 Nummer 6 Buchstabe b mit der Maßgabe, dass die Biomasse zusätzlich auch aus zulässigerweise errichteten und am 1. Januar 2024 bestehenden, weniger als 50 Kilometer entfernten Betrieben aller Art stammen kann, soweit es sich um Biomasse handelt, die in diesen Betrieben als Reststoff anfällt.</w:t>
        </w:r>
      </w:ins>
    </w:p>
    <w:p>
      <w:pPr>
        <w:pStyle w:val="GesAbsatz"/>
        <w:rPr>
          <w:ins w:id="380" w:author="Rüter, Dr., Ingo" w:date="2024-01-17T10:36:00Z"/>
        </w:rPr>
      </w:pPr>
      <w:ins w:id="381" w:author="Rüter, Dr., Ingo" w:date="2024-01-17T10:36:00Z">
        <w:r>
          <w:t>(4) Im Außenbereich ist unbeschadet des § 35 Absatz 1 bis zum Ablauf des 31. Dezember 2028 ein Vorhaben zulässig, das</w:t>
        </w:r>
      </w:ins>
    </w:p>
    <w:p>
      <w:pPr>
        <w:pStyle w:val="GesAbsatz"/>
        <w:ind w:left="426" w:hanging="426"/>
        <w:rPr>
          <w:ins w:id="382" w:author="Rüter, Dr., Ingo" w:date="2024-01-17T10:36:00Z"/>
        </w:rPr>
      </w:pPr>
      <w:ins w:id="383" w:author="Rüter, Dr., Ingo" w:date="2024-01-17T10:36:00Z">
        <w:r>
          <w:t>1.</w:t>
        </w:r>
      </w:ins>
      <w:ins w:id="384" w:author="Rüter, Dr., Ingo" w:date="2024-01-17T10:37:00Z">
        <w:r>
          <w:tab/>
        </w:r>
      </w:ins>
      <w:ins w:id="385" w:author="Rüter, Dr., Ingo" w:date="2024-01-17T10:36:00Z">
        <w:r>
          <w:t>der Aufbereitung von Biogas zu Biomethan einschließlich des Anschlusses an das öffentliche Versorgungsnetz dient, oder</w:t>
        </w:r>
      </w:ins>
    </w:p>
    <w:p>
      <w:pPr>
        <w:pStyle w:val="GesAbsatz"/>
        <w:ind w:left="426" w:hanging="426"/>
        <w:rPr>
          <w:ins w:id="386" w:author="Rüter, Dr., Ingo" w:date="2024-01-17T10:37:00Z"/>
        </w:rPr>
      </w:pPr>
      <w:ins w:id="387" w:author="Rüter, Dr., Ingo" w:date="2024-01-17T10:36:00Z">
        <w:r>
          <w:t>2.</w:t>
        </w:r>
      </w:ins>
      <w:ins w:id="388" w:author="Rüter, Dr., Ingo" w:date="2024-01-17T10:37:00Z">
        <w:r>
          <w:tab/>
        </w:r>
      </w:ins>
      <w:ins w:id="389" w:author="Rüter, Dr., Ingo" w:date="2024-01-17T10:36:00Z">
        <w:r>
          <w:t>als Blockheizkraftwerk der Erzeugung von Strom einschließlich dessen Einspeisung in das öffentliche Netz sowie der Erzeugung von Wärme zur Einspeisung in ein bestehendes lokales Wärmenetz oder zur Wärmeversorgung von zulässigerweise errichteten Gebäuden in räumlicher Nähe zum Vorhaben dient,</w:t>
        </w:r>
      </w:ins>
    </w:p>
    <w:p>
      <w:pPr>
        <w:pStyle w:val="GesAbsatz"/>
        <w:rPr>
          <w:ins w:id="390" w:author="Rüter, Dr., Ingo" w:date="2024-01-17T10:36:00Z"/>
        </w:rPr>
      </w:pPr>
      <w:ins w:id="391" w:author="Rüter, Dr., Ingo" w:date="2024-01-17T10:36:00Z">
        <w:r>
          <w:t>wenn das Vorhaben in einem räumlich-funktionalen Zusammenhang mit einer am 1. Januar 2024 bestehenden, zulässigerweise nach § 35 Absatz 1 Nummer 6 errichteten Anlage steht und keine größere Grundfläche in Anspruch nimmt als diese Anlage und wenn das verwendete Biogas aus dieser Anlage oder aus nahegelegenen Anlagen nach § 35 Absatz 1 Nummer 6 stammt.</w:t>
        </w:r>
      </w:ins>
    </w:p>
    <w:p>
      <w:pPr>
        <w:pStyle w:val="GesAbsatz"/>
      </w:pPr>
      <w:ins w:id="392" w:author="Rüter, Dr., Ingo" w:date="2024-01-17T10:37:00Z">
        <w:r>
          <w:t>(5) Die Befristung in den Absätzen 1 bis 4 bezieht sich nicht auf die Geltungsdauer einer Genehmigung, sondern auf den Zeitraum, bis zu dessen Ende bei der zuständigen Behörde ein Antrag eingegangen ist. Die Änderung einer Anlage, die nach einem der Absätze 1 bis 4 zugelassen worden ist, ist nach dem 31. Dezember 2028 nach demselben Absatz zulässig, wenn durch die Änderung die Grundfläche oder Höhe der Anlage nicht oder nur insoweit vergrößert wird, als dies zur Erfüllung rechtlicher Anforderungen an die Anlage erforderlich ist.</w:t>
        </w:r>
      </w:ins>
    </w:p>
    <w:p>
      <w:pPr>
        <w:pStyle w:val="berschrift3"/>
      </w:pPr>
      <w:bookmarkStart w:id="393" w:name="_Toc156380631"/>
      <w:r>
        <w:t>§ 247</w:t>
      </w:r>
      <w:r>
        <w:br/>
        <w:t>Sonderregelungen für Berlin als Hauptstadt der Bundesrepublik Deutschland</w:t>
      </w:r>
      <w:bookmarkEnd w:id="393"/>
    </w:p>
    <w:p>
      <w:pPr>
        <w:pStyle w:val="GesAbsatz"/>
      </w:pPr>
      <w:r>
        <w:t>(1) Bei der Aufstellung von Bauleitplänen und sonstigen Satzungen nach diesem Gesetzbuch soll in der Abwägung den Belangen, die sich aus der Entwicklung Berlins als Hauptstadt Deutschlands ergeben, und den Erfordernissen der Verfassungsorgane des Bundes für die Wahrnehmung ihrer Aufgabe besonders Rechnung getragen werden.</w:t>
      </w:r>
    </w:p>
    <w:p>
      <w:pPr>
        <w:pStyle w:val="GesAbsatz"/>
      </w:pPr>
      <w:r>
        <w:t>(2) Die Belange und Erfordernisse nach Absatz 1 werden zwischen Bund und Berlin in einem Gemeinsamen Ausschuss erörtert.</w:t>
      </w:r>
    </w:p>
    <w:p>
      <w:pPr>
        <w:pStyle w:val="GesAbsatz"/>
      </w:pPr>
      <w:r>
        <w:t>(3) Kommt es in dem Ausschuss zu keiner Übereinstimmung, können die Verfassungsorgane des Bundes ihre Erfordernisse eigenständig feststellen; sie haben dabei eine geordnete städtebauliche Entwicklung Berlins zu berücksichtigen. Die Bauleitpläne und sonstigen Satzungen nach diesem Gesetzbuch sind so anzupassen, dass den festgestellten Erfordernissen in geeigneter Weise Rechnung getragen wird.</w:t>
      </w:r>
    </w:p>
    <w:p>
      <w:pPr>
        <w:pStyle w:val="GesAbsatz"/>
      </w:pPr>
      <w:r>
        <w:lastRenderedPageBreak/>
        <w:t>(4) Haben die Verfassungsorgane des Bundes Erfordernisse nach Absatz 3 Satz 1 festgestellt und ist zu deren Verwirklichung die Aufstellung eines Bauleitplans oder einer sonstigen Satzung nach diesem Gesetzbuch geboten, soll der Bauleitplan oder die Satzung aufgestellt werden.</w:t>
      </w:r>
    </w:p>
    <w:p>
      <w:pPr>
        <w:pStyle w:val="GesAbsatz"/>
      </w:pPr>
      <w:r>
        <w:t>(5) (weggefallen)</w:t>
      </w:r>
    </w:p>
    <w:p>
      <w:pPr>
        <w:pStyle w:val="GesAbsatz"/>
      </w:pPr>
      <w:r>
        <w:t>(6) (weggefallen)</w:t>
      </w:r>
    </w:p>
    <w:p>
      <w:pPr>
        <w:pStyle w:val="GesAbsatz"/>
      </w:pPr>
      <w:r>
        <w:t>(7) Die Entwicklung der Parlaments- und Regierungsbereiche in Berlin entspricht den Zielen und Zwecken einer städtebaulichen Entwicklungsmaßnahme nach § 165 Absatz 2.</w:t>
      </w:r>
    </w:p>
    <w:p>
      <w:pPr>
        <w:pStyle w:val="GesAbsatz"/>
      </w:pPr>
      <w:r>
        <w:t>(8) Ist im Rahmen von Genehmigungs-, Zustimmungs- oder sonstigen Verfahren für Vorhaben der Verfassungsorgane des Bundes Ermessen auszuüben oder sind Abwägungen oder Beurteilungen vorzunehmen, sind die von den Verfassungsorganen des Bundes entsprechend Absatz 3 festgestellten Erfordernisse mit dem ihnen nach dem Grundgesetz zukommenden Gewicht zu berücksichtigen. Absatz 2 ist entsprechend anzuwenden.</w:t>
      </w:r>
    </w:p>
    <w:p>
      <w:pPr>
        <w:pStyle w:val="berschrift3"/>
      </w:pPr>
      <w:bookmarkStart w:id="394" w:name="_Toc156380632"/>
      <w:r>
        <w:t>§ 248</w:t>
      </w:r>
      <w:r>
        <w:br/>
        <w:t>Sonderregelung zur sparsamen und effizienten Nutzung von Energie</w:t>
      </w:r>
      <w:bookmarkEnd w:id="394"/>
    </w:p>
    <w:p>
      <w:pPr>
        <w:pStyle w:val="GesAbsatz"/>
      </w:pPr>
      <w:r>
        <w:t>In Gebieten mit Bebauungsplänen oder Satzungen nach § 34 Absatz 4 Satz 1 Nummer 2 oder 3 sind bei Maßnahmen an bestehenden Gebäuden zum Zwecke der Energieeinsparung geringfügige Abweichungen von dem festgesetzten Maß der baulichen Nutzung, der Bauweise und der überbaubaren Grundstücksfläche zulässig, soweit dies mit nachbarlichen Interessen und baukulturellen Belangen vereinbar ist. Satz 1 gilt entsprechend für Anlagen zur Nutzung solarer Strahlungsenergie in, an und auf Dach- und Außenwandflächen. In den im Zusammenhang bebauten Ortsteilen gelten die Sätze 1 und 2 entsprechend für Abweichungen vom Erfordernis des Einfügens in die Eigenart der näheren Umgebung (§ 34 Absatz 1 Satz 1).</w:t>
      </w:r>
    </w:p>
    <w:p>
      <w:pPr>
        <w:pStyle w:val="berschrift3"/>
      </w:pPr>
      <w:bookmarkStart w:id="395" w:name="_Toc156380633"/>
      <w:r>
        <w:t>§ 249</w:t>
      </w:r>
      <w:r>
        <w:br/>
        <w:t>Sonderregelungen für Windenergieanlagen an Land</w:t>
      </w:r>
      <w:bookmarkEnd w:id="395"/>
    </w:p>
    <w:p>
      <w:pPr>
        <w:pStyle w:val="GesAbsatz"/>
      </w:pPr>
      <w:r>
        <w:t xml:space="preserve">(1) § 35 Absatz 3 Satz 3 ist auf Vorhaben nach § 35 Absatz 1 Nummer 5, die der Erforschung, Entwicklung oder Nutzung der Windenergie dienen, nicht anzuwenden. </w:t>
      </w:r>
    </w:p>
    <w:p>
      <w:pPr>
        <w:pStyle w:val="GesAbsatz"/>
      </w:pPr>
      <w:r>
        <w:t>(2) Außerhalb der Windenergiegebiete gemäß § 2 Nummer 1 des Windenergieflächenbedarfsgesetzes richtet sich die Zulässigkeit der in Absatz 1 genannten Vorhaben in einem Land nach § 35 Absatz 2, wenn das Erreichen eines in der Anlage des Windenergieflächenbedarfsgesetzes bezeichneten Flächenbeitragswerts des Landes gemäß § 5 Absatz 1 oder Absatz 2 des Windenergieflächenbedarfsgesetzes festgestellt wurde. Hat ein Land gemäß § 3 Absatz 2 Satz 1 Nummer 2 oder Satz 2 des Windenergieflächenbedarfsgesetzes regionale oder kommunale Teilflächenziele bestimmt und wird deren Erreichen gemäß § 5 Absatz 1 oder Absatz 2 des Windenergieflächenbedarfsgesetzes festgestellt, gilt die Rechtsfolge des Satzes 1 für das Gebiet der jeweiligen Region oder Gemeinde. Der Eintritt der Rechtsfolge der Sätze 1 und 2 ist gesetzliche Folge der Feststellung.</w:t>
      </w:r>
    </w:p>
    <w:p>
      <w:pPr>
        <w:pStyle w:val="GesAbsatz"/>
      </w:pPr>
      <w:r>
        <w:t>(3) Die Rechtsfolge des Absatzes 2 gilt bis zum Ablauf des 31. Dezember 2030 nicht für Vorhaben im Sinne des § 16b Absatz 1 und 2 des Bundes-Immissionsschutzgesetzes in der Fassung der Bekanntmachung vom 17. Mai 2013 (BGBl. I S. 1274; 2021 I S. 123), das zuletzt durch Artikel 1 des Gesetzes vom 24. September 2021 (BGBl. I S. 4458) geändert worden ist, es sei denn, das Vorhaben soll in einem Natura 2000-Gebiet im Sinne des § 7 Absatz 1 Nummer 8 des Bundesnaturschutzgesetzes vom 29. Juli 2009 (BGBl. I S. 2542), das zuletzt durch Artikel 1 des Gesetzes vom 18. August 2021 (BGBl. I S. 3908) geändert worden ist, oder in einem Naturschutzgebiet im Sinne des § 23 des Bundesnaturschutzgesetzes verwirklicht werden.</w:t>
      </w:r>
    </w:p>
    <w:p>
      <w:pPr>
        <w:pStyle w:val="GesAbsatz"/>
      </w:pPr>
      <w:r>
        <w:t>(4) Die Feststellung des Erreichens eines Flächenbeitragswerts oder Teilflächenziels steht der Ausweisung zusätzlicher Flächen für Vorhaben nach § 35 Absatz 1 Nummer 5, die der Erforschung, Entwicklung oder Nutzung der Windenergie dienen, nicht entgegen.</w:t>
      </w:r>
    </w:p>
    <w:p>
      <w:pPr>
        <w:pStyle w:val="GesAbsatz"/>
      </w:pPr>
      <w:r>
        <w:t xml:space="preserve">(5) Der nach § 3 Absatz 2 Satz 1 Nummer 1 oder Nummer 2 des Windenergieflächenbedarfsgesetzes jeweils zuständige Planungsträger ist bei der Ausweisung von Windenergiegebieten gemäß § 2 Nummer 1 des Windenergieflächenbedarfsgesetzes an entgegenstehende Ziele der Raumordnung oder entgegenstehende Darstellungen in Flächennutzungsplänen nicht gebunden, soweit dies erforderlich ist, um den Flächenbeitragswert im Sinne des § 3 Absatz 1 des Windenergieflächenbedarfsgesetzes oder ein daraus abgeleitetes Teilflächenziel zu erreichen. Wurden Windenergiegebiete unter Anwendung von Satz 1 ausgewiesen, entfallen innerhalb dieser Gebiete die entsprechenden Bindungen auch im Zulassungsverfahren. </w:t>
      </w:r>
    </w:p>
    <w:p>
      <w:pPr>
        <w:pStyle w:val="GesAbsatz"/>
      </w:pPr>
      <w:r>
        <w:t>(6) Die Ausweisung von Windenergiegebieten gemäß § 2 Nummer 1 des Windenergieflächenbedarfsgesetzes erfolgt nach den für die jeweiligen Planungsebenen geltenden Vorschriften für Gebietsausweisungen. Für die Rechtswirksamkeit des Plans ist es hingegen unbeachtlich, ob und welche sonstigen Flächen im Planungsraum für die Ausweisung von Windenergiegebieten geeignet sind.</w:t>
      </w:r>
    </w:p>
    <w:p>
      <w:pPr>
        <w:pStyle w:val="GesAbsatz"/>
      </w:pPr>
      <w:r>
        <w:lastRenderedPageBreak/>
        <w:t>(7) Sobald und solange nach Ablauf des jeweiligen Stichtages gemäß § 3 Absatz 1 Satz 2 des Windenergieflächenbedarfsgesetzes weder der Flächenbeitragswert nach Spalte 1 oder Spalte 2 der Anlage zum Windenergieflächenbedarfsgesetz noch ein daraus abgeleitetes Teilflächenziel nach § 3 Absatz 2 Satz 1 Nummer 2 oder Satz 2 des Windenergieflächenbedarfsgesetzes erreicht wird,</w:t>
      </w:r>
    </w:p>
    <w:p>
      <w:pPr>
        <w:pStyle w:val="GesAbsatz"/>
        <w:ind w:left="426" w:hanging="426"/>
      </w:pPr>
      <w:r>
        <w:t>1.</w:t>
      </w:r>
      <w:r>
        <w:tab/>
        <w:t>entfällt die Rechtsfolge des Absatzes 2 und</w:t>
      </w:r>
    </w:p>
    <w:p>
      <w:pPr>
        <w:pStyle w:val="GesAbsatz"/>
        <w:ind w:left="426" w:hanging="426"/>
      </w:pPr>
      <w:r>
        <w:t>2.</w:t>
      </w:r>
      <w:r>
        <w:tab/>
        <w:t xml:space="preserve">können Darstellungen in Flächennutzungsplänen, Ziele der Raumordnung sowie sonstige Maßnahmen der Landesplanung einem Vorhaben nach § 35 Absatz 1 Nummer 5, das der Erforschung, Entwicklung oder Nutzung der Windenergie dient, nicht entgegengehalten werden. </w:t>
      </w:r>
    </w:p>
    <w:p>
      <w:pPr>
        <w:pStyle w:val="GesAbsatz"/>
      </w:pPr>
      <w:r>
        <w:t>Landesgesetze nach Absatz 9 Satz 1 und 4 sind nicht mehr anzuwenden, wenn gemäß § 5 Absatz 3 Satz 2 des Windenergieflächenbedarfsgesetzes festgestellt wurde, dass ein Land den Nachweis gemäß § 3 Absatz 3 des Windenergieflächenbedarfsgesetzes bis zum Ablauf des 30. November 2024 nicht erbracht hat oder wenn der Flächenbeitragswert nach Anlage 1 Spalte 1 oder Spalte 2 des Windenergieflächenbedarfsgesetzes zum jeweiligen Stichtag nicht erreicht wird.</w:t>
      </w:r>
    </w:p>
    <w:p>
      <w:pPr>
        <w:pStyle w:val="GesAbsatz"/>
      </w:pPr>
      <w:r>
        <w:t>(8) Nach § 9 Absatz 2 Satz 1 Nummer 2 kann auch festgesetzt werden, dass die im Bebauungsplan festgesetzten Windenergieanlagen nur zulässig sind, wenn sichergestellt ist, dass nach der Errichtung der im Bebauungsplan festgesetzten Windenergieanlagen andere im Bebauungsplan bezeichnete Windenergieanlagen innerhalb einer im Bebauungsplan zu bestimmenden angemessenen Frist zurückgebaut werden. Die Standorte der zurückzubauenden Windenergieanlagen können auch außerhalb des Bebauungsplangebiets oder außerhalb des Gemeindegebiets liegen. Darstellungen im Flächennutzungsplan können mit Bestimmungen entsprechend den Sätzen 1 und 2 mit Wirkung für die Zulässigkeit der Windenergieanlagen nach § 35 Absatz 1 Nummer 5 verbunden sein.</w:t>
      </w:r>
    </w:p>
    <w:p>
      <w:pPr>
        <w:pStyle w:val="GesAbsatz"/>
      </w:pPr>
      <w:r>
        <w:t>(9) Die Länder können durch Landesgesetze bestimmen, dass § 35 Absatz 1 Nummer 5 auf Vorhaben, die der Erforschung, Entwicklung oder Nutzung der Windenergie dienen, nur Anwendung findet, wenn sie bestimmte Mindestabstände zu den im Landesgesetz bezeichneten zulässigen baulichen Nutzungen zu Wohnzwecken einhalten. Ein Mindestabstand nach Satz 1 darf höchstens 1 000 Meter von der Mitte des Mastfußes der Windenergieanlage bis zur nächstgelegenen im Landesgesetz bezeichneten baulichen Nutzung zu Wohnzwecken betragen. Die weiteren Einzelheiten, insbesondere zur Abstandsfestlegung, sind in den Landesgesetzen nach Satz 1 zu regeln. Auf der Grundlage dieses Absatzes in der bis zum 14. August 2020 oder bis zum 1. Februar 2023 geltenden Fassung erlassene Landesgesetze gelten fort; sie können geändert werden, sofern die wesentlichen Elemente der in dem fortgeltenden Landesgesetz enthaltenen Regelung beibehalten werden. In den Landesgesetzen nach den Sätzen 1 und 4 ist zu regeln, dass die Mindestabstände nicht auf Flächen in Windenergiegebieten gemäß § 2 Nummer 1 des Windenergieflächenbedarfsgesetzes anzuwenden sind. Für Landesgesetze nach Satz 4 ist dies bis zum Ablauf des 31. Mai 2023 zu regeln.</w:t>
      </w:r>
    </w:p>
    <w:p>
      <w:pPr>
        <w:pStyle w:val="GesAbsatz"/>
      </w:pPr>
      <w:r>
        <w:t>(10) Der öffentliche Belang einer optisch bedrängenden Wirkung steht einem Vorhaben nach § 35 Absatz 1 Nummer 5, das der Erforschung, Entwicklung oder Nutzung der Windenergie dient, in der Regel nicht entgegen, wenn der Abstand von der Mitte des Mastfußes der Windenergieanlage bis zu einer zulässigen baulichen Nutzung zu Wohnzwecken mindestens der zweifachen Höhe der Windenergieanlage entspricht. Höhe im Sinne des Satzes 1 ist die Nabenhöhe zuzüglich Radius des Rotors.</w:t>
      </w:r>
    </w:p>
    <w:p>
      <w:pPr>
        <w:pStyle w:val="berschrift3"/>
      </w:pPr>
      <w:bookmarkStart w:id="396" w:name="_Toc156380634"/>
      <w:r>
        <w:t>§ 249a</w:t>
      </w:r>
      <w:r>
        <w:br/>
        <w:t>Sonderregelung für Vorhaben zur</w:t>
      </w:r>
      <w:r>
        <w:br/>
        <w:t>Herstellung oder Speicherung von Wasserstoff aus erneuerbaren Energien</w:t>
      </w:r>
      <w:bookmarkEnd w:id="396"/>
    </w:p>
    <w:p>
      <w:pPr>
        <w:pStyle w:val="GesAbsatz"/>
        <w:rPr>
          <w:color w:val="auto"/>
        </w:rPr>
      </w:pPr>
      <w:r>
        <w:rPr>
          <w:color w:val="auto"/>
        </w:rPr>
        <w:t>(1) Ein Vorhaben, das der Herstellung oder Speicherung von Wasserstoff dient und in einem räumlich-funktionalen Zusammenhang mit einer Anlage zur Erforschung, Entwicklung oder Nutzung der Windenergie nach § 35 Absatz 1 Nummer 5 steht, gilt unter den in Absatz 4 genannten weiteren Voraussetzungen ebenfalls als Vorhaben nach § 35 Absatz 1 Nummer 5.</w:t>
      </w:r>
    </w:p>
    <w:p>
      <w:pPr>
        <w:pStyle w:val="GesAbsatz"/>
        <w:rPr>
          <w:color w:val="auto"/>
        </w:rPr>
      </w:pPr>
      <w:r>
        <w:rPr>
          <w:color w:val="auto"/>
        </w:rPr>
        <w:t>(2) Ein Vorhaben, das der Herstellung oder Speicherung von Wasserstoff dient und in einem räumlich-funktionalen Zusammenhang mit einer Anlage zur Nutzung solarer Strahlungsenergie nach § 35 Absatz 1 Nummer 8 Buchstabe b oder Nummer 9 steht, gilt unter den in Absatz 4 genannten weiteren Voraussetzungen ebenfalls als Vorhaben nach § 35 Absatz 1 Nummer 8 Buchstabe b.</w:t>
      </w:r>
    </w:p>
    <w:p>
      <w:pPr>
        <w:pStyle w:val="GesAbsatz"/>
        <w:rPr>
          <w:color w:val="auto"/>
        </w:rPr>
      </w:pPr>
      <w:r>
        <w:rPr>
          <w:color w:val="auto"/>
        </w:rPr>
        <w:t>(3) Ein Vorhaben, das der Herstellung oder Speicherung von Wasserstoff dient, ist unter den in den Absätzen 4 und 5 genannten weiteren Voraussetzungen im Außenbereich auch dann zulässig, wenn es im unmittelbar an eine vorhandene Anlage zur Nutzung solarer Strahlungsenergie anschließenden Außenbereich verwirklicht werden soll und der dieser Anlage zugrunde liegende Bebauungsplan vor dem 1. Januar 2023 öffentlich ausgelegt worden ist.</w:t>
      </w:r>
    </w:p>
    <w:p>
      <w:pPr>
        <w:pStyle w:val="GesAbsatz"/>
        <w:rPr>
          <w:color w:val="auto"/>
        </w:rPr>
      </w:pPr>
      <w:r>
        <w:rPr>
          <w:color w:val="auto"/>
        </w:rPr>
        <w:t>(4) Ein Vorhaben ist nach den Absätzen 1 bis 3 nur zulässig, wenn</w:t>
      </w:r>
    </w:p>
    <w:p>
      <w:pPr>
        <w:pStyle w:val="GesAbsatz"/>
        <w:ind w:left="420" w:hanging="420"/>
        <w:rPr>
          <w:color w:val="auto"/>
        </w:rPr>
      </w:pPr>
      <w:r>
        <w:rPr>
          <w:color w:val="auto"/>
        </w:rPr>
        <w:lastRenderedPageBreak/>
        <w:t>1.</w:t>
      </w:r>
      <w:r>
        <w:rPr>
          <w:color w:val="auto"/>
        </w:rPr>
        <w:tab/>
        <w:t>durch technische Vorkehrungen sichergestellt ist, dass der Wasserstoff ausschließlich aus dem Strom der in Absatz 1, 2 oder 3 genannten Anlage oder ergänzend dazu aus dem Strom sonstiger Anlagen zur Nutzung erneuerbarer Energien erzeugt wird,</w:t>
      </w:r>
    </w:p>
    <w:p>
      <w:pPr>
        <w:pStyle w:val="GesAbsatz"/>
        <w:ind w:left="420" w:hanging="420"/>
        <w:rPr>
          <w:color w:val="auto"/>
        </w:rPr>
      </w:pPr>
      <w:r>
        <w:rPr>
          <w:color w:val="auto"/>
        </w:rPr>
        <w:t>2.</w:t>
      </w:r>
      <w:r>
        <w:rPr>
          <w:color w:val="auto"/>
        </w:rPr>
        <w:tab/>
        <w:t>die Größe der Grundfläche der zum Vorhaben gehörenden baulichen Anlagen 100 Quadratmeter und der Höhenunterschied zwischen der Geländeoberfläche im Mittel und dem höchsten Punkt der baulichen Anlagen 3,5 Meter nicht überschreitet,</w:t>
      </w:r>
    </w:p>
    <w:p>
      <w:pPr>
        <w:pStyle w:val="GesAbsatz"/>
        <w:ind w:left="420" w:hanging="420"/>
        <w:rPr>
          <w:color w:val="auto"/>
        </w:rPr>
      </w:pPr>
      <w:r>
        <w:rPr>
          <w:color w:val="auto"/>
        </w:rPr>
        <w:t>3.</w:t>
      </w:r>
      <w:r>
        <w:rPr>
          <w:color w:val="auto"/>
        </w:rPr>
        <w:tab/>
        <w:t>die in Absatz 1, 2 oder 3 genannte Anlage oder die sonstigen Anlagen zur Nutzung erneuerbarer Energien nach Nummer 1 nicht bereits mit einem anderen Vorhaben zur Herstellung oder Speicherung von Wasserstoff verbunden sind und</w:t>
      </w:r>
    </w:p>
    <w:p>
      <w:pPr>
        <w:pStyle w:val="GesAbsatz"/>
        <w:ind w:left="420" w:hanging="420"/>
        <w:rPr>
          <w:color w:val="auto"/>
        </w:rPr>
      </w:pPr>
      <w:r>
        <w:rPr>
          <w:color w:val="auto"/>
        </w:rPr>
        <w:t>4.</w:t>
      </w:r>
      <w:r>
        <w:rPr>
          <w:color w:val="auto"/>
        </w:rPr>
        <w:tab/>
        <w:t>die Kapazität des Wasserstoffspeichers, sofern das Vorhaben einen solchen umfasst, die in der Spalte 4 zu der Zeile 2.44 der Stoffliste in Anhang I der Störfall-Verordnung genannte Mengenschwelle für Wasserstoff nicht erreicht.</w:t>
      </w:r>
    </w:p>
    <w:p>
      <w:pPr>
        <w:pStyle w:val="GesAbsatz"/>
        <w:rPr>
          <w:color w:val="auto"/>
        </w:rPr>
      </w:pPr>
      <w:r>
        <w:rPr>
          <w:color w:val="auto"/>
        </w:rPr>
        <w:t>(5) Ein Vorhaben ist nach Absatz 3 nur zulässig, wenn ergänzend zu den in Absatz 4 genannten Voraussetzungen</w:t>
      </w:r>
    </w:p>
    <w:p>
      <w:pPr>
        <w:pStyle w:val="GesAbsatz"/>
        <w:ind w:left="420" w:hanging="420"/>
        <w:rPr>
          <w:color w:val="auto"/>
        </w:rPr>
      </w:pPr>
      <w:r>
        <w:rPr>
          <w:color w:val="auto"/>
        </w:rPr>
        <w:t>1.</w:t>
      </w:r>
      <w:r>
        <w:rPr>
          <w:color w:val="auto"/>
        </w:rPr>
        <w:tab/>
        <w:t>dem Vorhaben öffentliche Belange im Sinne des § 35 Absatz 3 nicht entgegenstehen und das Vorhaben den Zielen der Raumordnung entsprechend § 35 Absatz 3 Satz 2 nicht widerspricht,</w:t>
      </w:r>
    </w:p>
    <w:p>
      <w:pPr>
        <w:pStyle w:val="GesAbsatz"/>
        <w:rPr>
          <w:color w:val="auto"/>
        </w:rPr>
      </w:pPr>
      <w:r>
        <w:rPr>
          <w:color w:val="auto"/>
        </w:rPr>
        <w:t>2.</w:t>
      </w:r>
      <w:r>
        <w:rPr>
          <w:color w:val="auto"/>
        </w:rPr>
        <w:tab/>
        <w:t>die ausreichende Erschließung des Vorhabens gesichert ist und</w:t>
      </w:r>
    </w:p>
    <w:p>
      <w:pPr>
        <w:pStyle w:val="GesAbsatz"/>
        <w:rPr>
          <w:color w:val="auto"/>
        </w:rPr>
      </w:pPr>
      <w:r>
        <w:rPr>
          <w:color w:val="auto"/>
        </w:rPr>
        <w:t>3.</w:t>
      </w:r>
      <w:r>
        <w:rPr>
          <w:color w:val="auto"/>
        </w:rPr>
        <w:tab/>
        <w:t>die Voraussetzungen des § 35 Absatz 5 Satz 2 erster Halbsatz und Satz 3 gegeben sind.</w:t>
      </w:r>
    </w:p>
    <w:p>
      <w:pPr>
        <w:pStyle w:val="GesAbsatz"/>
        <w:rPr>
          <w:color w:val="auto"/>
        </w:rPr>
      </w:pPr>
      <w:r>
        <w:rPr>
          <w:color w:val="auto"/>
        </w:rPr>
        <w:t>§ 36 ist entsprechend anzuwenden.</w:t>
      </w:r>
    </w:p>
    <w:p>
      <w:pPr>
        <w:pStyle w:val="berschrift3"/>
      </w:pPr>
      <w:bookmarkStart w:id="397" w:name="_Toc156380635"/>
      <w:r>
        <w:t>§ 249b</w:t>
      </w:r>
      <w:r>
        <w:br/>
        <w:t>Verordnungsermächtigungen zum Ausbau der erneuerbaren Energien</w:t>
      </w:r>
      <w:r>
        <w:br/>
        <w:t>in Abbaubereichen des Braunkohletagebaus</w:t>
      </w:r>
      <w:bookmarkEnd w:id="397"/>
    </w:p>
    <w:p>
      <w:pPr>
        <w:pStyle w:val="GesAbsatz"/>
        <w:rPr>
          <w:color w:val="auto"/>
        </w:rPr>
      </w:pPr>
      <w:r>
        <w:rPr>
          <w:color w:val="auto"/>
        </w:rPr>
        <w:t>(1) Die Landesregierungen werden ermächtigt, durch Rechtsverordnung zu bestimmen, dass für die Entscheidung über die Zulässigkeit eines Vorhabens nach § 35 Absatz 1 Nummer 5, das der Erforschung, Entwicklung oder Nutzung der Windenergie dient, innerhalb des Abbaubereichs eines Braunkohlen- oder Sanierungsplans folgende Maßgaben gelten, die Zulässigkeitsvoraussetzungen im Übrigen aber unberührt bleiben:</w:t>
      </w:r>
    </w:p>
    <w:p>
      <w:pPr>
        <w:pStyle w:val="GesAbsatz"/>
        <w:ind w:left="420" w:hanging="420"/>
        <w:rPr>
          <w:color w:val="auto"/>
        </w:rPr>
      </w:pPr>
      <w:r>
        <w:rPr>
          <w:color w:val="auto"/>
        </w:rPr>
        <w:t>1.</w:t>
      </w:r>
      <w:r>
        <w:rPr>
          <w:color w:val="auto"/>
        </w:rPr>
        <w:tab/>
        <w:t>Darstellungen in Flächennutzungsplänen und Ziele der Raumordnung stehen dem genannten Vorhaben nicht entgegen; die Rekultivierungsziele nach dem Braunkohlen- oder Sanierungsplan sind aber angemessen zu berücksichtigen und</w:t>
      </w:r>
    </w:p>
    <w:p>
      <w:pPr>
        <w:pStyle w:val="GesAbsatz"/>
        <w:rPr>
          <w:color w:val="auto"/>
        </w:rPr>
      </w:pPr>
      <w:r>
        <w:rPr>
          <w:color w:val="auto"/>
        </w:rPr>
        <w:t>2.</w:t>
      </w:r>
      <w:r>
        <w:rPr>
          <w:color w:val="auto"/>
        </w:rPr>
        <w:tab/>
        <w:t>das Vorhaben soll die bergbaulichen Tätigkeiten nicht erheblich beeinträchtigen.</w:t>
      </w:r>
    </w:p>
    <w:p>
      <w:pPr>
        <w:pStyle w:val="GesAbsatz"/>
        <w:rPr>
          <w:color w:val="auto"/>
        </w:rPr>
      </w:pPr>
      <w:r>
        <w:rPr>
          <w:color w:val="auto"/>
        </w:rPr>
        <w:t>Der Geltungsbereich der Rechtsverordnung kann auf bestimmte Teile eines Abbaubereichs beschränkt werden. Die Rechtsfolge des § 249 Absatz 2 Satz 1 und 2 tritt im Geltungsbereich der Rechtsverordnung nicht ein.</w:t>
      </w:r>
    </w:p>
    <w:p>
      <w:pPr>
        <w:pStyle w:val="GesAbsatz"/>
        <w:rPr>
          <w:color w:val="auto"/>
        </w:rPr>
      </w:pPr>
      <w:r>
        <w:rPr>
          <w:color w:val="auto"/>
        </w:rPr>
        <w:t>(2) Die Landesregierungen werden ermächtigt, durch Rechtsverordnung zu bestimmen, dass ein Vorhaben zur Nutzung solarer Strahlungsenergie innerhalb des Abbaubereichs eines Braunkohlen- oder Sanierungsplans dann zulässig ist, wenn</w:t>
      </w:r>
    </w:p>
    <w:p>
      <w:pPr>
        <w:pStyle w:val="GesAbsatz"/>
        <w:ind w:left="420" w:hanging="420"/>
        <w:rPr>
          <w:color w:val="auto"/>
        </w:rPr>
      </w:pPr>
      <w:r>
        <w:rPr>
          <w:color w:val="auto"/>
        </w:rPr>
        <w:t>1.</w:t>
      </w:r>
      <w:r>
        <w:rPr>
          <w:color w:val="auto"/>
        </w:rPr>
        <w:tab/>
        <w:t>öffentliche Belange dem Vorhaben nicht entgegenstehen, wobei jedoch Darstellungen in Flächennutzungsplänen und Ziele der Raumordnung dem Vorhaben nicht entgegenstehen, die Rekultivierungsziele nach dem Braunkohlen- oder Sanierungsplan aber angemessen zu berücksichtigen sind,</w:t>
      </w:r>
    </w:p>
    <w:p>
      <w:pPr>
        <w:pStyle w:val="GesAbsatz"/>
        <w:rPr>
          <w:color w:val="auto"/>
        </w:rPr>
      </w:pPr>
      <w:r>
        <w:rPr>
          <w:color w:val="auto"/>
        </w:rPr>
        <w:t>2.</w:t>
      </w:r>
      <w:r>
        <w:rPr>
          <w:color w:val="auto"/>
        </w:rPr>
        <w:tab/>
        <w:t>die ausreichende Erschließung des Vorhabens gesichert ist,</w:t>
      </w:r>
    </w:p>
    <w:p>
      <w:pPr>
        <w:pStyle w:val="GesAbsatz"/>
        <w:rPr>
          <w:color w:val="auto"/>
        </w:rPr>
      </w:pPr>
      <w:r>
        <w:rPr>
          <w:color w:val="auto"/>
        </w:rPr>
        <w:t>3.</w:t>
      </w:r>
      <w:r>
        <w:rPr>
          <w:color w:val="auto"/>
        </w:rPr>
        <w:tab/>
        <w:t>das Vorhaben die bergbaulichen Tätigkeiten nicht erheblich beeinträchtigt und</w:t>
      </w:r>
    </w:p>
    <w:p>
      <w:pPr>
        <w:pStyle w:val="GesAbsatz"/>
        <w:rPr>
          <w:color w:val="auto"/>
        </w:rPr>
      </w:pPr>
      <w:r>
        <w:rPr>
          <w:color w:val="auto"/>
        </w:rPr>
        <w:t>4.</w:t>
      </w:r>
      <w:r>
        <w:rPr>
          <w:color w:val="auto"/>
        </w:rPr>
        <w:tab/>
        <w:t>die Voraussetzungen des § 35 Absatz 5 Satz 2 erster Halbsatz und Satz 3 gegeben sind.</w:t>
      </w:r>
    </w:p>
    <w:p>
      <w:pPr>
        <w:pStyle w:val="GesAbsatz"/>
        <w:rPr>
          <w:color w:val="auto"/>
        </w:rPr>
      </w:pPr>
      <w:r>
        <w:rPr>
          <w:color w:val="auto"/>
        </w:rPr>
        <w:t>Der Geltungsbereich der Rechtsverordnung kann auf bestimmte Teile eines Abbaubereichs beschränkt werden. Im Geltungsbereich der Rechtsverordnung ist § 36 bei der Entscheidung über die Zulässigkeit eines Vorhabens nach Satz 1 entsprechend anzuwenden.</w:t>
      </w:r>
    </w:p>
    <w:p>
      <w:pPr>
        <w:pStyle w:val="berschrift3"/>
      </w:pPr>
      <w:bookmarkStart w:id="398" w:name="_Toc156380636"/>
      <w:r>
        <w:t>§ 250</w:t>
      </w:r>
      <w:r>
        <w:br/>
        <w:t>Bildung von Wohnungseigentum in Gebieten mit angespannten Wohnungsmärkten</w:t>
      </w:r>
      <w:bookmarkEnd w:id="398"/>
    </w:p>
    <w:p>
      <w:pPr>
        <w:pStyle w:val="GesAbsatz"/>
      </w:pPr>
      <w:r>
        <w:t xml:space="preserve">(1) Sofern Gebiete mit angespannten Wohnungsmärkten im Sinne von § 201a Satz 3 und 4 vorliegen und diese Gebiete nach Satz 3 bestimmt sind, bedarf bei Wohngebäuden, die bereits am Tag des Inkrafttretens der Rechtsverordnung nach Satz 3 bestanden, die Begründung oder Teilung von Wohnungseigentum oder Teileigentum nach § 1 des Wohnungseigentumsgesetzes der Genehmigung. Das Genehmigungserfordernis </w:t>
      </w:r>
      <w:r>
        <w:lastRenderedPageBreak/>
        <w:t>nach Satz 1 gilt nicht, wenn sich in dem Wohngebäude nicht mehr als fünf Wohnungen befinden. Die Landesregierungen werden ermächtigt, die Gebiete nach Satz 1 durch Rechtsverordnung zu bestimmen, die spätestens mit Ablauf des 31. Dezember 2025 außer Kraft treten muss. Sie muss begründet werden. Aus der Begründung muss sich ergeben, auf Grund welcher Tatsachen ein Gebiet mit einem angespannten Wohnungsmarkt im Einzelfall vorliegt. In der Rechtsverordnung nach Satz 3 kann eine von Satz 2 abweichende Anzahl an Wohnungen bestimmt werden; diese Anzahl kann zwischen drei und 15 liegen.</w:t>
      </w:r>
    </w:p>
    <w:p>
      <w:pPr>
        <w:pStyle w:val="GesAbsatz"/>
      </w:pPr>
      <w:r>
        <w:t>(2) Zuständig für die Genehmigung ist die von der Landesregierung bestimmte Stelle. § 173 Absatz 3 gilt entsprechend.</w:t>
      </w:r>
    </w:p>
    <w:p>
      <w:pPr>
        <w:pStyle w:val="GesAbsatz"/>
      </w:pPr>
      <w:r>
        <w:t>(3) Die Genehmigung ist zu erteilen, wenn</w:t>
      </w:r>
    </w:p>
    <w:p>
      <w:pPr>
        <w:pStyle w:val="GesAbsatz"/>
        <w:ind w:left="426" w:hanging="426"/>
      </w:pPr>
      <w:r>
        <w:t>1.</w:t>
      </w:r>
      <w:r>
        <w:tab/>
        <w:t>das Grundstück zu einem Nachlass gehört und Wohnungseigentum oder Teileigentum zugunsten von Miterben oder Vermächtnisnehmern begründet werden soll,</w:t>
      </w:r>
    </w:p>
    <w:p>
      <w:pPr>
        <w:pStyle w:val="GesAbsatz"/>
        <w:ind w:left="426" w:hanging="426"/>
      </w:pPr>
      <w:r>
        <w:t>2.</w:t>
      </w:r>
      <w:r>
        <w:tab/>
        <w:t>das Wohnungseigentum oder Teileigentum zur eigenen Nutzung an Familienangehörige des Eigentümers veräußert werden soll,</w:t>
      </w:r>
    </w:p>
    <w:p>
      <w:pPr>
        <w:pStyle w:val="GesAbsatz"/>
        <w:ind w:left="426" w:hanging="426"/>
      </w:pPr>
      <w:r>
        <w:t>3.</w:t>
      </w:r>
      <w:r>
        <w:tab/>
        <w:t>das Wohnungseigentum oder Teileigentum zur eigenen Nutzung an mindestens zwei Drittel der Mieter veräußert werden soll,</w:t>
      </w:r>
    </w:p>
    <w:p>
      <w:pPr>
        <w:pStyle w:val="GesAbsatz"/>
        <w:ind w:left="426" w:hanging="426"/>
      </w:pPr>
      <w:r>
        <w:t>4.</w:t>
      </w:r>
      <w:r>
        <w:tab/>
        <w:t>auch unter Berücksichtigung des Allgemeinwohls ein Absehen von der Begründung von Wohnungseigentum oder Teileigentum nicht mehr zumutbar ist oder</w:t>
      </w:r>
    </w:p>
    <w:p>
      <w:pPr>
        <w:pStyle w:val="GesAbsatz"/>
        <w:ind w:left="426" w:hanging="426"/>
      </w:pPr>
      <w:r>
        <w:t>5.</w:t>
      </w:r>
      <w:r>
        <w:tab/>
        <w:t>ohne die Genehmigung Ansprüche Dritter auf Übertragung von Wohnungseigentum oder Teileigentum nicht erfüllt werden können, zu deren Sicherung vor dem Wirksamwerden des Genehmigungsvorbehalts eine Vormerkung im Grundbuch eingetragen ist.</w:t>
      </w:r>
    </w:p>
    <w:p>
      <w:pPr>
        <w:pStyle w:val="GesAbsatz"/>
      </w:pPr>
      <w:r>
        <w:t>In der Genehmigung kann bestimmt werden, dass auch die Veräußerung von Wohnungseigentum oder Teileigentum der Genehmigung entsprechend Satz 1 Nummer 1 bis 3 bedarf. Diese Genehmigungspflicht ist in das Wohnungs- oder Teileigentumsgrundbuch einzutragen; die Eintragung erfolgt auf Ersuchen der nach Absatz 2 Satz 1 zuständigen Stelle. Die Genehmigungspflicht erlischt mit Außerkrafttreten der Verordnung nach Absatz 1 Satz 3.</w:t>
      </w:r>
    </w:p>
    <w:p>
      <w:pPr>
        <w:pStyle w:val="GesAbsatz"/>
      </w:pPr>
      <w:r>
        <w:t>(4) Unbeschadet des Absatzes 3 darf eine Genehmigung nur versagt werden, wenn dies für die ausreichende Versorgung der Bevölkerung mit Mietwohnraum erforderlich ist. Unter der Voraussetzung von Satz 1 kann die Genehmigung mit einer Auflage erteilt werden.</w:t>
      </w:r>
    </w:p>
    <w:p>
      <w:pPr>
        <w:pStyle w:val="GesAbsatz"/>
      </w:pPr>
      <w:r>
        <w:t>(5) Bei einem Grundstück, das im Geltungsbereich einer Rechtsverordnung nach Absatz 1 Satz 3 liegt, darf das Grundbuchamt die Eintragungen in das Grundbuch nur vornehmen, wenn ihm die Genehmigung oder das Nichtbestehen der Genehmigungspflicht nachgewiesen ist. Mit der Eintragung gilt die Genehmigung als erteilt.</w:t>
      </w:r>
    </w:p>
    <w:p>
      <w:pPr>
        <w:pStyle w:val="GesAbsatz"/>
      </w:pPr>
      <w:r>
        <w:t>(6) Der Genehmigung nach Absatz 1 Satz 1 bedarf ferner</w:t>
      </w:r>
    </w:p>
    <w:p>
      <w:pPr>
        <w:pStyle w:val="GesAbsatz"/>
        <w:ind w:left="426" w:hanging="426"/>
      </w:pPr>
      <w:r>
        <w:t>1.</w:t>
      </w:r>
      <w:r>
        <w:tab/>
        <w:t>die Begründung der in den §§ 30 und 31 des Wohnungseigentumsgesetzes bezeichneten Rechte,</w:t>
      </w:r>
    </w:p>
    <w:p>
      <w:pPr>
        <w:pStyle w:val="GesAbsatz"/>
        <w:ind w:left="426" w:hanging="426"/>
      </w:pPr>
      <w:r>
        <w:t>2.</w:t>
      </w:r>
      <w:r>
        <w:tab/>
        <w:t>die Begründung von Bruchteilseigentum nach § 1008 des Bürgerlichen Gesetzbuchs an Grundstücken mit Wohngebäuden, wenn zugleich nach § 1010 Absatz 1 des Bürgerlichen Gesetzbuchs im Grundbuch als Belastung eingetragen werden soll, dass Räume einem oder mehreren Miteigentümern zur ausschließlichen Benutzung zugewiesen sind und die Aufhebung der Gemeinschaft ausgeschlossen ist, sowie</w:t>
      </w:r>
    </w:p>
    <w:p>
      <w:pPr>
        <w:pStyle w:val="GesAbsatz"/>
        <w:ind w:left="426" w:hanging="426"/>
      </w:pPr>
      <w:r>
        <w:t>3.</w:t>
      </w:r>
      <w:r>
        <w:tab/>
        <w:t>bei bestehendem Bruchteilseigentum nach § 1008 des Bürgerlichen Gesetzbuchs an Grundstücken mit Wohngebäuden eine im Grundbuch als Belastung einzutragende Regelung nach § 1010 Absatz 1 des Bürgerlichen Gesetzbuchs, wonach Räume einem oder mehreren Miteigentümern zur ausschließlichen Benutzung zugewiesen sind und die Aufhebung der Gemeinschaft ausgeschlossen ist.</w:t>
      </w:r>
    </w:p>
    <w:p>
      <w:pPr>
        <w:pStyle w:val="GesAbsatz"/>
      </w:pPr>
      <w:r>
        <w:t>Die Bestimmungen der Absätze 2 bis 5 gelten sinngemäß.</w:t>
      </w:r>
    </w:p>
    <w:p>
      <w:pPr>
        <w:pStyle w:val="GesAbsatz"/>
      </w:pPr>
      <w:r>
        <w:t>(7) Diese Vorschrift geht im räumlichen Anwendungsbereich von Rechtsverordnungen nach Absatz 1 Satz 3 den Rechtsverordnungen nach § 172 Absatz 1 Satz 4 vor. Satz 1 findet keine Anwendung, wenn nach Absatz 1 Satz 2 und 6 keine Genehmigungspflicht besteht.</w:t>
      </w:r>
    </w:p>
    <w:p>
      <w:pPr>
        <w:pStyle w:val="GesAbsatz"/>
      </w:pPr>
    </w:p>
    <w:p>
      <w:pPr>
        <w:pStyle w:val="berschrift2"/>
        <w:jc w:val="left"/>
      </w:pPr>
      <w:r>
        <w:br w:type="page"/>
      </w:r>
      <w:bookmarkStart w:id="399" w:name="_Toc156380637"/>
      <w:r>
        <w:lastRenderedPageBreak/>
        <w:t>Anlage 1</w:t>
      </w:r>
      <w:r>
        <w:br/>
        <w:t>(zu § 2 Absatz 4 und den §§ 2a und 4c)</w:t>
      </w:r>
      <w:bookmarkEnd w:id="399"/>
    </w:p>
    <w:p>
      <w:pPr>
        <w:pStyle w:val="GesAbsatz"/>
      </w:pPr>
      <w:r>
        <w:t>Der Umweltbericht nach § 2 Absatz 4 und § 2a Satz 2 Nummer 2 hat folgende Bestandteile:</w:t>
      </w:r>
    </w:p>
    <w:p>
      <w:pPr>
        <w:pStyle w:val="GesAbsatz"/>
      </w:pPr>
      <w:r>
        <w:t>1.</w:t>
      </w:r>
      <w:r>
        <w:tab/>
        <w:t>Eine Einleitung mit folgenden Angaben:</w:t>
      </w:r>
    </w:p>
    <w:p>
      <w:pPr>
        <w:pStyle w:val="GesAbsatz"/>
        <w:tabs>
          <w:tab w:val="clear" w:pos="425"/>
        </w:tabs>
        <w:ind w:left="851" w:hanging="425"/>
      </w:pPr>
      <w:r>
        <w:t>a)</w:t>
      </w:r>
      <w:r>
        <w:tab/>
        <w:t>Kurzdarstellung des Inhalts und der wichtigsten Ziele des Bauleitplans, einschließlich einer Beschreibung der Festsetzungen des Plans mit Angaben über Standorte, Art und Umfang sowie Bedarf an Grund und Boden der geplanten Vorhaben;</w:t>
      </w:r>
    </w:p>
    <w:p>
      <w:pPr>
        <w:pStyle w:val="GesAbsatz"/>
        <w:tabs>
          <w:tab w:val="clear" w:pos="425"/>
        </w:tabs>
        <w:ind w:left="851" w:hanging="425"/>
      </w:pPr>
      <w:r>
        <w:t>b)</w:t>
      </w:r>
      <w:r>
        <w:tab/>
        <w:t>Darstellung der in einschlägigen Fachgesetzen und Fachplänen festgelegten Ziele des Umweltschutzes, die für den Bauleitplan von Bedeutung sind, und der Art, wie diese Ziele und die Umweltbelange bei der Aufstellung des Bauleitplans berücksichtigt wurden;</w:t>
      </w:r>
    </w:p>
    <w:p>
      <w:pPr>
        <w:pStyle w:val="GesAbsatz"/>
        <w:ind w:left="426" w:hanging="426"/>
      </w:pPr>
      <w:r>
        <w:t>2.</w:t>
      </w:r>
      <w:r>
        <w:tab/>
        <w:t>eine Beschreibung und Bewertung der erheblichen Umweltauswirkungen, die in der Umweltprüfung nach § 2 Absatz 4 Satz 1 ermittelt wurden; hierzu gehören folgende Angaben:</w:t>
      </w:r>
    </w:p>
    <w:p>
      <w:pPr>
        <w:pStyle w:val="GesAbsatz"/>
        <w:ind w:left="851" w:hanging="425"/>
      </w:pPr>
      <w:r>
        <w:t>a)</w:t>
      </w:r>
      <w:r>
        <w:tab/>
        <w:t>eine Bestandsaufnahme der einschlägigen Aspekte des derzeitigen Umweltzustands (Basisszenario), einschließlich der Umweltmerkmale der Gebiete, die voraussichtlich erheblich beeinflusst werden, und eine Übersicht über die voraussichtliche Entwicklung des Umweltzustands bei Nichtdurchführung der Planung, soweit diese Entwicklung gegenüber dem Basisszenario mit zumutbarem Aufwand auf der Grundlage der verfügbaren Umweltinformationen und wissenschaftlichen Erkenntnisse abgeschätzt werden kann;</w:t>
      </w:r>
    </w:p>
    <w:p>
      <w:pPr>
        <w:pStyle w:val="GesAbsatz"/>
        <w:ind w:left="851" w:hanging="425"/>
      </w:pPr>
      <w:r>
        <w:t>b)</w:t>
      </w:r>
      <w:r>
        <w:tab/>
        <w:t>eine Prognose über die Entwicklung des Umweltzustands bei Durchführung der Planung; hierzu sind, soweit möglich, insbesondere die möglichen erheblichen Auswirkungen während der Bau- und Betriebsphase der geplanten Vorhaben auf die Belange nach § 1 Absatz 6 Nummer 7 Buchstabe a bis i zu beschreiben, unter anderem infolge</w:t>
      </w:r>
    </w:p>
    <w:p>
      <w:pPr>
        <w:pStyle w:val="GesAbsatz"/>
        <w:ind w:left="1418" w:hanging="567"/>
      </w:pPr>
      <w:r>
        <w:t>aa)</w:t>
      </w:r>
      <w:r>
        <w:tab/>
        <w:t>des Baus und des Vorhandenseins der geplanten Vorhaben, soweit relevant einschließlich Abrissarbeiten,</w:t>
      </w:r>
    </w:p>
    <w:p>
      <w:pPr>
        <w:pStyle w:val="GesAbsatz"/>
        <w:ind w:left="1418" w:hanging="567"/>
      </w:pPr>
      <w:r>
        <w:t>bb)</w:t>
      </w:r>
      <w:r>
        <w:tab/>
        <w:t>der Nutzung natürlicher Ressourcen, insbesondere Fläche, Boden, Wasser, Tiere, Pflanzen und biologische Vielfalt, wobei soweit möglich die nachhaltige Verfügbarkeit dieser Ressourcen zu berücksichtigen ist,</w:t>
      </w:r>
    </w:p>
    <w:p>
      <w:pPr>
        <w:pStyle w:val="GesAbsatz"/>
        <w:ind w:left="1418" w:hanging="567"/>
      </w:pPr>
      <w:r>
        <w:t>cc)</w:t>
      </w:r>
      <w:r>
        <w:tab/>
        <w:t>der Art und Menge an Emissionen von Schadstoffen, Lärm, Erschütterungen, Licht, Wärme und Strahlung sowie der Verursachung von Belästigungen,</w:t>
      </w:r>
    </w:p>
    <w:p>
      <w:pPr>
        <w:pStyle w:val="GesAbsatz"/>
        <w:ind w:left="1418" w:hanging="567"/>
      </w:pPr>
      <w:r>
        <w:t>dd)</w:t>
      </w:r>
      <w:r>
        <w:tab/>
        <w:t>der Art und Menge der erzeugten Abfälle und ihrer Beseitigung und Verwertung,</w:t>
      </w:r>
    </w:p>
    <w:p>
      <w:pPr>
        <w:pStyle w:val="GesAbsatz"/>
        <w:ind w:left="1418" w:hanging="567"/>
      </w:pPr>
      <w:r>
        <w:t>ee)</w:t>
      </w:r>
      <w:r>
        <w:tab/>
        <w:t>der Risiken für die menschliche Gesundheit, das kulturelle Erbe oder die Umwelt (zum Beispiel durch Unfälle oder Katastrophen),</w:t>
      </w:r>
    </w:p>
    <w:p>
      <w:pPr>
        <w:pStyle w:val="GesAbsatz"/>
        <w:ind w:left="1418" w:hanging="567"/>
      </w:pPr>
      <w:r>
        <w:t>ff)</w:t>
      </w:r>
      <w:r>
        <w:tab/>
        <w:t>der Kumulierung mit den Auswirkungen von Vorhaben benachbarter Plangebiete unter Berücksichtigung etwaiger bestehender Umweltprobleme in Bezug auf möglicherweise betroffene Gebiete mit spezieller Umweltrelevanz oder auf die Nutzung von natürlichen Ressourcen,</w:t>
      </w:r>
    </w:p>
    <w:p>
      <w:pPr>
        <w:pStyle w:val="GesAbsatz"/>
        <w:ind w:left="1418" w:hanging="567"/>
      </w:pPr>
      <w:r>
        <w:t>gg)</w:t>
      </w:r>
      <w:r>
        <w:tab/>
        <w:t>der Auswirkungen der geplanten Vorhaben auf das Klima (zum Beispiel Art und Ausmaß der Treibhausgasemissionen) und der Anfälligkeit der geplanten Vorhaben gegenüber den Folgen des Klimawandels,</w:t>
      </w:r>
    </w:p>
    <w:p>
      <w:pPr>
        <w:pStyle w:val="GesAbsatz"/>
        <w:ind w:left="1418" w:hanging="567"/>
      </w:pPr>
      <w:r>
        <w:t>hh)</w:t>
      </w:r>
      <w:r>
        <w:tab/>
        <w:t>der eingesetzten Techniken und Stoffe;</w:t>
      </w:r>
    </w:p>
    <w:p>
      <w:pPr>
        <w:pStyle w:val="GesAbsatz"/>
        <w:ind w:left="851"/>
      </w:pPr>
      <w:r>
        <w:t>die Beschreibung nach Halbsatz 2 soll sich auf die direkten und die etwaigen indirekten, sekundären, kumulativen, grenzüberschreitenden, kurzfristigen, mittelfristigen und langfristigen, ständigen und vorübergehenden sowie positiven und negativen Auswirkungen der geplanten Vorhaben erstrecken; die Beschreibung nach Halbsatz 2 soll zudem den auf Ebene der Europäischen Union oder auf Bundes-, Landes- oder kommunaler Ebene festgelegten Umweltschutzzielen Rechnung tragen;</w:t>
      </w:r>
    </w:p>
    <w:p>
      <w:pPr>
        <w:pStyle w:val="GesAbsatz"/>
        <w:ind w:left="851" w:hanging="425"/>
      </w:pPr>
      <w:r>
        <w:t>c)</w:t>
      </w:r>
      <w:r>
        <w:tab/>
        <w:t xml:space="preserve">    eine Beschreibung der geplanten Maßnahmen, mit denen festgestellte erhebliche nachteilige Umweltauswirkungen vermieden, verhindert, verringert oder soweit möglich ausgeglichen werden sollen, sowie gegebenenfalls geplante Überwachungsmaßnahmen. In dieser Beschreibung ist zu erläutern, inwieweit erhebliche nachteilige Auswirkungen auf die Umwelt vermieden, verhindert, verringert oder ausgeglichen werden, wobei sowohl die Bauphase als auch die Betriebsphase abzudecken ist;</w:t>
      </w:r>
    </w:p>
    <w:p>
      <w:pPr>
        <w:pStyle w:val="GesAbsatz"/>
        <w:ind w:left="851" w:hanging="425"/>
      </w:pPr>
      <w:r>
        <w:t>d)</w:t>
      </w:r>
      <w:r>
        <w:tab/>
        <w:t>in Betracht kommende anderweitige Planungsmöglichkeiten, wobei die Ziele und der räumliche Geltungsbereich des Bauleitplans zu berücksichtigen sind, und die Angabe der wesentlichen Gründe für die getroffene Wahl;</w:t>
      </w:r>
    </w:p>
    <w:p>
      <w:pPr>
        <w:pStyle w:val="GesAbsatz"/>
        <w:ind w:left="851" w:hanging="425"/>
      </w:pPr>
      <w:r>
        <w:lastRenderedPageBreak/>
        <w:t>e)</w:t>
      </w:r>
      <w:r>
        <w:tab/>
        <w:t>eine Beschreibung der erheblichen nachteiligen Auswirkungen nach § 1 Absatz 6 Nummer 7 Buchstabe j; zur Vermeidung von Mehrfachprüfungen können die vorhandenen Ergebnisse anderer rechtlich vorgeschriebener Prüfungen genutzt werden; soweit angemessen, sollte diese Beschreibung Maßnahmen zur Verhinderung oder Verminderung der erheblichen nachteiligen Auswirkungen solcher Ereignisse auf die Umwelt sowie Einzelheiten in Bezug auf die Bereitschafts- und vorgesehenen Bekämpfungsmaßnahmen für derartige Krisenfälle erfassen;</w:t>
      </w:r>
    </w:p>
    <w:p>
      <w:pPr>
        <w:pStyle w:val="GesAbsatz"/>
      </w:pPr>
      <w:r>
        <w:t>3.</w:t>
      </w:r>
      <w:r>
        <w:tab/>
        <w:t>zusätzliche Angaben:</w:t>
      </w:r>
    </w:p>
    <w:p>
      <w:pPr>
        <w:pStyle w:val="GesAbsatz"/>
        <w:ind w:left="851" w:hanging="425"/>
      </w:pPr>
      <w:r>
        <w:t>a)</w:t>
      </w:r>
      <w:r>
        <w:tab/>
        <w:t>eine Beschreibung der wichtigsten Merkmale der verwendeten technischen Verfahren bei der Umweltprüfung sowie Hinweise auf Schwierigkeiten, die bei der Zusammenstellung der Angaben aufgetreten sind, zum Beispiel technische Lücken oder fehlende Kenntnisse,</w:t>
      </w:r>
    </w:p>
    <w:p>
      <w:pPr>
        <w:pStyle w:val="GesAbsatz"/>
        <w:ind w:left="851" w:hanging="425"/>
      </w:pPr>
      <w:r>
        <w:t>b)</w:t>
      </w:r>
      <w:r>
        <w:tab/>
        <w:t>eine Beschreibung der geplanten Maßnahmen zur Überwachung der erheblichen Auswirkungen der Durchführung des Bauleitplans auf die Umwelt,</w:t>
      </w:r>
    </w:p>
    <w:p>
      <w:pPr>
        <w:pStyle w:val="GesAbsatz"/>
        <w:ind w:left="851" w:hanging="425"/>
      </w:pPr>
      <w:r>
        <w:t>c)</w:t>
      </w:r>
      <w:r>
        <w:tab/>
        <w:t>eine allgemein verständliche Zusammenfassung der erforderlichen Angaben nach dieser Anlage,</w:t>
      </w:r>
    </w:p>
    <w:p>
      <w:pPr>
        <w:pStyle w:val="GesAbsatz"/>
        <w:ind w:left="851" w:hanging="425"/>
      </w:pPr>
      <w:r>
        <w:t>d)</w:t>
      </w:r>
      <w:r>
        <w:tab/>
        <w:t>eine Referenzliste der Quellen, die für die im Bericht enthaltenen Beschreibungen und Bewertungen herangezogen wurden.</w:t>
      </w:r>
    </w:p>
    <w:p>
      <w:pPr>
        <w:pStyle w:val="berschrift2"/>
        <w:jc w:val="left"/>
      </w:pPr>
      <w:bookmarkStart w:id="400" w:name="_Toc156380638"/>
      <w:r>
        <w:t>Anlage 2</w:t>
      </w:r>
      <w:r>
        <w:br/>
        <w:t>(zu § 13a Abs. 1 Satz 2 Nr. 2)</w:t>
      </w:r>
      <w:bookmarkEnd w:id="400"/>
    </w:p>
    <w:p>
      <w:pPr>
        <w:pStyle w:val="GesAbsatz"/>
      </w:pPr>
      <w:r>
        <w:t>Nachstehende Kriterien sind anzuwenden, soweit auf Anlage 2 Bezug genommen wird.</w:t>
      </w:r>
    </w:p>
    <w:p>
      <w:pPr>
        <w:pStyle w:val="GesAbsatz"/>
        <w:tabs>
          <w:tab w:val="clear" w:pos="425"/>
          <w:tab w:val="left" w:pos="709"/>
        </w:tabs>
        <w:ind w:left="709" w:hanging="709"/>
      </w:pPr>
      <w:r>
        <w:t>1.</w:t>
      </w:r>
      <w:r>
        <w:tab/>
        <w:t>Merkmale des Bebauungsplans, insbesondere in Bezug auf</w:t>
      </w:r>
    </w:p>
    <w:p>
      <w:pPr>
        <w:pStyle w:val="GesAbsatz"/>
        <w:tabs>
          <w:tab w:val="clear" w:pos="425"/>
          <w:tab w:val="left" w:pos="709"/>
        </w:tabs>
        <w:ind w:left="709" w:hanging="709"/>
      </w:pPr>
      <w:r>
        <w:t>1.1</w:t>
      </w:r>
      <w:r>
        <w:tab/>
        <w:t>das Ausmaß, in dem der Bebauungsplan einen Rahmen im Sinne des § 35 Absatz 3 des Gesetzes über die Umweltverträglichkeitsprüfung setzt;</w:t>
      </w:r>
    </w:p>
    <w:p>
      <w:pPr>
        <w:pStyle w:val="GesAbsatz"/>
        <w:tabs>
          <w:tab w:val="clear" w:pos="425"/>
          <w:tab w:val="left" w:pos="709"/>
        </w:tabs>
        <w:ind w:left="709" w:hanging="709"/>
      </w:pPr>
      <w:r>
        <w:t>1.2</w:t>
      </w:r>
      <w:r>
        <w:tab/>
        <w:t>das Ausmaß, in dem der Bebauungsplan andere Pläne und Programme beeinflusst;</w:t>
      </w:r>
    </w:p>
    <w:p>
      <w:pPr>
        <w:pStyle w:val="GesAbsatz"/>
        <w:tabs>
          <w:tab w:val="clear" w:pos="425"/>
          <w:tab w:val="left" w:pos="709"/>
        </w:tabs>
        <w:ind w:left="709" w:hanging="709"/>
      </w:pPr>
      <w:r>
        <w:t>1.3</w:t>
      </w:r>
      <w:r>
        <w:tab/>
        <w:t>die Bedeutung des Bebauungsplans für die Einbeziehung umweltbezogener, einschließlich gesundheitsbezogener Erwägungen, insbesondere im Hinblick auf die Förderung der nachhaltigen Entwicklung;</w:t>
      </w:r>
    </w:p>
    <w:p>
      <w:pPr>
        <w:pStyle w:val="GesAbsatz"/>
        <w:tabs>
          <w:tab w:val="clear" w:pos="425"/>
          <w:tab w:val="left" w:pos="709"/>
        </w:tabs>
        <w:ind w:left="709" w:hanging="709"/>
      </w:pPr>
      <w:r>
        <w:t>1.4</w:t>
      </w:r>
      <w:r>
        <w:tab/>
        <w:t>die für den Bebauungsplan relevanten umweltbezogenen, einschließlich gesundheitsbezogener Probleme;</w:t>
      </w:r>
    </w:p>
    <w:p>
      <w:pPr>
        <w:pStyle w:val="GesAbsatz"/>
        <w:tabs>
          <w:tab w:val="clear" w:pos="425"/>
          <w:tab w:val="left" w:pos="709"/>
        </w:tabs>
        <w:ind w:left="709" w:hanging="709"/>
      </w:pPr>
      <w:r>
        <w:t>1.5</w:t>
      </w:r>
      <w:r>
        <w:tab/>
        <w:t>die Bedeutung des Bebauungsplans für die Durchführung nationaler und europäischer Umweltvorschriften.</w:t>
      </w:r>
    </w:p>
    <w:p>
      <w:pPr>
        <w:pStyle w:val="GesAbsatz"/>
        <w:tabs>
          <w:tab w:val="clear" w:pos="425"/>
          <w:tab w:val="left" w:pos="709"/>
        </w:tabs>
        <w:ind w:left="709" w:hanging="709"/>
      </w:pPr>
      <w:r>
        <w:t>2.</w:t>
      </w:r>
      <w:r>
        <w:tab/>
        <w:t>Merkmale der möglichen Auswirkungen und der voraussichtlich betroffenen Gebiete, insbesondere in Bezug auf</w:t>
      </w:r>
    </w:p>
    <w:p>
      <w:pPr>
        <w:pStyle w:val="GesAbsatz"/>
        <w:tabs>
          <w:tab w:val="clear" w:pos="425"/>
          <w:tab w:val="left" w:pos="709"/>
        </w:tabs>
        <w:ind w:left="709" w:hanging="709"/>
      </w:pPr>
      <w:r>
        <w:t>2.1</w:t>
      </w:r>
      <w:r>
        <w:tab/>
        <w:t>die Wahrscheinlichkeit, Dauer, Häufigkeit und Umkehrbarkeit der Auswirkungen;</w:t>
      </w:r>
    </w:p>
    <w:p>
      <w:pPr>
        <w:pStyle w:val="GesAbsatz"/>
        <w:tabs>
          <w:tab w:val="clear" w:pos="425"/>
          <w:tab w:val="left" w:pos="709"/>
        </w:tabs>
        <w:ind w:left="709" w:hanging="709"/>
      </w:pPr>
      <w:r>
        <w:t>2.2</w:t>
      </w:r>
      <w:r>
        <w:tab/>
        <w:t>den kumulativen und grenzüberschreitenden Charakter der Auswirkungen;</w:t>
      </w:r>
    </w:p>
    <w:p>
      <w:pPr>
        <w:pStyle w:val="GesAbsatz"/>
        <w:tabs>
          <w:tab w:val="clear" w:pos="425"/>
          <w:tab w:val="left" w:pos="709"/>
        </w:tabs>
        <w:ind w:left="709" w:hanging="709"/>
      </w:pPr>
      <w:r>
        <w:t>2.3</w:t>
      </w:r>
      <w:r>
        <w:tab/>
        <w:t>die Risiken für die Umwelt, einschließlich der menschlichen Gesundheit (zum Beispiel bei Unfällen);</w:t>
      </w:r>
    </w:p>
    <w:p>
      <w:pPr>
        <w:pStyle w:val="GesAbsatz"/>
        <w:tabs>
          <w:tab w:val="clear" w:pos="425"/>
          <w:tab w:val="left" w:pos="709"/>
        </w:tabs>
        <w:ind w:left="709" w:hanging="709"/>
      </w:pPr>
      <w:r>
        <w:t>2.4</w:t>
      </w:r>
      <w:r>
        <w:tab/>
        <w:t>den Umfang und die räumliche Ausdehnung der Auswirkungen;</w:t>
      </w:r>
    </w:p>
    <w:p>
      <w:pPr>
        <w:pStyle w:val="GesAbsatz"/>
        <w:tabs>
          <w:tab w:val="clear" w:pos="425"/>
          <w:tab w:val="left" w:pos="709"/>
        </w:tabs>
        <w:ind w:left="709" w:hanging="709"/>
      </w:pPr>
      <w:r>
        <w:t>2.5</w:t>
      </w:r>
      <w:r>
        <w:tab/>
        <w:t>die Bedeutung und die Sensibilität des voraussichtlich betroffenen Gebiets auf Grund der besonderen natürlichen Merkmale, des kulturellen Erbes, der Intensität der Bodennutzung des Gebiets jeweils unter Berücksichtigung der Überschreitung von Umweltqualitätsnormen und Grenzwerten;</w:t>
      </w:r>
    </w:p>
    <w:p>
      <w:pPr>
        <w:pStyle w:val="GesAbsatz"/>
        <w:tabs>
          <w:tab w:val="clear" w:pos="425"/>
          <w:tab w:val="left" w:pos="709"/>
        </w:tabs>
        <w:ind w:left="709" w:hanging="709"/>
      </w:pPr>
      <w:r>
        <w:t>2.6</w:t>
      </w:r>
      <w:r>
        <w:tab/>
        <w:t>folgende Gebiete:</w:t>
      </w:r>
    </w:p>
    <w:p>
      <w:pPr>
        <w:pStyle w:val="GesAbsatz"/>
        <w:tabs>
          <w:tab w:val="clear" w:pos="425"/>
          <w:tab w:val="left" w:pos="709"/>
        </w:tabs>
        <w:ind w:left="709" w:hanging="709"/>
      </w:pPr>
      <w:r>
        <w:t>2.6.1</w:t>
      </w:r>
      <w:r>
        <w:tab/>
        <w:t>Natura 2000-Gebiete nach § 7 Absatz 1 Nummer 8 des Bundesnaturschutzgesetzes,</w:t>
      </w:r>
    </w:p>
    <w:p>
      <w:pPr>
        <w:pStyle w:val="GesAbsatz"/>
        <w:tabs>
          <w:tab w:val="clear" w:pos="425"/>
          <w:tab w:val="left" w:pos="709"/>
        </w:tabs>
        <w:ind w:left="709" w:hanging="709"/>
      </w:pPr>
      <w:r>
        <w:t>2.6.2</w:t>
      </w:r>
      <w:r>
        <w:tab/>
        <w:t>Naturschutzgebiete gemäß § 23 des Bundesnaturschutzgesetzes, soweit nicht bereits von Nummer 2.6.1 erfasst,</w:t>
      </w:r>
    </w:p>
    <w:p>
      <w:pPr>
        <w:pStyle w:val="GesAbsatz"/>
        <w:tabs>
          <w:tab w:val="clear" w:pos="425"/>
          <w:tab w:val="left" w:pos="709"/>
        </w:tabs>
        <w:ind w:left="709" w:hanging="709"/>
      </w:pPr>
      <w:r>
        <w:t>2.6.3</w:t>
      </w:r>
      <w:r>
        <w:tab/>
        <w:t>Nationalparke gemäß § 24 des Bundesnaturschutzgesetzes, soweit nicht bereits von Nummer 2.6.1 erfasst,</w:t>
      </w:r>
    </w:p>
    <w:p>
      <w:pPr>
        <w:pStyle w:val="GesAbsatz"/>
        <w:tabs>
          <w:tab w:val="clear" w:pos="425"/>
          <w:tab w:val="left" w:pos="709"/>
        </w:tabs>
        <w:ind w:left="709" w:hanging="709"/>
      </w:pPr>
      <w:r>
        <w:t>2.6.4</w:t>
      </w:r>
      <w:r>
        <w:tab/>
        <w:t>Biosphärenreservate und Landschaftsschutzgebiete gemäß den §§ 25 und 26 des Bundesnaturschutzgesetzes,</w:t>
      </w:r>
    </w:p>
    <w:p>
      <w:pPr>
        <w:pStyle w:val="GesAbsatz"/>
        <w:tabs>
          <w:tab w:val="clear" w:pos="425"/>
          <w:tab w:val="left" w:pos="709"/>
        </w:tabs>
        <w:ind w:left="709" w:hanging="709"/>
      </w:pPr>
      <w:r>
        <w:t>2.6.5</w:t>
      </w:r>
      <w:r>
        <w:tab/>
        <w:t>gesetzlich geschützte Biotope gemäß § 30 des Bundesnaturschutzgesetzes,</w:t>
      </w:r>
    </w:p>
    <w:p>
      <w:pPr>
        <w:pStyle w:val="GesAbsatz"/>
        <w:tabs>
          <w:tab w:val="clear" w:pos="425"/>
          <w:tab w:val="left" w:pos="709"/>
        </w:tabs>
        <w:ind w:left="709" w:hanging="709"/>
      </w:pPr>
      <w:r>
        <w:t>2.6.6</w:t>
      </w:r>
      <w:r>
        <w:tab/>
        <w:t>Wasserschutzgebiete gemäß § 51 des Wasserhaushaltsgesetzes, Heilquellenschutzgebiete gemäß § 53 Absatz 4 des Wasserhaushaltsgesetzes sowie Überschwemmungsgebiete gemäß § 76 des Wasserhaushaltsgesetzes,</w:t>
      </w:r>
    </w:p>
    <w:p>
      <w:pPr>
        <w:pStyle w:val="GesAbsatz"/>
        <w:tabs>
          <w:tab w:val="clear" w:pos="425"/>
          <w:tab w:val="left" w:pos="709"/>
        </w:tabs>
        <w:ind w:left="709" w:hanging="709"/>
      </w:pPr>
      <w:r>
        <w:lastRenderedPageBreak/>
        <w:t>2.6.7</w:t>
      </w:r>
      <w:r>
        <w:tab/>
        <w:t>Gebiete, in denen die in Rechtsakten der Europäischen Union festgelegten Umweltqualitätsnormen bereits überschritten sind,</w:t>
      </w:r>
    </w:p>
    <w:p>
      <w:pPr>
        <w:pStyle w:val="GesAbsatz"/>
        <w:tabs>
          <w:tab w:val="clear" w:pos="425"/>
          <w:tab w:val="left" w:pos="709"/>
        </w:tabs>
        <w:ind w:left="709" w:hanging="709"/>
      </w:pPr>
      <w:r>
        <w:t>2.6.8</w:t>
      </w:r>
      <w:r>
        <w:tab/>
        <w:t>Gebiete mit hoher Bevölkerungsdichte, insbesondere Zentrale Orte im Sinne des § 2 Absatz 2 Nummer 2 des Raumordnungsgesetzes,</w:t>
      </w:r>
    </w:p>
    <w:p>
      <w:pPr>
        <w:pStyle w:val="GesAbsatz"/>
        <w:tabs>
          <w:tab w:val="clear" w:pos="425"/>
          <w:tab w:val="left" w:pos="709"/>
        </w:tabs>
        <w:ind w:left="709" w:hanging="709"/>
      </w:pPr>
      <w:r>
        <w:t>2.6.9</w:t>
      </w:r>
      <w:r>
        <w:tab/>
        <w:t>in amtlichen Listen oder Karten verzeichnete Denkmäler, Denkmalensembles, Bodendenkmäler oder Gebiete, die von der durch die Länder bestimmten Denkmalschutzbehörde als archäologisch bedeutende Landschaften eingestuft worden sind.</w:t>
      </w:r>
    </w:p>
    <w:p>
      <w:pPr>
        <w:pStyle w:val="GesAbsatz"/>
        <w:tabs>
          <w:tab w:val="clear" w:pos="425"/>
          <w:tab w:val="left" w:pos="709"/>
        </w:tabs>
        <w:ind w:left="709" w:hanging="709"/>
      </w:pPr>
    </w:p>
    <w:p>
      <w:pPr>
        <w:pStyle w:val="GesAbsatz"/>
        <w:tabs>
          <w:tab w:val="clear" w:pos="425"/>
          <w:tab w:val="left" w:pos="709"/>
        </w:tabs>
        <w:ind w:left="709" w:hanging="709"/>
      </w:pPr>
    </w:p>
    <w:p>
      <w:pPr>
        <w:pStyle w:val="GesAbsatz"/>
        <w:tabs>
          <w:tab w:val="clear" w:pos="425"/>
          <w:tab w:val="left" w:pos="709"/>
        </w:tabs>
        <w:ind w:left="709" w:hanging="709"/>
      </w:pPr>
      <w:r>
        <w:br w:type="page"/>
      </w:r>
    </w:p>
    <w:p>
      <w:pPr>
        <w:pStyle w:val="GesAbsatz"/>
        <w:tabs>
          <w:tab w:val="clear" w:pos="425"/>
          <w:tab w:val="left" w:pos="709"/>
        </w:tabs>
        <w:ind w:left="709" w:hanging="709"/>
        <w:rPr>
          <w:sz w:val="22"/>
          <w:szCs w:val="22"/>
        </w:rPr>
      </w:pPr>
      <w:bookmarkStart w:id="401" w:name="Änderungen"/>
      <w:r>
        <w:rPr>
          <w:b/>
          <w:sz w:val="22"/>
          <w:szCs w:val="22"/>
        </w:rPr>
        <w:lastRenderedPageBreak/>
        <w:t>Änderungen</w:t>
      </w:r>
      <w:bookmarkEnd w:id="401"/>
      <w:r>
        <w:rPr>
          <w:sz w:val="22"/>
          <w:szCs w:val="22"/>
        </w:rPr>
        <w:t>:</w:t>
      </w:r>
    </w:p>
    <w:p>
      <w:pPr>
        <w:pStyle w:val="GesAbsatz"/>
        <w:tabs>
          <w:tab w:val="clear" w:pos="425"/>
          <w:tab w:val="left" w:pos="2268"/>
        </w:tabs>
        <w:ind w:left="2268" w:hanging="2268"/>
      </w:pPr>
      <w:r>
        <w:t>23.09.2004</w:t>
      </w:r>
      <w:r>
        <w:tab/>
      </w:r>
      <w:hyperlink r:id="rId8" w:history="1">
        <w:r>
          <w:rPr>
            <w:rStyle w:val="Hyperlink"/>
          </w:rPr>
          <w:t>BGBl. I Nr. 52 S. 1226 Neufassung</w:t>
        </w:r>
      </w:hyperlink>
    </w:p>
    <w:p>
      <w:pPr>
        <w:pStyle w:val="GesAbsatz"/>
        <w:tabs>
          <w:tab w:val="clear" w:pos="425"/>
          <w:tab w:val="left" w:pos="2268"/>
        </w:tabs>
        <w:ind w:left="2268" w:hanging="2268"/>
        <w:rPr>
          <w:lang w:val="sv-SE"/>
        </w:rPr>
      </w:pPr>
      <w:r>
        <w:rPr>
          <w:lang w:val="sv-SE"/>
        </w:rPr>
        <w:t>03.05.2005</w:t>
      </w:r>
      <w:r>
        <w:rPr>
          <w:lang w:val="sv-SE"/>
        </w:rPr>
        <w:tab/>
      </w:r>
      <w:hyperlink r:id="rId9" w:history="1">
        <w:r>
          <w:rPr>
            <w:rStyle w:val="Hyperlink"/>
            <w:lang w:val="sv-SE"/>
          </w:rPr>
          <w:t>BGBl. I Nr. 26 S. 1224, 1226</w:t>
        </w:r>
      </w:hyperlink>
    </w:p>
    <w:p>
      <w:pPr>
        <w:pStyle w:val="GesAbsatz"/>
        <w:tabs>
          <w:tab w:val="clear" w:pos="425"/>
          <w:tab w:val="left" w:pos="2268"/>
        </w:tabs>
        <w:ind w:left="2268" w:hanging="2268"/>
        <w:rPr>
          <w:lang w:val="sv-SE"/>
        </w:rPr>
      </w:pPr>
      <w:r>
        <w:rPr>
          <w:lang w:val="sv-SE"/>
        </w:rPr>
        <w:t>21.06.2005</w:t>
      </w:r>
      <w:r>
        <w:rPr>
          <w:lang w:val="sv-SE"/>
        </w:rPr>
        <w:tab/>
      </w:r>
      <w:hyperlink r:id="rId10" w:history="1">
        <w:r>
          <w:rPr>
            <w:rStyle w:val="Hyperlink"/>
            <w:lang w:val="sv-SE"/>
          </w:rPr>
          <w:t>BGBl. I Nr. 39 S. 1818, 1824</w:t>
        </w:r>
      </w:hyperlink>
    </w:p>
    <w:p>
      <w:pPr>
        <w:pStyle w:val="GesAbsatz"/>
        <w:tabs>
          <w:tab w:val="clear" w:pos="425"/>
          <w:tab w:val="left" w:pos="2268"/>
        </w:tabs>
        <w:ind w:left="2268" w:hanging="2268"/>
        <w:rPr>
          <w:lang w:val="sv-SE"/>
        </w:rPr>
      </w:pPr>
      <w:r>
        <w:rPr>
          <w:lang w:val="sv-SE"/>
        </w:rPr>
        <w:t>05.09.2006</w:t>
      </w:r>
      <w:r>
        <w:rPr>
          <w:lang w:val="sv-SE"/>
        </w:rPr>
        <w:tab/>
      </w:r>
      <w:hyperlink r:id="rId11" w:history="1">
        <w:r>
          <w:rPr>
            <w:rStyle w:val="Hyperlink"/>
            <w:lang w:val="sv-SE"/>
          </w:rPr>
          <w:t>BGBl. I Nr. 42 S. 2098, 2099</w:t>
        </w:r>
      </w:hyperlink>
    </w:p>
    <w:p>
      <w:pPr>
        <w:pStyle w:val="GesAbsatz"/>
        <w:tabs>
          <w:tab w:val="clear" w:pos="425"/>
          <w:tab w:val="left" w:pos="2268"/>
        </w:tabs>
        <w:ind w:left="2268" w:hanging="2268"/>
        <w:rPr>
          <w:lang w:val="sv-SE"/>
        </w:rPr>
      </w:pPr>
      <w:r>
        <w:rPr>
          <w:lang w:val="sv-SE"/>
        </w:rPr>
        <w:t>13.12.2006</w:t>
      </w:r>
      <w:r>
        <w:rPr>
          <w:lang w:val="sv-SE"/>
        </w:rPr>
        <w:tab/>
      </w:r>
      <w:hyperlink r:id="rId12" w:history="1">
        <w:r>
          <w:rPr>
            <w:rStyle w:val="Hyperlink"/>
            <w:lang w:val="sv-SE"/>
          </w:rPr>
          <w:t>BGBl. I Nr. 60 S. 2878, 2912</w:t>
        </w:r>
      </w:hyperlink>
    </w:p>
    <w:p>
      <w:pPr>
        <w:pStyle w:val="GesAbsatz"/>
        <w:tabs>
          <w:tab w:val="clear" w:pos="425"/>
          <w:tab w:val="left" w:pos="2268"/>
        </w:tabs>
        <w:ind w:left="2268" w:hanging="2268"/>
        <w:rPr>
          <w:lang w:val="sv-SE"/>
        </w:rPr>
      </w:pPr>
      <w:r>
        <w:rPr>
          <w:lang w:val="sv-SE"/>
        </w:rPr>
        <w:t>21.12.2006</w:t>
      </w:r>
      <w:r>
        <w:rPr>
          <w:lang w:val="sv-SE"/>
        </w:rPr>
        <w:tab/>
      </w:r>
      <w:hyperlink r:id="rId13" w:history="1">
        <w:r>
          <w:rPr>
            <w:rStyle w:val="Hyperlink"/>
            <w:lang w:val="sv-SE"/>
          </w:rPr>
          <w:t>BGBl. I Nr. 64 S. 3316</w:t>
        </w:r>
      </w:hyperlink>
    </w:p>
    <w:p>
      <w:pPr>
        <w:pStyle w:val="GesAbsatz"/>
        <w:tabs>
          <w:tab w:val="clear" w:pos="425"/>
          <w:tab w:val="left" w:pos="2268"/>
        </w:tabs>
        <w:ind w:left="2268" w:hanging="2268"/>
        <w:rPr>
          <w:lang w:val="sv-SE"/>
        </w:rPr>
      </w:pPr>
      <w:r>
        <w:rPr>
          <w:lang w:val="sv-SE"/>
        </w:rPr>
        <w:t>17.12.2008</w:t>
      </w:r>
      <w:r>
        <w:rPr>
          <w:lang w:val="sv-SE"/>
        </w:rPr>
        <w:tab/>
      </w:r>
      <w:hyperlink r:id="rId14" w:history="1">
        <w:r>
          <w:rPr>
            <w:rStyle w:val="Hyperlink"/>
            <w:lang w:val="sv-SE"/>
          </w:rPr>
          <w:t>BGBl. I Nr. 61 S. 2586, 2693</w:t>
        </w:r>
      </w:hyperlink>
    </w:p>
    <w:p>
      <w:pPr>
        <w:pStyle w:val="GesAbsatz"/>
        <w:tabs>
          <w:tab w:val="clear" w:pos="425"/>
          <w:tab w:val="left" w:pos="2268"/>
        </w:tabs>
        <w:ind w:left="2268" w:hanging="2268"/>
        <w:rPr>
          <w:lang w:val="sv-SE"/>
        </w:rPr>
      </w:pPr>
      <w:r>
        <w:rPr>
          <w:lang w:val="sv-SE"/>
        </w:rPr>
        <w:t>22.12.2008</w:t>
      </w:r>
      <w:r>
        <w:rPr>
          <w:lang w:val="sv-SE"/>
        </w:rPr>
        <w:tab/>
      </w:r>
      <w:hyperlink r:id="rId15" w:history="1">
        <w:r>
          <w:rPr>
            <w:rStyle w:val="Hyperlink"/>
            <w:lang w:val="sv-SE"/>
          </w:rPr>
          <w:t>BGBl. I Nr. 65 S. 2986, 2998</w:t>
        </w:r>
      </w:hyperlink>
    </w:p>
    <w:p>
      <w:pPr>
        <w:pStyle w:val="GesAbsatz"/>
        <w:tabs>
          <w:tab w:val="clear" w:pos="425"/>
          <w:tab w:val="left" w:pos="2268"/>
        </w:tabs>
        <w:ind w:left="2268" w:hanging="2268"/>
        <w:rPr>
          <w:lang w:val="sv-SE"/>
        </w:rPr>
      </w:pPr>
      <w:r>
        <w:rPr>
          <w:lang w:val="sv-SE"/>
        </w:rPr>
        <w:t>31.12.2008</w:t>
      </w:r>
      <w:r>
        <w:rPr>
          <w:lang w:val="sv-SE"/>
        </w:rPr>
        <w:tab/>
      </w:r>
      <w:hyperlink r:id="rId16" w:history="1">
        <w:r>
          <w:rPr>
            <w:rStyle w:val="Hyperlink"/>
            <w:lang w:val="sv-SE"/>
          </w:rPr>
          <w:t>BGBl. I Nr. 66 S. 3018, 3081</w:t>
        </w:r>
      </w:hyperlink>
    </w:p>
    <w:p>
      <w:pPr>
        <w:pStyle w:val="GesAbsatz"/>
        <w:tabs>
          <w:tab w:val="clear" w:pos="425"/>
          <w:tab w:val="left" w:pos="2268"/>
        </w:tabs>
        <w:ind w:left="2268" w:hanging="2268"/>
        <w:rPr>
          <w:lang w:val="sv-SE"/>
        </w:rPr>
      </w:pPr>
      <w:r>
        <w:rPr>
          <w:lang w:val="sv-SE"/>
        </w:rPr>
        <w:t>29.07.2009</w:t>
      </w:r>
      <w:r>
        <w:rPr>
          <w:lang w:val="sv-SE"/>
        </w:rPr>
        <w:tab/>
      </w:r>
      <w:hyperlink r:id="rId17" w:history="1">
        <w:r>
          <w:rPr>
            <w:rStyle w:val="Hyperlink"/>
            <w:lang w:val="sv-SE"/>
          </w:rPr>
          <w:t>BGBl. I Nr. 51 S. 2542, 2573</w:t>
        </w:r>
      </w:hyperlink>
      <w:r>
        <w:rPr>
          <w:lang w:val="sv-SE"/>
        </w:rPr>
        <w:t xml:space="preserve"> Inkrafttreten 01.03.2010</w:t>
      </w:r>
    </w:p>
    <w:p>
      <w:pPr>
        <w:pStyle w:val="GesAbsatz"/>
        <w:tabs>
          <w:tab w:val="clear" w:pos="425"/>
          <w:tab w:val="left" w:pos="2268"/>
        </w:tabs>
        <w:ind w:left="2268" w:hanging="2268"/>
        <w:rPr>
          <w:lang w:val="sv-SE"/>
        </w:rPr>
      </w:pPr>
      <w:r>
        <w:rPr>
          <w:lang w:val="sv-SE"/>
        </w:rPr>
        <w:t>31.07.2009</w:t>
      </w:r>
      <w:r>
        <w:rPr>
          <w:lang w:val="sv-SE"/>
        </w:rPr>
        <w:tab/>
      </w:r>
      <w:hyperlink r:id="rId18" w:history="1">
        <w:r>
          <w:rPr>
            <w:rStyle w:val="Hyperlink"/>
            <w:lang w:val="sv-SE"/>
          </w:rPr>
          <w:t>BGBl. I Nr. 51 S. 2585, 2617</w:t>
        </w:r>
      </w:hyperlink>
      <w:r>
        <w:rPr>
          <w:lang w:val="sv-SE"/>
        </w:rPr>
        <w:t xml:space="preserve"> Inkrafttreten 01.03.2010</w:t>
      </w:r>
    </w:p>
    <w:p>
      <w:pPr>
        <w:pStyle w:val="GesAbsatz"/>
        <w:tabs>
          <w:tab w:val="clear" w:pos="425"/>
          <w:tab w:val="left" w:pos="2268"/>
        </w:tabs>
        <w:ind w:left="2268" w:hanging="2268"/>
        <w:rPr>
          <w:lang w:val="sv-SE"/>
        </w:rPr>
      </w:pPr>
      <w:r>
        <w:rPr>
          <w:lang w:val="sv-SE"/>
        </w:rPr>
        <w:t>12.04.2011</w:t>
      </w:r>
      <w:r>
        <w:rPr>
          <w:lang w:val="sv-SE"/>
        </w:rPr>
        <w:tab/>
      </w:r>
      <w:hyperlink r:id="rId19" w:history="1">
        <w:r>
          <w:rPr>
            <w:rStyle w:val="Hyperlink"/>
            <w:lang w:val="sv-SE"/>
          </w:rPr>
          <w:t>BGBl. I Nr. 17 S. 619, 633</w:t>
        </w:r>
      </w:hyperlink>
      <w:r>
        <w:rPr>
          <w:lang w:val="sv-SE"/>
        </w:rPr>
        <w:t xml:space="preserve"> Inkrafttreten 01.05.2011</w:t>
      </w:r>
    </w:p>
    <w:p>
      <w:pPr>
        <w:pStyle w:val="GesAbsatz"/>
        <w:tabs>
          <w:tab w:val="clear" w:pos="425"/>
          <w:tab w:val="left" w:pos="2268"/>
        </w:tabs>
        <w:ind w:left="2268" w:hanging="2268"/>
        <w:rPr>
          <w:lang w:val="sv-SE"/>
        </w:rPr>
      </w:pPr>
      <w:r>
        <w:rPr>
          <w:lang w:val="sv-SE"/>
        </w:rPr>
        <w:t>22.07.2011</w:t>
      </w:r>
      <w:r>
        <w:rPr>
          <w:lang w:val="sv-SE"/>
        </w:rPr>
        <w:tab/>
      </w:r>
      <w:hyperlink r:id="rId20" w:history="1">
        <w:r>
          <w:rPr>
            <w:rStyle w:val="Hyperlink"/>
            <w:lang w:val="sv-SE"/>
          </w:rPr>
          <w:t>BGBl. I Nr. 39 S. 1509</w:t>
        </w:r>
      </w:hyperlink>
      <w:r>
        <w:rPr>
          <w:lang w:val="sv-SE"/>
        </w:rPr>
        <w:t xml:space="preserve"> Inkrafttreten 30.07.2011</w:t>
      </w:r>
    </w:p>
    <w:p>
      <w:pPr>
        <w:pStyle w:val="GesAbsatz"/>
        <w:tabs>
          <w:tab w:val="clear" w:pos="425"/>
          <w:tab w:val="left" w:pos="2268"/>
        </w:tabs>
        <w:ind w:left="2268" w:hanging="2268"/>
        <w:rPr>
          <w:lang w:val="sv-SE"/>
        </w:rPr>
      </w:pPr>
      <w:r>
        <w:rPr>
          <w:lang w:val="sv-SE"/>
        </w:rPr>
        <w:t>11.06.2013</w:t>
      </w:r>
      <w:r>
        <w:rPr>
          <w:lang w:val="sv-SE"/>
        </w:rPr>
        <w:tab/>
      </w:r>
      <w:hyperlink r:id="rId21" w:history="1">
        <w:r>
          <w:rPr>
            <w:rStyle w:val="Hyperlink"/>
            <w:lang w:val="sv-SE"/>
          </w:rPr>
          <w:t>BGBl. I Nr. 29 S. 1548</w:t>
        </w:r>
      </w:hyperlink>
      <w:r>
        <w:rPr>
          <w:lang w:val="sv-SE"/>
        </w:rPr>
        <w:t xml:space="preserve"> Inkrafttreten 21.06.2013, 20.09.2013, 20.12.2013</w:t>
      </w:r>
    </w:p>
    <w:p>
      <w:pPr>
        <w:pStyle w:val="GesAbsatz"/>
        <w:tabs>
          <w:tab w:val="clear" w:pos="425"/>
          <w:tab w:val="left" w:pos="2268"/>
        </w:tabs>
        <w:ind w:left="2268" w:hanging="2268"/>
        <w:rPr>
          <w:lang w:val="sv-SE"/>
        </w:rPr>
      </w:pPr>
      <w:r>
        <w:rPr>
          <w:lang w:val="sv-SE"/>
        </w:rPr>
        <w:t>15.07.2014</w:t>
      </w:r>
      <w:r>
        <w:rPr>
          <w:lang w:val="sv-SE"/>
        </w:rPr>
        <w:tab/>
      </w:r>
      <w:hyperlink r:id="rId22" w:history="1">
        <w:r>
          <w:rPr>
            <w:rStyle w:val="Hyperlink"/>
            <w:lang w:val="sv-SE"/>
          </w:rPr>
          <w:t>BGBl. I Nr. 30 S. 954</w:t>
        </w:r>
      </w:hyperlink>
      <w:r>
        <w:rPr>
          <w:lang w:val="sv-SE"/>
        </w:rPr>
        <w:t xml:space="preserve"> Inkrafttreten 01.08.2014</w:t>
      </w:r>
    </w:p>
    <w:p>
      <w:pPr>
        <w:pStyle w:val="GesAbsatz"/>
        <w:tabs>
          <w:tab w:val="clear" w:pos="425"/>
          <w:tab w:val="left" w:pos="2268"/>
        </w:tabs>
        <w:ind w:left="2268" w:hanging="2268"/>
        <w:rPr>
          <w:lang w:val="sv-SE"/>
        </w:rPr>
      </w:pPr>
      <w:r>
        <w:rPr>
          <w:lang w:val="sv-SE"/>
        </w:rPr>
        <w:t>20.11.2014</w:t>
      </w:r>
      <w:r>
        <w:rPr>
          <w:lang w:val="sv-SE"/>
        </w:rPr>
        <w:tab/>
      </w:r>
      <w:hyperlink r:id="rId23" w:history="1">
        <w:r>
          <w:rPr>
            <w:rStyle w:val="Hyperlink"/>
            <w:lang w:val="sv-SE"/>
          </w:rPr>
          <w:t>BGBl. I Nr. 53 S. 1748</w:t>
        </w:r>
      </w:hyperlink>
      <w:r>
        <w:rPr>
          <w:lang w:val="sv-SE"/>
        </w:rPr>
        <w:t xml:space="preserve"> Inkrafttreten 26.11.2014</w:t>
      </w:r>
    </w:p>
    <w:p>
      <w:pPr>
        <w:pStyle w:val="GesAbsatz"/>
        <w:tabs>
          <w:tab w:val="clear" w:pos="425"/>
          <w:tab w:val="left" w:pos="2268"/>
        </w:tabs>
        <w:ind w:left="2268" w:hanging="2268"/>
        <w:rPr>
          <w:lang w:val="sv-SE"/>
        </w:rPr>
      </w:pPr>
      <w:r>
        <w:rPr>
          <w:lang w:val="sv-SE"/>
        </w:rPr>
        <w:t>31.08.2015</w:t>
      </w:r>
      <w:r>
        <w:rPr>
          <w:lang w:val="sv-SE"/>
        </w:rPr>
        <w:tab/>
      </w:r>
      <w:hyperlink r:id="rId24" w:history="1">
        <w:r>
          <w:rPr>
            <w:rStyle w:val="Hyperlink"/>
            <w:lang w:val="sv-SE"/>
          </w:rPr>
          <w:t>BGBl. I Nr. 35 S. 1474, 1494</w:t>
        </w:r>
      </w:hyperlink>
      <w:r>
        <w:rPr>
          <w:lang w:val="sv-SE"/>
        </w:rPr>
        <w:t xml:space="preserve"> Inkrafttreten 08.09.2015</w:t>
      </w:r>
    </w:p>
    <w:p>
      <w:pPr>
        <w:pStyle w:val="GesAbsatz"/>
        <w:tabs>
          <w:tab w:val="clear" w:pos="425"/>
          <w:tab w:val="left" w:pos="2268"/>
        </w:tabs>
        <w:ind w:left="2268" w:hanging="2268"/>
        <w:rPr>
          <w:lang w:val="sv-SE"/>
        </w:rPr>
      </w:pPr>
      <w:r>
        <w:rPr>
          <w:lang w:val="sv-SE"/>
        </w:rPr>
        <w:t>20.10.2015</w:t>
      </w:r>
      <w:r>
        <w:rPr>
          <w:lang w:val="sv-SE"/>
        </w:rPr>
        <w:tab/>
      </w:r>
      <w:hyperlink r:id="rId25" w:history="1">
        <w:r>
          <w:rPr>
            <w:rStyle w:val="Hyperlink"/>
            <w:lang w:val="sv-SE"/>
          </w:rPr>
          <w:t>BGBl. I Nr. 40 S. 1722, 1731</w:t>
        </w:r>
      </w:hyperlink>
      <w:r>
        <w:rPr>
          <w:lang w:val="sv-SE"/>
        </w:rPr>
        <w:t xml:space="preserve"> Inkrafttreten 24.10.2015</w:t>
      </w:r>
    </w:p>
    <w:p>
      <w:pPr>
        <w:pStyle w:val="GesAbsatz"/>
        <w:tabs>
          <w:tab w:val="clear" w:pos="425"/>
          <w:tab w:val="left" w:pos="2268"/>
        </w:tabs>
        <w:ind w:left="2268" w:hanging="2268"/>
        <w:rPr>
          <w:lang w:val="sv-SE"/>
        </w:rPr>
      </w:pPr>
      <w:r>
        <w:rPr>
          <w:lang w:val="sv-SE"/>
        </w:rPr>
        <w:t>04.05.2017</w:t>
      </w:r>
      <w:r>
        <w:rPr>
          <w:lang w:val="sv-SE"/>
        </w:rPr>
        <w:tab/>
      </w:r>
      <w:hyperlink r:id="rId26" w:history="1">
        <w:r>
          <w:rPr>
            <w:rStyle w:val="Hyperlink"/>
            <w:lang w:val="sv-SE"/>
          </w:rPr>
          <w:t>BGBl. I Nr. 25 S. 1057</w:t>
        </w:r>
      </w:hyperlink>
      <w:r>
        <w:rPr>
          <w:lang w:val="sv-SE"/>
        </w:rPr>
        <w:t xml:space="preserve"> Inkrafttreten 13.05.2017</w:t>
      </w:r>
    </w:p>
    <w:p>
      <w:pPr>
        <w:pStyle w:val="GesAbsatz"/>
        <w:tabs>
          <w:tab w:val="clear" w:pos="425"/>
          <w:tab w:val="left" w:pos="2268"/>
        </w:tabs>
        <w:ind w:left="2268" w:hanging="2268"/>
        <w:rPr>
          <w:lang w:val="sv-SE"/>
        </w:rPr>
      </w:pPr>
      <w:r>
        <w:rPr>
          <w:lang w:val="sv-SE"/>
        </w:rPr>
        <w:t>29.05.2017</w:t>
      </w:r>
      <w:r>
        <w:rPr>
          <w:lang w:val="sv-SE"/>
        </w:rPr>
        <w:tab/>
      </w:r>
      <w:hyperlink r:id="rId27" w:history="1">
        <w:r>
          <w:rPr>
            <w:rStyle w:val="Hyperlink"/>
            <w:lang w:val="sv-SE"/>
          </w:rPr>
          <w:t>BGBl. I Nr. 32 S. 1298, 1302</w:t>
        </w:r>
      </w:hyperlink>
      <w:r>
        <w:rPr>
          <w:lang w:val="sv-SE"/>
        </w:rPr>
        <w:t xml:space="preserve"> Inkrafttreten 02.06.2017</w:t>
      </w:r>
    </w:p>
    <w:p>
      <w:pPr>
        <w:pStyle w:val="GesAbsatz"/>
        <w:tabs>
          <w:tab w:val="clear" w:pos="425"/>
          <w:tab w:val="left" w:pos="2268"/>
        </w:tabs>
        <w:ind w:left="2268" w:hanging="2268"/>
        <w:rPr>
          <w:color w:val="000000" w:themeColor="text1"/>
          <w:lang w:val="sv-SE"/>
        </w:rPr>
      </w:pPr>
      <w:r>
        <w:rPr>
          <w:lang w:val="sv-SE"/>
        </w:rPr>
        <w:t>30.06.2017</w:t>
      </w:r>
      <w:r>
        <w:rPr>
          <w:lang w:val="sv-SE"/>
        </w:rPr>
        <w:tab/>
      </w:r>
      <w:hyperlink r:id="rId28" w:history="1">
        <w:r>
          <w:rPr>
            <w:rStyle w:val="Hyperlink"/>
            <w:lang w:val="sv-SE"/>
          </w:rPr>
          <w:t>BGBl. I Nr. 44 S. 2193, 2197</w:t>
        </w:r>
      </w:hyperlink>
      <w:r>
        <w:rPr>
          <w:lang w:val="sv-SE"/>
        </w:rPr>
        <w:t xml:space="preserve"> Inkrafttreten 06.07.2017</w:t>
      </w:r>
      <w:r>
        <w:rPr>
          <w:color w:val="000000" w:themeColor="text1"/>
          <w:lang w:val="sv-SE"/>
        </w:rPr>
        <w:t>/05.01.2018</w:t>
      </w:r>
    </w:p>
    <w:p>
      <w:pPr>
        <w:pStyle w:val="GesAbsatz"/>
        <w:tabs>
          <w:tab w:val="clear" w:pos="425"/>
          <w:tab w:val="left" w:pos="2268"/>
        </w:tabs>
        <w:ind w:left="2268" w:hanging="2268"/>
        <w:rPr>
          <w:color w:val="auto"/>
          <w:lang w:val="sv-SE"/>
        </w:rPr>
      </w:pPr>
      <w:r>
        <w:rPr>
          <w:color w:val="auto"/>
          <w:lang w:val="sv-SE"/>
        </w:rPr>
        <w:t>20.07.2017</w:t>
      </w:r>
      <w:r>
        <w:rPr>
          <w:color w:val="auto"/>
          <w:lang w:val="sv-SE"/>
        </w:rPr>
        <w:tab/>
      </w:r>
      <w:hyperlink r:id="rId29" w:history="1">
        <w:r>
          <w:rPr>
            <w:rStyle w:val="Hyperlink"/>
            <w:lang w:val="sv-SE"/>
          </w:rPr>
          <w:t>BGBl. I Nr. 52 S. 2808, 2831</w:t>
        </w:r>
      </w:hyperlink>
      <w:r>
        <w:rPr>
          <w:color w:val="auto"/>
          <w:lang w:val="sv-SE"/>
        </w:rPr>
        <w:t xml:space="preserve"> Inkrafttreten 29.07.2017</w:t>
      </w:r>
    </w:p>
    <w:p>
      <w:pPr>
        <w:pStyle w:val="GesAbsatz"/>
        <w:tabs>
          <w:tab w:val="clear" w:pos="425"/>
          <w:tab w:val="left" w:pos="2268"/>
        </w:tabs>
        <w:ind w:left="2268" w:hanging="2268"/>
        <w:rPr>
          <w:color w:val="auto"/>
        </w:rPr>
      </w:pPr>
      <w:r>
        <w:rPr>
          <w:color w:val="auto"/>
        </w:rPr>
        <w:t>03.11.2017</w:t>
      </w:r>
      <w:r>
        <w:rPr>
          <w:color w:val="auto"/>
        </w:rPr>
        <w:tab/>
      </w:r>
      <w:hyperlink r:id="rId30" w:history="1">
        <w:r>
          <w:rPr>
            <w:rStyle w:val="Hyperlink"/>
          </w:rPr>
          <w:t>BGBl. I Nr. 72 S. 3634</w:t>
        </w:r>
      </w:hyperlink>
      <w:r>
        <w:rPr>
          <w:color w:val="auto"/>
        </w:rPr>
        <w:t xml:space="preserve"> Neufassung</w:t>
      </w:r>
    </w:p>
    <w:p>
      <w:pPr>
        <w:pStyle w:val="GesAbsatz"/>
        <w:tabs>
          <w:tab w:val="clear" w:pos="425"/>
          <w:tab w:val="left" w:pos="2268"/>
        </w:tabs>
        <w:ind w:left="2268" w:hanging="2268"/>
      </w:pPr>
      <w:r>
        <w:t>27.03.2020</w:t>
      </w:r>
      <w:r>
        <w:tab/>
      </w:r>
      <w:hyperlink r:id="rId31" w:history="1">
        <w:r>
          <w:rPr>
            <w:rStyle w:val="Hyperlink"/>
          </w:rPr>
          <w:t>BGBl. I Nr. 14 S. 587, 591</w:t>
        </w:r>
      </w:hyperlink>
      <w:r>
        <w:t xml:space="preserve"> Inkrafttreten 28.03.2020</w:t>
      </w:r>
      <w:r>
        <w:br/>
        <w:t>Artikel 6 Gesetz zum Schutz der Bevölkerung bei einer epidemischen Lage von nationaler Tragweite</w:t>
      </w:r>
    </w:p>
    <w:p>
      <w:pPr>
        <w:pStyle w:val="GesAbsatz"/>
        <w:tabs>
          <w:tab w:val="left" w:pos="2268"/>
        </w:tabs>
        <w:ind w:left="2268" w:hanging="2268"/>
      </w:pPr>
      <w:r>
        <w:t>08.08.2020</w:t>
      </w:r>
      <w:r>
        <w:tab/>
      </w:r>
      <w:hyperlink r:id="rId32" w:history="1">
        <w:r>
          <w:rPr>
            <w:rStyle w:val="Hyperlink"/>
          </w:rPr>
          <w:t>BGBl. I Nr. 37 S. 1728, 1793</w:t>
        </w:r>
      </w:hyperlink>
      <w:r>
        <w:t xml:space="preserve"> Inkrafttreten 14.08.2020/01.11.2020</w:t>
      </w:r>
      <w:r>
        <w:br/>
        <w:t>Artikel 2 Gesetz zur Vereinheitlichung des Energieeinsparrechts für Gebäude…</w:t>
      </w:r>
    </w:p>
    <w:p>
      <w:pPr>
        <w:pStyle w:val="GesAbsatz"/>
        <w:tabs>
          <w:tab w:val="left" w:pos="2268"/>
        </w:tabs>
        <w:ind w:left="2268" w:hanging="2268"/>
      </w:pPr>
      <w:r>
        <w:t>14.06.2021</w:t>
      </w:r>
      <w:r>
        <w:tab/>
      </w:r>
      <w:hyperlink r:id="rId33" w:history="1">
        <w:r>
          <w:rPr>
            <w:rStyle w:val="Hyperlink"/>
          </w:rPr>
          <w:t>BGBl. I Nr. 33 S. 1802</w:t>
        </w:r>
      </w:hyperlink>
      <w:r>
        <w:t xml:space="preserve"> Inkrafttreten 23.06.2021</w:t>
      </w:r>
      <w:r>
        <w:br/>
        <w:t>Artikel 1 Baulandmobilisierungsgesetz</w:t>
      </w:r>
    </w:p>
    <w:p>
      <w:pPr>
        <w:pStyle w:val="GesAbsatz"/>
        <w:tabs>
          <w:tab w:val="clear" w:pos="425"/>
          <w:tab w:val="left" w:pos="2268"/>
        </w:tabs>
        <w:ind w:left="2268" w:hanging="2268"/>
      </w:pPr>
      <w:r>
        <w:t>16.07.2021</w:t>
      </w:r>
      <w:r>
        <w:tab/>
      </w:r>
      <w:hyperlink r:id="rId34" w:history="1">
        <w:r>
          <w:rPr>
            <w:rStyle w:val="Hyperlink"/>
          </w:rPr>
          <w:t>BGBl. I Nr. 46 S. 2939</w:t>
        </w:r>
      </w:hyperlink>
      <w:r>
        <w:t xml:space="preserve"> Inkrafttreten 23.07.2021</w:t>
      </w:r>
      <w:r>
        <w:br/>
        <w:t>Gesetz zur baulichen Anpassung von Anlagen der Jungsauen- und Sauenhaltung</w:t>
      </w:r>
    </w:p>
    <w:p>
      <w:pPr>
        <w:pStyle w:val="GesAbsatz"/>
        <w:ind w:left="2268" w:hanging="2268"/>
        <w:jc w:val="left"/>
      </w:pPr>
      <w:r>
        <w:t>10.09.2021</w:t>
      </w:r>
      <w:r>
        <w:tab/>
      </w:r>
      <w:hyperlink r:id="rId35" w:history="1">
        <w:r>
          <w:rPr>
            <w:rStyle w:val="Hyperlink"/>
          </w:rPr>
          <w:t>BGBl. I Nr. 63 S. 4147, 4151</w:t>
        </w:r>
      </w:hyperlink>
      <w:r>
        <w:t xml:space="preserve"> Inkrafttreten 15.09.2021</w:t>
      </w:r>
      <w:r>
        <w:br/>
        <w:t>Artikel 9 Aufbauhilfegesetz 2021</w:t>
      </w:r>
    </w:p>
    <w:p>
      <w:pPr>
        <w:pStyle w:val="GesAbsatz"/>
        <w:tabs>
          <w:tab w:val="clear" w:pos="425"/>
          <w:tab w:val="left" w:pos="2268"/>
        </w:tabs>
        <w:ind w:left="2268" w:hanging="2268"/>
      </w:pPr>
      <w:r>
        <w:t>26.04.2022</w:t>
      </w:r>
      <w:r>
        <w:tab/>
      </w:r>
      <w:hyperlink r:id="rId36" w:history="1">
        <w:r>
          <w:rPr>
            <w:rStyle w:val="Hyperlink"/>
          </w:rPr>
          <w:t>BGBl. I Nr. 14 S. 674, 677</w:t>
        </w:r>
      </w:hyperlink>
      <w:r>
        <w:t xml:space="preserve"> Inkrafttreten 30.04.2022</w:t>
      </w:r>
      <w:r>
        <w:br/>
        <w:t>Artikel 2 Gesetz zur Änderung des Energiewirtschaftsgesetzes …..</w:t>
      </w:r>
    </w:p>
    <w:p>
      <w:pPr>
        <w:pStyle w:val="GesAbsatz"/>
        <w:tabs>
          <w:tab w:val="clear" w:pos="425"/>
        </w:tabs>
        <w:ind w:left="2268" w:hanging="2268"/>
      </w:pPr>
      <w:r>
        <w:t>20.07.2022</w:t>
      </w:r>
      <w:r>
        <w:tab/>
      </w:r>
      <w:hyperlink r:id="rId37" w:history="1">
        <w:r>
          <w:rPr>
            <w:rStyle w:val="Hyperlink"/>
          </w:rPr>
          <w:t>BGBl. I Nr. 28 S. 1353, 1358</w:t>
        </w:r>
      </w:hyperlink>
      <w:r>
        <w:t xml:space="preserve"> Inkrafttreten </w:t>
      </w:r>
      <w:r>
        <w:rPr>
          <w:color w:val="auto"/>
        </w:rPr>
        <w:t>01.02.2023</w:t>
      </w:r>
      <w:r>
        <w:rPr>
          <w:color w:val="00B050"/>
        </w:rPr>
        <w:br/>
      </w:r>
      <w:r>
        <w:t>Artikel 2 Gesetz zur Erhöhung und Beschleunigung des Ausbaus von Windenergieanlagen an Land</w:t>
      </w:r>
    </w:p>
    <w:p>
      <w:pPr>
        <w:pStyle w:val="GesAbsatz"/>
        <w:tabs>
          <w:tab w:val="clear" w:pos="425"/>
        </w:tabs>
        <w:ind w:left="2268" w:hanging="2268"/>
      </w:pPr>
      <w:r>
        <w:t>08.10.2022</w:t>
      </w:r>
      <w:r>
        <w:tab/>
      </w:r>
      <w:hyperlink r:id="rId38" w:history="1">
        <w:r>
          <w:rPr>
            <w:rStyle w:val="Hyperlink"/>
          </w:rPr>
          <w:t>BGBl. I Nr. 37 S. 1726, 1738</w:t>
        </w:r>
      </w:hyperlink>
      <w:r>
        <w:t xml:space="preserve"> Inkrafttreten 13.10.2022/</w:t>
      </w:r>
      <w:r>
        <w:rPr>
          <w:color w:val="auto"/>
        </w:rPr>
        <w:t>01.02.2023</w:t>
      </w:r>
      <w:r>
        <w:rPr>
          <w:color w:val="00B050"/>
        </w:rPr>
        <w:br/>
      </w:r>
      <w:r>
        <w:t>Artikel 11 Gesetz zur Änderung des Energiesicherungsgesetzes …….</w:t>
      </w:r>
    </w:p>
    <w:p>
      <w:pPr>
        <w:pStyle w:val="GesAbsatz"/>
        <w:tabs>
          <w:tab w:val="clear" w:pos="425"/>
        </w:tabs>
        <w:ind w:left="2268" w:hanging="2268"/>
        <w:rPr>
          <w:color w:val="auto"/>
        </w:rPr>
      </w:pPr>
      <w:r>
        <w:t>04.01.2023</w:t>
      </w:r>
      <w:r>
        <w:tab/>
      </w:r>
      <w:hyperlink r:id="rId39" w:history="1">
        <w:r>
          <w:rPr>
            <w:rStyle w:val="Hyperlink"/>
          </w:rPr>
          <w:t>BGBl. I Nr. 6 S. 1</w:t>
        </w:r>
      </w:hyperlink>
      <w:r>
        <w:t xml:space="preserve"> Inkrafttreten </w:t>
      </w:r>
      <w:r>
        <w:rPr>
          <w:color w:val="auto"/>
        </w:rPr>
        <w:t>01.01.2023</w:t>
      </w:r>
      <w:r>
        <w:rPr>
          <w:color w:val="0070C0"/>
        </w:rPr>
        <w:br/>
      </w:r>
      <w:r>
        <w:rPr>
          <w:color w:val="auto"/>
        </w:rPr>
        <w:t>Artikel 1 Gesetz zur sofortigen Verbesserung der Rahmenbedingungen für die erneuerbaren Energien im Städtebaurecht</w:t>
      </w:r>
    </w:p>
    <w:p>
      <w:pPr>
        <w:pStyle w:val="GesAbsatz"/>
        <w:tabs>
          <w:tab w:val="clear" w:pos="425"/>
        </w:tabs>
        <w:ind w:left="2268" w:hanging="2268"/>
        <w:rPr>
          <w:color w:val="auto"/>
        </w:rPr>
      </w:pPr>
      <w:r>
        <w:t>04.01.2023</w:t>
      </w:r>
      <w:r>
        <w:tab/>
      </w:r>
      <w:hyperlink r:id="rId40" w:history="1">
        <w:r>
          <w:rPr>
            <w:rStyle w:val="Hyperlink"/>
          </w:rPr>
          <w:t>BGBl. I Nr. 6 S. 1, 3</w:t>
        </w:r>
      </w:hyperlink>
      <w:r>
        <w:t xml:space="preserve"> Inkrafttreten </w:t>
      </w:r>
      <w:r>
        <w:rPr>
          <w:color w:val="auto"/>
        </w:rPr>
        <w:t>01.02.2023</w:t>
      </w:r>
      <w:r>
        <w:rPr>
          <w:color w:val="0070C0"/>
        </w:rPr>
        <w:br/>
      </w:r>
      <w:r>
        <w:rPr>
          <w:color w:val="auto"/>
        </w:rPr>
        <w:t>Artikel 2 Gesetz zur sofortigen Verbesserung der Rahmenbedingungen für die erneuerbaren Energien im Städtebaurecht</w:t>
      </w:r>
    </w:p>
    <w:p>
      <w:pPr>
        <w:pStyle w:val="GesAbsatz"/>
        <w:ind w:left="2268" w:hanging="2268"/>
      </w:pPr>
      <w:r>
        <w:lastRenderedPageBreak/>
        <w:t>03.07.2023</w:t>
      </w:r>
      <w:r>
        <w:tab/>
      </w:r>
      <w:hyperlink r:id="rId41" w:history="1">
        <w:r>
          <w:rPr>
            <w:rStyle w:val="Hyperlink"/>
          </w:rPr>
          <w:t>BGBl. I 2023 Nr. 176</w:t>
        </w:r>
      </w:hyperlink>
      <w:r>
        <w:t xml:space="preserve"> </w:t>
      </w:r>
      <w:r>
        <w:rPr>
          <w:color w:val="auto"/>
        </w:rPr>
        <w:t>Inkrafttreten 07.07.2023/06.01.2024</w:t>
      </w:r>
      <w:r>
        <w:br/>
        <w:t>Artikel 1 Gesetz zur Stärkung der Digitalisierung im Bauleitplanverfahren...</w:t>
      </w:r>
    </w:p>
    <w:p>
      <w:pPr>
        <w:pStyle w:val="GesAbsatz"/>
        <w:tabs>
          <w:tab w:val="clear" w:pos="425"/>
        </w:tabs>
        <w:ind w:left="2268" w:hanging="2268"/>
        <w:rPr>
          <w:color w:val="auto"/>
        </w:rPr>
      </w:pPr>
      <w:r>
        <w:rPr>
          <w:color w:val="auto"/>
        </w:rPr>
        <w:t>12.07.2023</w:t>
      </w:r>
      <w:r>
        <w:rPr>
          <w:color w:val="auto"/>
        </w:rPr>
        <w:tab/>
      </w:r>
      <w:hyperlink r:id="rId42" w:history="1">
        <w:r>
          <w:rPr>
            <w:rStyle w:val="Hyperlink"/>
          </w:rPr>
          <w:t>BGBl. I 2023 Nr. 184</w:t>
        </w:r>
      </w:hyperlink>
      <w:r>
        <w:t xml:space="preserve"> </w:t>
      </w:r>
      <w:r>
        <w:rPr>
          <w:color w:val="auto"/>
        </w:rPr>
        <w:t>Inkrafttreten 14.01.2024</w:t>
      </w:r>
      <w:r>
        <w:br/>
      </w:r>
      <w:r>
        <w:rPr>
          <w:color w:val="auto"/>
        </w:rPr>
        <w:t>Artikel 3 Gesetz zur Änderung des LNG-Beschleunigungsgesetzes und zur Änderung des Energiewirtschaftsgesetzes und zur Änderung des Baugesetzbuchs</w:t>
      </w:r>
    </w:p>
    <w:p>
      <w:pPr>
        <w:pStyle w:val="GesAbsatz"/>
        <w:tabs>
          <w:tab w:val="clear" w:pos="425"/>
        </w:tabs>
        <w:ind w:left="2268" w:hanging="2268"/>
      </w:pPr>
      <w:r>
        <w:rPr>
          <w:color w:val="auto"/>
        </w:rPr>
        <w:t>08.08.2023</w:t>
      </w:r>
      <w:r>
        <w:rPr>
          <w:color w:val="auto"/>
        </w:rPr>
        <w:tab/>
      </w:r>
      <w:hyperlink r:id="rId43" w:history="1">
        <w:r>
          <w:rPr>
            <w:rStyle w:val="Hyperlink"/>
          </w:rPr>
          <w:t>BGBl. I 2023 Nr. 214</w:t>
        </w:r>
      </w:hyperlink>
      <w:r>
        <w:t xml:space="preserve"> Berichtigung Gesetz zur Stärkung der Digitalisierung im Bauleitplanverfahren</w:t>
      </w:r>
    </w:p>
    <w:p>
      <w:pPr>
        <w:pStyle w:val="GesAbsatz"/>
        <w:tabs>
          <w:tab w:val="clear" w:pos="425"/>
        </w:tabs>
        <w:ind w:left="2268" w:hanging="2268"/>
      </w:pPr>
      <w:r>
        <w:rPr>
          <w:color w:val="auto"/>
        </w:rPr>
        <w:t>28.07.2023</w:t>
      </w:r>
      <w:r>
        <w:rPr>
          <w:color w:val="auto"/>
        </w:rPr>
        <w:tab/>
      </w:r>
      <w:hyperlink r:id="rId44" w:history="1">
        <w:r>
          <w:rPr>
            <w:rStyle w:val="Hyperlink"/>
          </w:rPr>
          <w:t>BGBl. I 2023 Nr. 221</w:t>
        </w:r>
      </w:hyperlink>
      <w:r>
        <w:t xml:space="preserve"> Inkrafttreten </w:t>
      </w:r>
      <w:r>
        <w:rPr>
          <w:color w:val="auto"/>
        </w:rPr>
        <w:t>01.10.2023</w:t>
      </w:r>
      <w:r>
        <w:br/>
        <w:t>Gesetz zur Erleichterung der baulichen Anpassung von Tierhaltungsanlagen…….</w:t>
      </w:r>
    </w:p>
    <w:p>
      <w:pPr>
        <w:pStyle w:val="GesAbsatz"/>
        <w:tabs>
          <w:tab w:val="clear" w:pos="425"/>
        </w:tabs>
        <w:ind w:left="2268" w:hanging="2268"/>
        <w:rPr>
          <w:color w:val="auto"/>
        </w:rPr>
      </w:pPr>
      <w:r>
        <w:rPr>
          <w:color w:val="auto"/>
        </w:rPr>
        <w:t>20.12.2023</w:t>
      </w:r>
      <w:r>
        <w:rPr>
          <w:color w:val="auto"/>
        </w:rPr>
        <w:tab/>
      </w:r>
      <w:hyperlink r:id="rId45" w:history="1">
        <w:r>
          <w:rPr>
            <w:rStyle w:val="Hyperlink"/>
          </w:rPr>
          <w:t>BGBl. I 2023 Nr. 394</w:t>
        </w:r>
      </w:hyperlink>
      <w:r>
        <w:t xml:space="preserve"> Inkrafttreten </w:t>
      </w:r>
      <w:r>
        <w:rPr>
          <w:color w:val="0070C0"/>
        </w:rPr>
        <w:t>01.01.2024</w:t>
      </w:r>
      <w:r>
        <w:br/>
      </w:r>
      <w:r>
        <w:rPr>
          <w:color w:val="auto"/>
        </w:rPr>
        <w:t>Artikel 3 Gesetz für die Wärmeplanung und zur Dekarbonisierung der Wärmenetze</w:t>
      </w:r>
    </w:p>
    <w:p>
      <w:pPr>
        <w:pStyle w:val="GesAbsatz"/>
        <w:tabs>
          <w:tab w:val="clear" w:pos="425"/>
        </w:tabs>
        <w:ind w:left="2268" w:hanging="2268"/>
        <w:rPr>
          <w:color w:val="auto"/>
        </w:rPr>
      </w:pPr>
    </w:p>
    <w:p>
      <w:pPr>
        <w:pStyle w:val="GesAbsatz"/>
        <w:tabs>
          <w:tab w:val="clear" w:pos="425"/>
        </w:tabs>
        <w:ind w:left="2268" w:hanging="2268"/>
        <w:rPr>
          <w:color w:val="auto"/>
        </w:rPr>
      </w:pPr>
    </w:p>
    <w:p>
      <w:pPr>
        <w:pStyle w:val="GesAbsatz"/>
        <w:tabs>
          <w:tab w:val="clear" w:pos="425"/>
        </w:tabs>
        <w:ind w:left="2268" w:hanging="2268"/>
        <w:rPr>
          <w:color w:val="auto"/>
        </w:rPr>
      </w:pPr>
    </w:p>
    <w:sectPr>
      <w:headerReference w:type="default" r:id="rId46"/>
      <w:footerReference w:type="even" r:id="rId47"/>
      <w:footerReference w:type="default" r:id="rId4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03.11.2017 (BGBl. I S. 3634 / FNA 213-1)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02" w:author="Rüter, Dr., Ingo" w:date="2024-01-17T09:46:00Z">
      <w:r>
        <w:delText>28.07</w:delText>
      </w:r>
    </w:del>
    <w:ins w:id="403" w:author="Rüter, Dr., Ingo" w:date="2024-01-17T09:46:00Z">
      <w:r>
        <w:t>20.12</w:t>
      </w:r>
    </w:ins>
    <w:r>
      <w:t>.2023 (</w:t>
    </w:r>
    <w:ins w:id="404" w:author="Rüter, Dr., Ingo" w:date="2024-01-17T09:46:00Z">
      <w:r>
        <w:t>BGBl. I 2023 Nr. 394</w:t>
      </w:r>
    </w:ins>
    <w:del w:id="405" w:author="Rüter, Dr., Ingo" w:date="2024-01-17T09:46:00Z">
      <w:r>
        <w:delText>BGBl. I 2023 Nr. 221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100.4-01</w:t>
    </w:r>
  </w:p>
  <w:p>
    <w:pPr>
      <w:pStyle w:val="Kopfzeile"/>
    </w:pPr>
    <w:r>
      <w:t>BauGB</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96B12436-80AF-478C-BAA2-B57DA11C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8779">
      <w:bodyDiv w:val="1"/>
      <w:marLeft w:val="0"/>
      <w:marRight w:val="0"/>
      <w:marTop w:val="0"/>
      <w:marBottom w:val="0"/>
      <w:divBdr>
        <w:top w:val="none" w:sz="0" w:space="0" w:color="auto"/>
        <w:left w:val="none" w:sz="0" w:space="0" w:color="auto"/>
        <w:bottom w:val="none" w:sz="0" w:space="0" w:color="auto"/>
        <w:right w:val="none" w:sz="0" w:space="0" w:color="auto"/>
      </w:divBdr>
      <w:divsChild>
        <w:div w:id="377357052">
          <w:marLeft w:val="0"/>
          <w:marRight w:val="0"/>
          <w:marTop w:val="0"/>
          <w:marBottom w:val="0"/>
          <w:divBdr>
            <w:top w:val="none" w:sz="0" w:space="0" w:color="auto"/>
            <w:left w:val="none" w:sz="0" w:space="0" w:color="auto"/>
            <w:bottom w:val="none" w:sz="0" w:space="0" w:color="auto"/>
            <w:right w:val="none" w:sz="0" w:space="0" w:color="auto"/>
          </w:divBdr>
        </w:div>
        <w:div w:id="9770026">
          <w:marLeft w:val="0"/>
          <w:marRight w:val="0"/>
          <w:marTop w:val="0"/>
          <w:marBottom w:val="0"/>
          <w:divBdr>
            <w:top w:val="none" w:sz="0" w:space="0" w:color="auto"/>
            <w:left w:val="none" w:sz="0" w:space="0" w:color="auto"/>
            <w:bottom w:val="none" w:sz="0" w:space="0" w:color="auto"/>
            <w:right w:val="none" w:sz="0" w:space="0" w:color="auto"/>
          </w:divBdr>
        </w:div>
      </w:divsChild>
    </w:div>
    <w:div w:id="503395632">
      <w:bodyDiv w:val="1"/>
      <w:marLeft w:val="0"/>
      <w:marRight w:val="0"/>
      <w:marTop w:val="0"/>
      <w:marBottom w:val="0"/>
      <w:divBdr>
        <w:top w:val="none" w:sz="0" w:space="0" w:color="auto"/>
        <w:left w:val="none" w:sz="0" w:space="0" w:color="auto"/>
        <w:bottom w:val="none" w:sz="0" w:space="0" w:color="auto"/>
        <w:right w:val="none" w:sz="0" w:space="0" w:color="auto"/>
      </w:divBdr>
      <w:divsChild>
        <w:div w:id="2053654847">
          <w:marLeft w:val="0"/>
          <w:marRight w:val="0"/>
          <w:marTop w:val="0"/>
          <w:marBottom w:val="0"/>
          <w:divBdr>
            <w:top w:val="none" w:sz="0" w:space="0" w:color="auto"/>
            <w:left w:val="none" w:sz="0" w:space="0" w:color="auto"/>
            <w:bottom w:val="none" w:sz="0" w:space="0" w:color="auto"/>
            <w:right w:val="none" w:sz="0" w:space="0" w:color="auto"/>
          </w:divBdr>
        </w:div>
      </w:divsChild>
    </w:div>
    <w:div w:id="635448014">
      <w:bodyDiv w:val="1"/>
      <w:marLeft w:val="0"/>
      <w:marRight w:val="0"/>
      <w:marTop w:val="0"/>
      <w:marBottom w:val="0"/>
      <w:divBdr>
        <w:top w:val="none" w:sz="0" w:space="0" w:color="auto"/>
        <w:left w:val="none" w:sz="0" w:space="0" w:color="auto"/>
        <w:bottom w:val="none" w:sz="0" w:space="0" w:color="auto"/>
        <w:right w:val="none" w:sz="0" w:space="0" w:color="auto"/>
      </w:divBdr>
    </w:div>
    <w:div w:id="796022314">
      <w:bodyDiv w:val="1"/>
      <w:marLeft w:val="0"/>
      <w:marRight w:val="0"/>
      <w:marTop w:val="0"/>
      <w:marBottom w:val="0"/>
      <w:divBdr>
        <w:top w:val="none" w:sz="0" w:space="0" w:color="auto"/>
        <w:left w:val="none" w:sz="0" w:space="0" w:color="auto"/>
        <w:bottom w:val="none" w:sz="0" w:space="0" w:color="auto"/>
        <w:right w:val="none" w:sz="0" w:space="0" w:color="auto"/>
      </w:divBdr>
      <w:divsChild>
        <w:div w:id="627736427">
          <w:marLeft w:val="0"/>
          <w:marRight w:val="0"/>
          <w:marTop w:val="0"/>
          <w:marBottom w:val="0"/>
          <w:divBdr>
            <w:top w:val="none" w:sz="0" w:space="0" w:color="auto"/>
            <w:left w:val="none" w:sz="0" w:space="0" w:color="auto"/>
            <w:bottom w:val="none" w:sz="0" w:space="0" w:color="auto"/>
            <w:right w:val="none" w:sz="0" w:space="0" w:color="auto"/>
          </w:divBdr>
        </w:div>
        <w:div w:id="1246453342">
          <w:marLeft w:val="0"/>
          <w:marRight w:val="0"/>
          <w:marTop w:val="0"/>
          <w:marBottom w:val="0"/>
          <w:divBdr>
            <w:top w:val="none" w:sz="0" w:space="0" w:color="auto"/>
            <w:left w:val="none" w:sz="0" w:space="0" w:color="auto"/>
            <w:bottom w:val="none" w:sz="0" w:space="0" w:color="auto"/>
            <w:right w:val="none" w:sz="0" w:space="0" w:color="auto"/>
          </w:divBdr>
        </w:div>
        <w:div w:id="1756589831">
          <w:marLeft w:val="0"/>
          <w:marRight w:val="0"/>
          <w:marTop w:val="0"/>
          <w:marBottom w:val="0"/>
          <w:divBdr>
            <w:top w:val="none" w:sz="0" w:space="0" w:color="auto"/>
            <w:left w:val="none" w:sz="0" w:space="0" w:color="auto"/>
            <w:bottom w:val="none" w:sz="0" w:space="0" w:color="auto"/>
            <w:right w:val="none" w:sz="0" w:space="0" w:color="auto"/>
          </w:divBdr>
        </w:div>
        <w:div w:id="370494397">
          <w:marLeft w:val="0"/>
          <w:marRight w:val="0"/>
          <w:marTop w:val="0"/>
          <w:marBottom w:val="0"/>
          <w:divBdr>
            <w:top w:val="none" w:sz="0" w:space="0" w:color="auto"/>
            <w:left w:val="none" w:sz="0" w:space="0" w:color="auto"/>
            <w:bottom w:val="none" w:sz="0" w:space="0" w:color="auto"/>
            <w:right w:val="none" w:sz="0" w:space="0" w:color="auto"/>
          </w:divBdr>
        </w:div>
      </w:divsChild>
    </w:div>
    <w:div w:id="837620644">
      <w:bodyDiv w:val="1"/>
      <w:marLeft w:val="0"/>
      <w:marRight w:val="0"/>
      <w:marTop w:val="0"/>
      <w:marBottom w:val="0"/>
      <w:divBdr>
        <w:top w:val="none" w:sz="0" w:space="0" w:color="auto"/>
        <w:left w:val="none" w:sz="0" w:space="0" w:color="auto"/>
        <w:bottom w:val="none" w:sz="0" w:space="0" w:color="auto"/>
        <w:right w:val="none" w:sz="0" w:space="0" w:color="auto"/>
      </w:divBdr>
      <w:divsChild>
        <w:div w:id="1133711687">
          <w:marLeft w:val="0"/>
          <w:marRight w:val="0"/>
          <w:marTop w:val="0"/>
          <w:marBottom w:val="0"/>
          <w:divBdr>
            <w:top w:val="none" w:sz="0" w:space="0" w:color="auto"/>
            <w:left w:val="none" w:sz="0" w:space="0" w:color="auto"/>
            <w:bottom w:val="none" w:sz="0" w:space="0" w:color="auto"/>
            <w:right w:val="none" w:sz="0" w:space="0" w:color="auto"/>
          </w:divBdr>
        </w:div>
        <w:div w:id="1300266081">
          <w:marLeft w:val="0"/>
          <w:marRight w:val="0"/>
          <w:marTop w:val="0"/>
          <w:marBottom w:val="0"/>
          <w:divBdr>
            <w:top w:val="none" w:sz="0" w:space="0" w:color="auto"/>
            <w:left w:val="none" w:sz="0" w:space="0" w:color="auto"/>
            <w:bottom w:val="none" w:sz="0" w:space="0" w:color="auto"/>
            <w:right w:val="none" w:sz="0" w:space="0" w:color="auto"/>
          </w:divBdr>
        </w:div>
      </w:divsChild>
    </w:div>
    <w:div w:id="848640088">
      <w:bodyDiv w:val="1"/>
      <w:marLeft w:val="0"/>
      <w:marRight w:val="0"/>
      <w:marTop w:val="0"/>
      <w:marBottom w:val="0"/>
      <w:divBdr>
        <w:top w:val="none" w:sz="0" w:space="0" w:color="auto"/>
        <w:left w:val="none" w:sz="0" w:space="0" w:color="auto"/>
        <w:bottom w:val="none" w:sz="0" w:space="0" w:color="auto"/>
        <w:right w:val="none" w:sz="0" w:space="0" w:color="auto"/>
      </w:divBdr>
      <w:divsChild>
        <w:div w:id="957952414">
          <w:marLeft w:val="0"/>
          <w:marRight w:val="0"/>
          <w:marTop w:val="0"/>
          <w:marBottom w:val="0"/>
          <w:divBdr>
            <w:top w:val="none" w:sz="0" w:space="0" w:color="auto"/>
            <w:left w:val="none" w:sz="0" w:space="0" w:color="auto"/>
            <w:bottom w:val="none" w:sz="0" w:space="0" w:color="auto"/>
            <w:right w:val="none" w:sz="0" w:space="0" w:color="auto"/>
          </w:divBdr>
        </w:div>
        <w:div w:id="73089595">
          <w:marLeft w:val="0"/>
          <w:marRight w:val="0"/>
          <w:marTop w:val="0"/>
          <w:marBottom w:val="0"/>
          <w:divBdr>
            <w:top w:val="none" w:sz="0" w:space="0" w:color="auto"/>
            <w:left w:val="none" w:sz="0" w:space="0" w:color="auto"/>
            <w:bottom w:val="none" w:sz="0" w:space="0" w:color="auto"/>
            <w:right w:val="none" w:sz="0" w:space="0" w:color="auto"/>
          </w:divBdr>
        </w:div>
        <w:div w:id="1879927214">
          <w:marLeft w:val="0"/>
          <w:marRight w:val="0"/>
          <w:marTop w:val="0"/>
          <w:marBottom w:val="0"/>
          <w:divBdr>
            <w:top w:val="none" w:sz="0" w:space="0" w:color="auto"/>
            <w:left w:val="none" w:sz="0" w:space="0" w:color="auto"/>
            <w:bottom w:val="none" w:sz="0" w:space="0" w:color="auto"/>
            <w:right w:val="none" w:sz="0" w:space="0" w:color="auto"/>
          </w:divBdr>
        </w:div>
        <w:div w:id="1914048738">
          <w:marLeft w:val="0"/>
          <w:marRight w:val="0"/>
          <w:marTop w:val="0"/>
          <w:marBottom w:val="0"/>
          <w:divBdr>
            <w:top w:val="none" w:sz="0" w:space="0" w:color="auto"/>
            <w:left w:val="none" w:sz="0" w:space="0" w:color="auto"/>
            <w:bottom w:val="none" w:sz="0" w:space="0" w:color="auto"/>
            <w:right w:val="none" w:sz="0" w:space="0" w:color="auto"/>
          </w:divBdr>
        </w:div>
      </w:divsChild>
    </w:div>
    <w:div w:id="900677344">
      <w:bodyDiv w:val="1"/>
      <w:marLeft w:val="0"/>
      <w:marRight w:val="0"/>
      <w:marTop w:val="0"/>
      <w:marBottom w:val="0"/>
      <w:divBdr>
        <w:top w:val="none" w:sz="0" w:space="0" w:color="auto"/>
        <w:left w:val="none" w:sz="0" w:space="0" w:color="auto"/>
        <w:bottom w:val="none" w:sz="0" w:space="0" w:color="auto"/>
        <w:right w:val="none" w:sz="0" w:space="0" w:color="auto"/>
      </w:divBdr>
      <w:divsChild>
        <w:div w:id="1199585277">
          <w:marLeft w:val="0"/>
          <w:marRight w:val="0"/>
          <w:marTop w:val="0"/>
          <w:marBottom w:val="0"/>
          <w:divBdr>
            <w:top w:val="none" w:sz="0" w:space="0" w:color="auto"/>
            <w:left w:val="none" w:sz="0" w:space="0" w:color="auto"/>
            <w:bottom w:val="none" w:sz="0" w:space="0" w:color="auto"/>
            <w:right w:val="none" w:sz="0" w:space="0" w:color="auto"/>
          </w:divBdr>
        </w:div>
        <w:div w:id="41372835">
          <w:marLeft w:val="0"/>
          <w:marRight w:val="0"/>
          <w:marTop w:val="0"/>
          <w:marBottom w:val="0"/>
          <w:divBdr>
            <w:top w:val="none" w:sz="0" w:space="0" w:color="auto"/>
            <w:left w:val="none" w:sz="0" w:space="0" w:color="auto"/>
            <w:bottom w:val="none" w:sz="0" w:space="0" w:color="auto"/>
            <w:right w:val="none" w:sz="0" w:space="0" w:color="auto"/>
          </w:divBdr>
        </w:div>
      </w:divsChild>
    </w:div>
    <w:div w:id="994458739">
      <w:bodyDiv w:val="1"/>
      <w:marLeft w:val="0"/>
      <w:marRight w:val="0"/>
      <w:marTop w:val="0"/>
      <w:marBottom w:val="0"/>
      <w:divBdr>
        <w:top w:val="none" w:sz="0" w:space="0" w:color="auto"/>
        <w:left w:val="none" w:sz="0" w:space="0" w:color="auto"/>
        <w:bottom w:val="none" w:sz="0" w:space="0" w:color="auto"/>
        <w:right w:val="none" w:sz="0" w:space="0" w:color="auto"/>
      </w:divBdr>
      <w:divsChild>
        <w:div w:id="1863081969">
          <w:marLeft w:val="0"/>
          <w:marRight w:val="0"/>
          <w:marTop w:val="0"/>
          <w:marBottom w:val="0"/>
          <w:divBdr>
            <w:top w:val="none" w:sz="0" w:space="0" w:color="auto"/>
            <w:left w:val="none" w:sz="0" w:space="0" w:color="auto"/>
            <w:bottom w:val="none" w:sz="0" w:space="0" w:color="auto"/>
            <w:right w:val="none" w:sz="0" w:space="0" w:color="auto"/>
          </w:divBdr>
        </w:div>
        <w:div w:id="1122457170">
          <w:marLeft w:val="0"/>
          <w:marRight w:val="0"/>
          <w:marTop w:val="0"/>
          <w:marBottom w:val="0"/>
          <w:divBdr>
            <w:top w:val="none" w:sz="0" w:space="0" w:color="auto"/>
            <w:left w:val="none" w:sz="0" w:space="0" w:color="auto"/>
            <w:bottom w:val="none" w:sz="0" w:space="0" w:color="auto"/>
            <w:right w:val="none" w:sz="0" w:space="0" w:color="auto"/>
          </w:divBdr>
        </w:div>
      </w:divsChild>
    </w:div>
    <w:div w:id="1165821447">
      <w:bodyDiv w:val="1"/>
      <w:marLeft w:val="0"/>
      <w:marRight w:val="0"/>
      <w:marTop w:val="0"/>
      <w:marBottom w:val="0"/>
      <w:divBdr>
        <w:top w:val="none" w:sz="0" w:space="0" w:color="auto"/>
        <w:left w:val="none" w:sz="0" w:space="0" w:color="auto"/>
        <w:bottom w:val="none" w:sz="0" w:space="0" w:color="auto"/>
        <w:right w:val="none" w:sz="0" w:space="0" w:color="auto"/>
      </w:divBdr>
      <w:divsChild>
        <w:div w:id="1811096644">
          <w:marLeft w:val="0"/>
          <w:marRight w:val="0"/>
          <w:marTop w:val="0"/>
          <w:marBottom w:val="0"/>
          <w:divBdr>
            <w:top w:val="none" w:sz="0" w:space="0" w:color="auto"/>
            <w:left w:val="none" w:sz="0" w:space="0" w:color="auto"/>
            <w:bottom w:val="none" w:sz="0" w:space="0" w:color="auto"/>
            <w:right w:val="none" w:sz="0" w:space="0" w:color="auto"/>
          </w:divBdr>
        </w:div>
        <w:div w:id="1360425477">
          <w:marLeft w:val="0"/>
          <w:marRight w:val="0"/>
          <w:marTop w:val="0"/>
          <w:marBottom w:val="0"/>
          <w:divBdr>
            <w:top w:val="none" w:sz="0" w:space="0" w:color="auto"/>
            <w:left w:val="none" w:sz="0" w:space="0" w:color="auto"/>
            <w:bottom w:val="none" w:sz="0" w:space="0" w:color="auto"/>
            <w:right w:val="none" w:sz="0" w:space="0" w:color="auto"/>
          </w:divBdr>
          <w:divsChild>
            <w:div w:id="1594972010">
              <w:marLeft w:val="0"/>
              <w:marRight w:val="0"/>
              <w:marTop w:val="0"/>
              <w:marBottom w:val="0"/>
              <w:divBdr>
                <w:top w:val="none" w:sz="0" w:space="0" w:color="auto"/>
                <w:left w:val="none" w:sz="0" w:space="0" w:color="auto"/>
                <w:bottom w:val="none" w:sz="0" w:space="0" w:color="auto"/>
                <w:right w:val="none" w:sz="0" w:space="0" w:color="auto"/>
              </w:divBdr>
            </w:div>
            <w:div w:id="318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3783">
      <w:bodyDiv w:val="1"/>
      <w:marLeft w:val="0"/>
      <w:marRight w:val="0"/>
      <w:marTop w:val="0"/>
      <w:marBottom w:val="0"/>
      <w:divBdr>
        <w:top w:val="none" w:sz="0" w:space="0" w:color="auto"/>
        <w:left w:val="none" w:sz="0" w:space="0" w:color="auto"/>
        <w:bottom w:val="none" w:sz="0" w:space="0" w:color="auto"/>
        <w:right w:val="none" w:sz="0" w:space="0" w:color="auto"/>
      </w:divBdr>
      <w:divsChild>
        <w:div w:id="2063942532">
          <w:marLeft w:val="0"/>
          <w:marRight w:val="0"/>
          <w:marTop w:val="0"/>
          <w:marBottom w:val="0"/>
          <w:divBdr>
            <w:top w:val="none" w:sz="0" w:space="0" w:color="auto"/>
            <w:left w:val="none" w:sz="0" w:space="0" w:color="auto"/>
            <w:bottom w:val="none" w:sz="0" w:space="0" w:color="auto"/>
            <w:right w:val="none" w:sz="0" w:space="0" w:color="auto"/>
          </w:divBdr>
        </w:div>
      </w:divsChild>
    </w:div>
    <w:div w:id="1354653784">
      <w:bodyDiv w:val="1"/>
      <w:marLeft w:val="0"/>
      <w:marRight w:val="0"/>
      <w:marTop w:val="0"/>
      <w:marBottom w:val="0"/>
      <w:divBdr>
        <w:top w:val="none" w:sz="0" w:space="0" w:color="auto"/>
        <w:left w:val="none" w:sz="0" w:space="0" w:color="auto"/>
        <w:bottom w:val="none" w:sz="0" w:space="0" w:color="auto"/>
        <w:right w:val="none" w:sz="0" w:space="0" w:color="auto"/>
      </w:divBdr>
      <w:divsChild>
        <w:div w:id="1320304191">
          <w:marLeft w:val="0"/>
          <w:marRight w:val="0"/>
          <w:marTop w:val="0"/>
          <w:marBottom w:val="0"/>
          <w:divBdr>
            <w:top w:val="none" w:sz="0" w:space="0" w:color="auto"/>
            <w:left w:val="none" w:sz="0" w:space="0" w:color="auto"/>
            <w:bottom w:val="none" w:sz="0" w:space="0" w:color="auto"/>
            <w:right w:val="none" w:sz="0" w:space="0" w:color="auto"/>
          </w:divBdr>
        </w:div>
        <w:div w:id="563300482">
          <w:marLeft w:val="0"/>
          <w:marRight w:val="0"/>
          <w:marTop w:val="0"/>
          <w:marBottom w:val="0"/>
          <w:divBdr>
            <w:top w:val="none" w:sz="0" w:space="0" w:color="auto"/>
            <w:left w:val="none" w:sz="0" w:space="0" w:color="auto"/>
            <w:bottom w:val="none" w:sz="0" w:space="0" w:color="auto"/>
            <w:right w:val="none" w:sz="0" w:space="0" w:color="auto"/>
          </w:divBdr>
        </w:div>
      </w:divsChild>
    </w:div>
    <w:div w:id="1367293502">
      <w:bodyDiv w:val="1"/>
      <w:marLeft w:val="0"/>
      <w:marRight w:val="0"/>
      <w:marTop w:val="0"/>
      <w:marBottom w:val="0"/>
      <w:divBdr>
        <w:top w:val="none" w:sz="0" w:space="0" w:color="auto"/>
        <w:left w:val="none" w:sz="0" w:space="0" w:color="auto"/>
        <w:bottom w:val="none" w:sz="0" w:space="0" w:color="auto"/>
        <w:right w:val="none" w:sz="0" w:space="0" w:color="auto"/>
      </w:divBdr>
      <w:divsChild>
        <w:div w:id="654265184">
          <w:marLeft w:val="0"/>
          <w:marRight w:val="0"/>
          <w:marTop w:val="0"/>
          <w:marBottom w:val="0"/>
          <w:divBdr>
            <w:top w:val="none" w:sz="0" w:space="0" w:color="auto"/>
            <w:left w:val="none" w:sz="0" w:space="0" w:color="auto"/>
            <w:bottom w:val="none" w:sz="0" w:space="0" w:color="auto"/>
            <w:right w:val="none" w:sz="0" w:space="0" w:color="auto"/>
          </w:divBdr>
        </w:div>
      </w:divsChild>
    </w:div>
    <w:div w:id="1664508438">
      <w:bodyDiv w:val="1"/>
      <w:marLeft w:val="0"/>
      <w:marRight w:val="0"/>
      <w:marTop w:val="0"/>
      <w:marBottom w:val="0"/>
      <w:divBdr>
        <w:top w:val="none" w:sz="0" w:space="0" w:color="auto"/>
        <w:left w:val="none" w:sz="0" w:space="0" w:color="auto"/>
        <w:bottom w:val="none" w:sz="0" w:space="0" w:color="auto"/>
        <w:right w:val="none" w:sz="0" w:space="0" w:color="auto"/>
      </w:divBdr>
      <w:divsChild>
        <w:div w:id="1642152015">
          <w:marLeft w:val="0"/>
          <w:marRight w:val="0"/>
          <w:marTop w:val="0"/>
          <w:marBottom w:val="0"/>
          <w:divBdr>
            <w:top w:val="none" w:sz="0" w:space="0" w:color="auto"/>
            <w:left w:val="none" w:sz="0" w:space="0" w:color="auto"/>
            <w:bottom w:val="none" w:sz="0" w:space="0" w:color="auto"/>
            <w:right w:val="none" w:sz="0" w:space="0" w:color="auto"/>
          </w:divBdr>
        </w:div>
        <w:div w:id="899367069">
          <w:marLeft w:val="0"/>
          <w:marRight w:val="0"/>
          <w:marTop w:val="0"/>
          <w:marBottom w:val="0"/>
          <w:divBdr>
            <w:top w:val="none" w:sz="0" w:space="0" w:color="auto"/>
            <w:left w:val="none" w:sz="0" w:space="0" w:color="auto"/>
            <w:bottom w:val="none" w:sz="0" w:space="0" w:color="auto"/>
            <w:right w:val="none" w:sz="0" w:space="0" w:color="auto"/>
          </w:divBdr>
        </w:div>
      </w:divsChild>
    </w:div>
    <w:div w:id="1719666527">
      <w:bodyDiv w:val="1"/>
      <w:marLeft w:val="0"/>
      <w:marRight w:val="0"/>
      <w:marTop w:val="0"/>
      <w:marBottom w:val="0"/>
      <w:divBdr>
        <w:top w:val="none" w:sz="0" w:space="0" w:color="auto"/>
        <w:left w:val="none" w:sz="0" w:space="0" w:color="auto"/>
        <w:bottom w:val="none" w:sz="0" w:space="0" w:color="auto"/>
        <w:right w:val="none" w:sz="0" w:space="0" w:color="auto"/>
      </w:divBdr>
      <w:divsChild>
        <w:div w:id="1200246103">
          <w:marLeft w:val="0"/>
          <w:marRight w:val="0"/>
          <w:marTop w:val="0"/>
          <w:marBottom w:val="0"/>
          <w:divBdr>
            <w:top w:val="none" w:sz="0" w:space="0" w:color="auto"/>
            <w:left w:val="none" w:sz="0" w:space="0" w:color="auto"/>
            <w:bottom w:val="none" w:sz="0" w:space="0" w:color="auto"/>
            <w:right w:val="none" w:sz="0" w:space="0" w:color="auto"/>
          </w:divBdr>
        </w:div>
        <w:div w:id="562375135">
          <w:marLeft w:val="0"/>
          <w:marRight w:val="0"/>
          <w:marTop w:val="0"/>
          <w:marBottom w:val="0"/>
          <w:divBdr>
            <w:top w:val="none" w:sz="0" w:space="0" w:color="auto"/>
            <w:left w:val="none" w:sz="0" w:space="0" w:color="auto"/>
            <w:bottom w:val="none" w:sz="0" w:space="0" w:color="auto"/>
            <w:right w:val="none" w:sz="0" w:space="0" w:color="auto"/>
          </w:divBdr>
        </w:div>
      </w:divsChild>
    </w:div>
    <w:div w:id="1753234565">
      <w:bodyDiv w:val="1"/>
      <w:marLeft w:val="0"/>
      <w:marRight w:val="0"/>
      <w:marTop w:val="0"/>
      <w:marBottom w:val="0"/>
      <w:divBdr>
        <w:top w:val="none" w:sz="0" w:space="0" w:color="auto"/>
        <w:left w:val="none" w:sz="0" w:space="0" w:color="auto"/>
        <w:bottom w:val="none" w:sz="0" w:space="0" w:color="auto"/>
        <w:right w:val="none" w:sz="0" w:space="0" w:color="auto"/>
      </w:divBdr>
      <w:divsChild>
        <w:div w:id="447705445">
          <w:marLeft w:val="0"/>
          <w:marRight w:val="0"/>
          <w:marTop w:val="0"/>
          <w:marBottom w:val="0"/>
          <w:divBdr>
            <w:top w:val="none" w:sz="0" w:space="0" w:color="auto"/>
            <w:left w:val="none" w:sz="0" w:space="0" w:color="auto"/>
            <w:bottom w:val="none" w:sz="0" w:space="0" w:color="auto"/>
            <w:right w:val="none" w:sz="0" w:space="0" w:color="auto"/>
          </w:divBdr>
        </w:div>
        <w:div w:id="1309939766">
          <w:marLeft w:val="0"/>
          <w:marRight w:val="0"/>
          <w:marTop w:val="0"/>
          <w:marBottom w:val="0"/>
          <w:divBdr>
            <w:top w:val="none" w:sz="0" w:space="0" w:color="auto"/>
            <w:left w:val="none" w:sz="0" w:space="0" w:color="auto"/>
            <w:bottom w:val="none" w:sz="0" w:space="0" w:color="auto"/>
            <w:right w:val="none" w:sz="0" w:space="0" w:color="auto"/>
          </w:divBdr>
        </w:div>
      </w:divsChild>
    </w:div>
    <w:div w:id="1941377708">
      <w:bodyDiv w:val="1"/>
      <w:marLeft w:val="0"/>
      <w:marRight w:val="0"/>
      <w:marTop w:val="0"/>
      <w:marBottom w:val="0"/>
      <w:divBdr>
        <w:top w:val="none" w:sz="0" w:space="0" w:color="auto"/>
        <w:left w:val="none" w:sz="0" w:space="0" w:color="auto"/>
        <w:bottom w:val="none" w:sz="0" w:space="0" w:color="auto"/>
        <w:right w:val="none" w:sz="0" w:space="0" w:color="auto"/>
      </w:divBdr>
      <w:divsChild>
        <w:div w:id="1025668078">
          <w:marLeft w:val="0"/>
          <w:marRight w:val="0"/>
          <w:marTop w:val="0"/>
          <w:marBottom w:val="0"/>
          <w:divBdr>
            <w:top w:val="none" w:sz="0" w:space="0" w:color="auto"/>
            <w:left w:val="none" w:sz="0" w:space="0" w:color="auto"/>
            <w:bottom w:val="none" w:sz="0" w:space="0" w:color="auto"/>
            <w:right w:val="none" w:sz="0" w:space="0" w:color="auto"/>
          </w:divBdr>
        </w:div>
        <w:div w:id="706219329">
          <w:marLeft w:val="0"/>
          <w:marRight w:val="0"/>
          <w:marTop w:val="0"/>
          <w:marBottom w:val="0"/>
          <w:divBdr>
            <w:top w:val="none" w:sz="0" w:space="0" w:color="auto"/>
            <w:left w:val="none" w:sz="0" w:space="0" w:color="auto"/>
            <w:bottom w:val="none" w:sz="0" w:space="0" w:color="auto"/>
            <w:right w:val="none" w:sz="0" w:space="0" w:color="auto"/>
          </w:divBdr>
        </w:div>
      </w:divsChild>
    </w:div>
    <w:div w:id="1979610495">
      <w:bodyDiv w:val="1"/>
      <w:marLeft w:val="0"/>
      <w:marRight w:val="0"/>
      <w:marTop w:val="0"/>
      <w:marBottom w:val="0"/>
      <w:divBdr>
        <w:top w:val="none" w:sz="0" w:space="0" w:color="auto"/>
        <w:left w:val="none" w:sz="0" w:space="0" w:color="auto"/>
        <w:bottom w:val="none" w:sz="0" w:space="0" w:color="auto"/>
        <w:right w:val="none" w:sz="0" w:space="0" w:color="auto"/>
      </w:divBdr>
      <w:divsChild>
        <w:div w:id="1184704638">
          <w:marLeft w:val="0"/>
          <w:marRight w:val="0"/>
          <w:marTop w:val="0"/>
          <w:marBottom w:val="0"/>
          <w:divBdr>
            <w:top w:val="none" w:sz="0" w:space="0" w:color="auto"/>
            <w:left w:val="none" w:sz="0" w:space="0" w:color="auto"/>
            <w:bottom w:val="none" w:sz="0" w:space="0" w:color="auto"/>
            <w:right w:val="none" w:sz="0" w:space="0" w:color="auto"/>
          </w:divBdr>
        </w:div>
        <w:div w:id="160706453">
          <w:marLeft w:val="0"/>
          <w:marRight w:val="0"/>
          <w:marTop w:val="0"/>
          <w:marBottom w:val="0"/>
          <w:divBdr>
            <w:top w:val="none" w:sz="0" w:space="0" w:color="auto"/>
            <w:left w:val="none" w:sz="0" w:space="0" w:color="auto"/>
            <w:bottom w:val="none" w:sz="0" w:space="0" w:color="auto"/>
            <w:right w:val="none" w:sz="0" w:space="0" w:color="auto"/>
          </w:divBdr>
        </w:div>
      </w:divsChild>
    </w:div>
    <w:div w:id="208969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0648">
          <w:marLeft w:val="0"/>
          <w:marRight w:val="0"/>
          <w:marTop w:val="0"/>
          <w:marBottom w:val="0"/>
          <w:divBdr>
            <w:top w:val="none" w:sz="0" w:space="0" w:color="auto"/>
            <w:left w:val="none" w:sz="0" w:space="0" w:color="auto"/>
            <w:bottom w:val="none" w:sz="0" w:space="0" w:color="auto"/>
            <w:right w:val="none" w:sz="0" w:space="0" w:color="auto"/>
          </w:divBdr>
        </w:div>
        <w:div w:id="6421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6s3316.pdf'%5d" TargetMode="External"/><Relationship Id="rId18" Type="http://schemas.openxmlformats.org/officeDocument/2006/relationships/hyperlink" Target="http://www.bgbl.de/Xaver/start.xav?startbk=Bundesanzeiger_BGBl&amp;start=//*%5b@attr_id='bgbl109s2585.pdf'%5d" TargetMode="External"/><Relationship Id="rId26" Type="http://schemas.openxmlformats.org/officeDocument/2006/relationships/hyperlink" Target="http://www.bgbl.de/Xaver/start.xav?startbk=Bundesanzeiger_BGBl&amp;start=//*%5b@attr_id='bgbl117s1057.pdf'%5d" TargetMode="External"/><Relationship Id="rId39" Type="http://schemas.openxmlformats.org/officeDocument/2006/relationships/hyperlink" Target="https://www.recht.bund.de/eli/bund/BGBl_1/2023/6"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3s1548.pdf'%5d" TargetMode="External"/><Relationship Id="rId34" Type="http://schemas.openxmlformats.org/officeDocument/2006/relationships/hyperlink" Target="http://www.bgbl.de/Xaver/start.xav?startbk=Bundesanzeiger_BGBl&amp;start=//*%5b@attr_id='bgbl121s2939.pdf'%5d" TargetMode="External"/><Relationship Id="rId42" Type="http://schemas.openxmlformats.org/officeDocument/2006/relationships/hyperlink" Target="https://www.recht.bund.de/eli/bund/BGBl_1/2023/184"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hyperlink" Target="https://dip.bundestag.de/vorgang/gesetz-zur-%C3%A4nderung-des-lng-beschleunigungsgesetzes-und-des-energiewirtschaftsgesetzes-und-zur/300063" TargetMode="External"/><Relationship Id="rId12" Type="http://schemas.openxmlformats.org/officeDocument/2006/relationships/hyperlink" Target="http://www.bgbl.de/Xaver/start.xav?startbk=Bundesanzeiger_BGBl&amp;start=//*%5b@attr_id='bgbl106s2878.pdf'%5d" TargetMode="External"/><Relationship Id="rId17" Type="http://schemas.openxmlformats.org/officeDocument/2006/relationships/hyperlink" Target="http://www.bgbl.de/Xaver/start.xav?startbk=Bundesanzeiger_BGBl&amp;start=//*%5b@attr_id='bgbl109s2542.pdf'%5d" TargetMode="External"/><Relationship Id="rId25" Type="http://schemas.openxmlformats.org/officeDocument/2006/relationships/hyperlink" Target="http://www.bgbl.de/Xaver/start.xav?startbk=Bundesanzeiger_BGBl&amp;start=//*%5b@attr_id='bgbl115s1722.pdf'%5d" TargetMode="External"/><Relationship Id="rId33" Type="http://schemas.openxmlformats.org/officeDocument/2006/relationships/hyperlink" Target="http://www.bgbl.de/Xaver/start.xav?startbk=Bundesanzeiger_BGBl&amp;start=//*%5b@attr_id='bgbl121s1802.pdf'%5d" TargetMode="External"/><Relationship Id="rId38" Type="http://schemas.openxmlformats.org/officeDocument/2006/relationships/hyperlink" Target="http://www.bgbl.de/Xaver/start.xav?startbk=Bundesanzeiger_BGBl&amp;start=//*%5b@attr_id='bgbl122s1726.pdf'%5d"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8s3018.pdf'%5d" TargetMode="External"/><Relationship Id="rId20" Type="http://schemas.openxmlformats.org/officeDocument/2006/relationships/hyperlink" Target="http://www.bgbl.de/Xaver/start.xav?startbk=Bundesanzeiger_BGBl&amp;start=//*%5b@attr_id='bgbl111s1509.pdf'%5d" TargetMode="External"/><Relationship Id="rId29" Type="http://schemas.openxmlformats.org/officeDocument/2006/relationships/hyperlink" Target="http://www.bgbl.de/Xaver/start.xav?startbk=Bundesanzeiger_BGBl&amp;start=//*%5b@attr_id='bgbl117s2808.pdf'%5d" TargetMode="External"/><Relationship Id="rId41" Type="http://schemas.openxmlformats.org/officeDocument/2006/relationships/hyperlink" Target="https://www.recht.bund.de/eli/bund/BGBl_1/2023/17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6s2098.pdf'%5d" TargetMode="External"/><Relationship Id="rId24" Type="http://schemas.openxmlformats.org/officeDocument/2006/relationships/hyperlink" Target="http://www.bgbl.de/Xaver/start.xav?startbk=Bundesanzeiger_BGBl&amp;start=//*%5b@attr_id='bgbl115s1474.pdf'%5d" TargetMode="External"/><Relationship Id="rId32" Type="http://schemas.openxmlformats.org/officeDocument/2006/relationships/hyperlink" Target="http://www.bgbl.de/Xaver/start.xav?startbk=Bundesanzeiger_BGBl&amp;start=//*%5b@attr_id='bgbl120s1728.pdf'%5d" TargetMode="External"/><Relationship Id="rId37" Type="http://schemas.openxmlformats.org/officeDocument/2006/relationships/hyperlink" Target="http://www.bgbl.de/Xaver/start.xav?startbk=Bundesanzeiger_BGBl&amp;start=//*%5b@attr_id='bgbl122s1353.pdf'%5d" TargetMode="External"/><Relationship Id="rId40" Type="http://schemas.openxmlformats.org/officeDocument/2006/relationships/hyperlink" Target="https://www.recht.bund.de/eli/bund/BGBl_1/2023/6" TargetMode="External"/><Relationship Id="rId45" Type="http://schemas.openxmlformats.org/officeDocument/2006/relationships/hyperlink" Target="https://www.recht.bund.de/eli/bund/bgbl_1/2023/394"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8s2986.pdf'%5d" TargetMode="External"/><Relationship Id="rId23" Type="http://schemas.openxmlformats.org/officeDocument/2006/relationships/hyperlink" Target="http://www.bgbl.de/Xaver/start.xav?startbk=Bundesanzeiger_BGBl&amp;start=//*%5b@attr_id='bgbl114s1748.pdf'%5d" TargetMode="External"/><Relationship Id="rId28" Type="http://schemas.openxmlformats.org/officeDocument/2006/relationships/hyperlink" Target="http://www.bgbl.de/Xaver/start.xav?startbk=Bundesanzeiger_BGBl&amp;start=//*%5b@attr_id='bgbl117s2193.pdf'%5d" TargetMode="External"/><Relationship Id="rId36" Type="http://schemas.openxmlformats.org/officeDocument/2006/relationships/hyperlink" Target="http://www.bgbl.de/Xaver/start.xav?startbk=Bundesanzeiger_BGBl&amp;start=//*%5b@attr_id='bgbl122s0674.pdf'%5d" TargetMode="External"/><Relationship Id="rId49" Type="http://schemas.openxmlformats.org/officeDocument/2006/relationships/fontTable" Target="fontTable.xml"/><Relationship Id="rId10" Type="http://schemas.openxmlformats.org/officeDocument/2006/relationships/hyperlink" Target="http://www.bgbl.de/Xaver/start.xav?startbk=Bundesanzeiger_BGBl&amp;start=//*%5b@attr_id='bgbl105s1818.pdf'%5d" TargetMode="External"/><Relationship Id="rId19" Type="http://schemas.openxmlformats.org/officeDocument/2006/relationships/hyperlink" Target="http://www.bgbl.de/Xaver/start.xav?startbk=Bundesanzeiger_BGBl&amp;start=//*%5b@attr_id='bgbl111s0619.pdf'%5d" TargetMode="External"/><Relationship Id="rId31" Type="http://schemas.openxmlformats.org/officeDocument/2006/relationships/hyperlink" Target="http://www.bgbl.de/Xaver/start.xav?startbk=Bundesanzeiger_BGBl&amp;start=//*%5b@attr_id='bgbl120s0587.pdf'%5d" TargetMode="External"/><Relationship Id="rId44" Type="http://schemas.openxmlformats.org/officeDocument/2006/relationships/hyperlink" Target="https://www.recht.bund.de/eli/bund/BGBl_1/2023/221"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5s1224.pdf'%5d" TargetMode="External"/><Relationship Id="rId14" Type="http://schemas.openxmlformats.org/officeDocument/2006/relationships/hyperlink" Target="http://www.bgbl.de/Xaver/start.xav?startbk=Bundesanzeiger_BGBl&amp;start=//*%5b@attr_id='bgbl108s2586.pdf'%5d" TargetMode="External"/><Relationship Id="rId22" Type="http://schemas.openxmlformats.org/officeDocument/2006/relationships/hyperlink" Target="http://www.bgbl.de/Xaver/start.xav?startbk=Bundesanzeiger_BGBl&amp;start=//*%5b@attr_id='bgbl114s0954.pdf'%5d" TargetMode="External"/><Relationship Id="rId27" Type="http://schemas.openxmlformats.org/officeDocument/2006/relationships/hyperlink" Target="http://www.bgbl.de/Xaver/start.xav?startbk=Bundesanzeiger_BGBl&amp;start=//*%5b@attr_id='bgbl117s1298.pdf'%5d" TargetMode="External"/><Relationship Id="rId30" Type="http://schemas.openxmlformats.org/officeDocument/2006/relationships/hyperlink" Target="http://www.bgbl.de/Xaver/start.xav?startbk=Bundesanzeiger_BGBl&amp;start=//*%5b@attr_id='bgbl117s3634.pdf'%5d" TargetMode="External"/><Relationship Id="rId35" Type="http://schemas.openxmlformats.org/officeDocument/2006/relationships/hyperlink" Target="http://www.bgbl.de/Xaver/start.xav?startbk=Bundesanzeiger_BGBl&amp;start=//*%5b@attr_id='bgbl121s4147.pdf'%5d" TargetMode="External"/><Relationship Id="rId43" Type="http://schemas.openxmlformats.org/officeDocument/2006/relationships/hyperlink" Target="https://www.recht.bund.de/eli/bund/BGBl_1/2023/214" TargetMode="External"/><Relationship Id="rId48" Type="http://schemas.openxmlformats.org/officeDocument/2006/relationships/footer" Target="footer2.xml"/><Relationship Id="rId8" Type="http://schemas.openxmlformats.org/officeDocument/2006/relationships/hyperlink" Target="http://www.bgbl.de/Xaver/start.xav?startbk=Bundesanzeiger_BGBl&amp;start=//*%5b@attr_id='bgbl104s1226.pdf'%5d"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FFA5-8AA3-4FF3-9847-758DFC4C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127</Pages>
  <Words>71570</Words>
  <Characters>450891</Characters>
  <Application>Microsoft Office Word</Application>
  <DocSecurity>0</DocSecurity>
  <Lines>3757</Lines>
  <Paragraphs>1042</Paragraphs>
  <ScaleCrop>false</ScaleCrop>
  <HeadingPairs>
    <vt:vector size="2" baseType="variant">
      <vt:variant>
        <vt:lpstr>Titel</vt:lpstr>
      </vt:variant>
      <vt:variant>
        <vt:i4>1</vt:i4>
      </vt:variant>
    </vt:vector>
  </HeadingPairs>
  <TitlesOfParts>
    <vt:vector size="1" baseType="lpstr">
      <vt:lpstr>Baugesetzbuch</vt:lpstr>
    </vt:vector>
  </TitlesOfParts>
  <Company>LANUV NRW</Company>
  <LinksUpToDate>false</LinksUpToDate>
  <CharactersWithSpaces>521419</CharactersWithSpaces>
  <SharedDoc>false</SharedDoc>
  <HLinks>
    <vt:vector size="2088" baseType="variant">
      <vt:variant>
        <vt:i4>7340071</vt:i4>
      </vt:variant>
      <vt:variant>
        <vt:i4>2037</vt:i4>
      </vt:variant>
      <vt:variant>
        <vt:i4>0</vt:i4>
      </vt:variant>
      <vt:variant>
        <vt:i4>5</vt:i4>
      </vt:variant>
      <vt:variant>
        <vt:lpwstr>http://igsvtu.lanuv.nrw.de/VTUP=10/dokus/100401/1701582.pdf</vt:lpwstr>
      </vt:variant>
      <vt:variant>
        <vt:lpwstr/>
      </vt:variant>
      <vt:variant>
        <vt:i4>4718691</vt:i4>
      </vt:variant>
      <vt:variant>
        <vt:i4>2034</vt:i4>
      </vt:variant>
      <vt:variant>
        <vt:i4>0</vt:i4>
      </vt:variant>
      <vt:variant>
        <vt:i4>5</vt:i4>
      </vt:variant>
      <vt:variant>
        <vt:lpwstr>http://www.bgbl.de/Xaver/start.xav?startbk=Bundesanzeiger_BGBl&amp;start=//*%5b@attr_id='bgbl113s1548.pdf'%5d</vt:lpwstr>
      </vt:variant>
      <vt:variant>
        <vt:lpwstr/>
      </vt:variant>
      <vt:variant>
        <vt:i4>5111906</vt:i4>
      </vt:variant>
      <vt:variant>
        <vt:i4>2031</vt:i4>
      </vt:variant>
      <vt:variant>
        <vt:i4>0</vt:i4>
      </vt:variant>
      <vt:variant>
        <vt:i4>5</vt:i4>
      </vt:variant>
      <vt:variant>
        <vt:lpwstr>http://www.bgbl.de/Xaver/start.xav?startbk=Bundesanzeiger_BGBl&amp;start=//*%5b@attr_id='bgbl111s1509.pdf'%5d</vt:lpwstr>
      </vt:variant>
      <vt:variant>
        <vt:lpwstr/>
      </vt:variant>
      <vt:variant>
        <vt:i4>5111905</vt:i4>
      </vt:variant>
      <vt:variant>
        <vt:i4>2028</vt:i4>
      </vt:variant>
      <vt:variant>
        <vt:i4>0</vt:i4>
      </vt:variant>
      <vt:variant>
        <vt:i4>5</vt:i4>
      </vt:variant>
      <vt:variant>
        <vt:lpwstr>http://www.bgbl.de/Xaver/start.xav?startbk=Bundesanzeiger_BGBl&amp;start=//*%5b@attr_id='bgbl111s0619.pdf'%5d</vt:lpwstr>
      </vt:variant>
      <vt:variant>
        <vt:lpwstr/>
      </vt:variant>
      <vt:variant>
        <vt:i4>5046383</vt:i4>
      </vt:variant>
      <vt:variant>
        <vt:i4>2025</vt:i4>
      </vt:variant>
      <vt:variant>
        <vt:i4>0</vt:i4>
      </vt:variant>
      <vt:variant>
        <vt:i4>5</vt:i4>
      </vt:variant>
      <vt:variant>
        <vt:lpwstr>http://www.bgbl.de/Xaver/start.xav?startbk=Bundesanzeiger_BGBl&amp;start=//*%5b@attr_id='bgbl109s2585.pdf'%5d</vt:lpwstr>
      </vt:variant>
      <vt:variant>
        <vt:lpwstr/>
      </vt:variant>
      <vt:variant>
        <vt:i4>4259944</vt:i4>
      </vt:variant>
      <vt:variant>
        <vt:i4>2022</vt:i4>
      </vt:variant>
      <vt:variant>
        <vt:i4>0</vt:i4>
      </vt:variant>
      <vt:variant>
        <vt:i4>5</vt:i4>
      </vt:variant>
      <vt:variant>
        <vt:lpwstr>http://www.bgbl.de/Xaver/start.xav?startbk=Bundesanzeiger_BGBl&amp;start=//*%5b@attr_id='bgbl109s2542.pdf'%5d</vt:lpwstr>
      </vt:variant>
      <vt:variant>
        <vt:lpwstr/>
      </vt:variant>
      <vt:variant>
        <vt:i4>4456551</vt:i4>
      </vt:variant>
      <vt:variant>
        <vt:i4>2019</vt:i4>
      </vt:variant>
      <vt:variant>
        <vt:i4>0</vt:i4>
      </vt:variant>
      <vt:variant>
        <vt:i4>5</vt:i4>
      </vt:variant>
      <vt:variant>
        <vt:lpwstr>http://www.bgbl.de/Xaver/start.xav?startbk=Bundesanzeiger_BGBl&amp;start=//*%5b@attr_id='bgbl108s3018.pdf'%5d</vt:lpwstr>
      </vt:variant>
      <vt:variant>
        <vt:lpwstr/>
      </vt:variant>
      <vt:variant>
        <vt:i4>4980832</vt:i4>
      </vt:variant>
      <vt:variant>
        <vt:i4>2016</vt:i4>
      </vt:variant>
      <vt:variant>
        <vt:i4>0</vt:i4>
      </vt:variant>
      <vt:variant>
        <vt:i4>5</vt:i4>
      </vt:variant>
      <vt:variant>
        <vt:lpwstr>http://www.bgbl.de/Xaver/start.xav?startbk=Bundesanzeiger_BGBl&amp;start=//*%5b@attr_id='bgbl108s2986.pdf'%5d</vt:lpwstr>
      </vt:variant>
      <vt:variant>
        <vt:lpwstr/>
      </vt:variant>
      <vt:variant>
        <vt:i4>4980844</vt:i4>
      </vt:variant>
      <vt:variant>
        <vt:i4>2013</vt:i4>
      </vt:variant>
      <vt:variant>
        <vt:i4>0</vt:i4>
      </vt:variant>
      <vt:variant>
        <vt:i4>5</vt:i4>
      </vt:variant>
      <vt:variant>
        <vt:lpwstr>http://www.bgbl.de/Xaver/start.xav?startbk=Bundesanzeiger_BGBl&amp;start=//*%5b@attr_id='bgbl108s2586.pdf'%5d</vt:lpwstr>
      </vt:variant>
      <vt:variant>
        <vt:lpwstr/>
      </vt:variant>
      <vt:variant>
        <vt:i4>4849770</vt:i4>
      </vt:variant>
      <vt:variant>
        <vt:i4>2010</vt:i4>
      </vt:variant>
      <vt:variant>
        <vt:i4>0</vt:i4>
      </vt:variant>
      <vt:variant>
        <vt:i4>5</vt:i4>
      </vt:variant>
      <vt:variant>
        <vt:lpwstr>http://www.bgbl.de/Xaver/start.xav?startbk=Bundesanzeiger_BGBl&amp;start=//*%5b@attr_id='bgbl106s3316.pdf'%5d</vt:lpwstr>
      </vt:variant>
      <vt:variant>
        <vt:lpwstr/>
      </vt:variant>
      <vt:variant>
        <vt:i4>5046383</vt:i4>
      </vt:variant>
      <vt:variant>
        <vt:i4>2007</vt:i4>
      </vt:variant>
      <vt:variant>
        <vt:i4>0</vt:i4>
      </vt:variant>
      <vt:variant>
        <vt:i4>5</vt:i4>
      </vt:variant>
      <vt:variant>
        <vt:lpwstr>http://www.bgbl.de/Xaver/start.xav?startbk=Bundesanzeiger_BGBl&amp;start=//*%5b@attr_id='bgbl106s2878.pdf'%5d</vt:lpwstr>
      </vt:variant>
      <vt:variant>
        <vt:lpwstr/>
      </vt:variant>
      <vt:variant>
        <vt:i4>4391015</vt:i4>
      </vt:variant>
      <vt:variant>
        <vt:i4>2004</vt:i4>
      </vt:variant>
      <vt:variant>
        <vt:i4>0</vt:i4>
      </vt:variant>
      <vt:variant>
        <vt:i4>5</vt:i4>
      </vt:variant>
      <vt:variant>
        <vt:lpwstr>http://www.bgbl.de/Xaver/start.xav?startbk=Bundesanzeiger_BGBl&amp;start=//*%5b@attr_id='bgbl106s2098.pdf'%5d</vt:lpwstr>
      </vt:variant>
      <vt:variant>
        <vt:lpwstr/>
      </vt:variant>
      <vt:variant>
        <vt:i4>4915311</vt:i4>
      </vt:variant>
      <vt:variant>
        <vt:i4>2001</vt:i4>
      </vt:variant>
      <vt:variant>
        <vt:i4>0</vt:i4>
      </vt:variant>
      <vt:variant>
        <vt:i4>5</vt:i4>
      </vt:variant>
      <vt:variant>
        <vt:lpwstr>http://www.bgbl.de/Xaver/start.xav?startbk=Bundesanzeiger_BGBl&amp;start=//*%5b@attr_id='bgbl105s1818.pdf'%5d</vt:lpwstr>
      </vt:variant>
      <vt:variant>
        <vt:lpwstr/>
      </vt:variant>
      <vt:variant>
        <vt:i4>4718697</vt:i4>
      </vt:variant>
      <vt:variant>
        <vt:i4>1998</vt:i4>
      </vt:variant>
      <vt:variant>
        <vt:i4>0</vt:i4>
      </vt:variant>
      <vt:variant>
        <vt:i4>5</vt:i4>
      </vt:variant>
      <vt:variant>
        <vt:lpwstr>http://www.bgbl.de/Xaver/start.xav?startbk=Bundesanzeiger_BGBl&amp;start=//*%5b@attr_id='bgbl105s1224.pdf'%5d</vt:lpwstr>
      </vt:variant>
      <vt:variant>
        <vt:lpwstr/>
      </vt:variant>
      <vt:variant>
        <vt:i4>4784235</vt:i4>
      </vt:variant>
      <vt:variant>
        <vt:i4>1995</vt:i4>
      </vt:variant>
      <vt:variant>
        <vt:i4>0</vt:i4>
      </vt:variant>
      <vt:variant>
        <vt:i4>5</vt:i4>
      </vt:variant>
      <vt:variant>
        <vt:lpwstr>http://www.bgbl.de/Xaver/start.xav?startbk=Bundesanzeiger_BGBl&amp;start=//*%5b@attr_id='bgbl104s1226.pdf'%5d</vt:lpwstr>
      </vt:variant>
      <vt:variant>
        <vt:lpwstr/>
      </vt:variant>
      <vt:variant>
        <vt:i4>1900592</vt:i4>
      </vt:variant>
      <vt:variant>
        <vt:i4>1988</vt:i4>
      </vt:variant>
      <vt:variant>
        <vt:i4>0</vt:i4>
      </vt:variant>
      <vt:variant>
        <vt:i4>5</vt:i4>
      </vt:variant>
      <vt:variant>
        <vt:lpwstr/>
      </vt:variant>
      <vt:variant>
        <vt:lpwstr>_Toc359831963</vt:lpwstr>
      </vt:variant>
      <vt:variant>
        <vt:i4>1900592</vt:i4>
      </vt:variant>
      <vt:variant>
        <vt:i4>1982</vt:i4>
      </vt:variant>
      <vt:variant>
        <vt:i4>0</vt:i4>
      </vt:variant>
      <vt:variant>
        <vt:i4>5</vt:i4>
      </vt:variant>
      <vt:variant>
        <vt:lpwstr/>
      </vt:variant>
      <vt:variant>
        <vt:lpwstr>_Toc359831962</vt:lpwstr>
      </vt:variant>
      <vt:variant>
        <vt:i4>1900592</vt:i4>
      </vt:variant>
      <vt:variant>
        <vt:i4>1976</vt:i4>
      </vt:variant>
      <vt:variant>
        <vt:i4>0</vt:i4>
      </vt:variant>
      <vt:variant>
        <vt:i4>5</vt:i4>
      </vt:variant>
      <vt:variant>
        <vt:lpwstr/>
      </vt:variant>
      <vt:variant>
        <vt:lpwstr>_Toc359831961</vt:lpwstr>
      </vt:variant>
      <vt:variant>
        <vt:i4>1900592</vt:i4>
      </vt:variant>
      <vt:variant>
        <vt:i4>1970</vt:i4>
      </vt:variant>
      <vt:variant>
        <vt:i4>0</vt:i4>
      </vt:variant>
      <vt:variant>
        <vt:i4>5</vt:i4>
      </vt:variant>
      <vt:variant>
        <vt:lpwstr/>
      </vt:variant>
      <vt:variant>
        <vt:lpwstr>_Toc359831960</vt:lpwstr>
      </vt:variant>
      <vt:variant>
        <vt:i4>1966128</vt:i4>
      </vt:variant>
      <vt:variant>
        <vt:i4>1964</vt:i4>
      </vt:variant>
      <vt:variant>
        <vt:i4>0</vt:i4>
      </vt:variant>
      <vt:variant>
        <vt:i4>5</vt:i4>
      </vt:variant>
      <vt:variant>
        <vt:lpwstr/>
      </vt:variant>
      <vt:variant>
        <vt:lpwstr>_Toc359831959</vt:lpwstr>
      </vt:variant>
      <vt:variant>
        <vt:i4>1966128</vt:i4>
      </vt:variant>
      <vt:variant>
        <vt:i4>1958</vt:i4>
      </vt:variant>
      <vt:variant>
        <vt:i4>0</vt:i4>
      </vt:variant>
      <vt:variant>
        <vt:i4>5</vt:i4>
      </vt:variant>
      <vt:variant>
        <vt:lpwstr/>
      </vt:variant>
      <vt:variant>
        <vt:lpwstr>_Toc359831958</vt:lpwstr>
      </vt:variant>
      <vt:variant>
        <vt:i4>1966128</vt:i4>
      </vt:variant>
      <vt:variant>
        <vt:i4>1952</vt:i4>
      </vt:variant>
      <vt:variant>
        <vt:i4>0</vt:i4>
      </vt:variant>
      <vt:variant>
        <vt:i4>5</vt:i4>
      </vt:variant>
      <vt:variant>
        <vt:lpwstr/>
      </vt:variant>
      <vt:variant>
        <vt:lpwstr>_Toc359831957</vt:lpwstr>
      </vt:variant>
      <vt:variant>
        <vt:i4>1966128</vt:i4>
      </vt:variant>
      <vt:variant>
        <vt:i4>1946</vt:i4>
      </vt:variant>
      <vt:variant>
        <vt:i4>0</vt:i4>
      </vt:variant>
      <vt:variant>
        <vt:i4>5</vt:i4>
      </vt:variant>
      <vt:variant>
        <vt:lpwstr/>
      </vt:variant>
      <vt:variant>
        <vt:lpwstr>_Toc359831956</vt:lpwstr>
      </vt:variant>
      <vt:variant>
        <vt:i4>1966128</vt:i4>
      </vt:variant>
      <vt:variant>
        <vt:i4>1940</vt:i4>
      </vt:variant>
      <vt:variant>
        <vt:i4>0</vt:i4>
      </vt:variant>
      <vt:variant>
        <vt:i4>5</vt:i4>
      </vt:variant>
      <vt:variant>
        <vt:lpwstr/>
      </vt:variant>
      <vt:variant>
        <vt:lpwstr>_Toc359831955</vt:lpwstr>
      </vt:variant>
      <vt:variant>
        <vt:i4>1966128</vt:i4>
      </vt:variant>
      <vt:variant>
        <vt:i4>1934</vt:i4>
      </vt:variant>
      <vt:variant>
        <vt:i4>0</vt:i4>
      </vt:variant>
      <vt:variant>
        <vt:i4>5</vt:i4>
      </vt:variant>
      <vt:variant>
        <vt:lpwstr/>
      </vt:variant>
      <vt:variant>
        <vt:lpwstr>_Toc359831954</vt:lpwstr>
      </vt:variant>
      <vt:variant>
        <vt:i4>1966128</vt:i4>
      </vt:variant>
      <vt:variant>
        <vt:i4>1928</vt:i4>
      </vt:variant>
      <vt:variant>
        <vt:i4>0</vt:i4>
      </vt:variant>
      <vt:variant>
        <vt:i4>5</vt:i4>
      </vt:variant>
      <vt:variant>
        <vt:lpwstr/>
      </vt:variant>
      <vt:variant>
        <vt:lpwstr>_Toc359831953</vt:lpwstr>
      </vt:variant>
      <vt:variant>
        <vt:i4>1966128</vt:i4>
      </vt:variant>
      <vt:variant>
        <vt:i4>1922</vt:i4>
      </vt:variant>
      <vt:variant>
        <vt:i4>0</vt:i4>
      </vt:variant>
      <vt:variant>
        <vt:i4>5</vt:i4>
      </vt:variant>
      <vt:variant>
        <vt:lpwstr/>
      </vt:variant>
      <vt:variant>
        <vt:lpwstr>_Toc359831952</vt:lpwstr>
      </vt:variant>
      <vt:variant>
        <vt:i4>1966128</vt:i4>
      </vt:variant>
      <vt:variant>
        <vt:i4>1916</vt:i4>
      </vt:variant>
      <vt:variant>
        <vt:i4>0</vt:i4>
      </vt:variant>
      <vt:variant>
        <vt:i4>5</vt:i4>
      </vt:variant>
      <vt:variant>
        <vt:lpwstr/>
      </vt:variant>
      <vt:variant>
        <vt:lpwstr>_Toc359831951</vt:lpwstr>
      </vt:variant>
      <vt:variant>
        <vt:i4>1966128</vt:i4>
      </vt:variant>
      <vt:variant>
        <vt:i4>1910</vt:i4>
      </vt:variant>
      <vt:variant>
        <vt:i4>0</vt:i4>
      </vt:variant>
      <vt:variant>
        <vt:i4>5</vt:i4>
      </vt:variant>
      <vt:variant>
        <vt:lpwstr/>
      </vt:variant>
      <vt:variant>
        <vt:lpwstr>_Toc359831950</vt:lpwstr>
      </vt:variant>
      <vt:variant>
        <vt:i4>2031664</vt:i4>
      </vt:variant>
      <vt:variant>
        <vt:i4>1904</vt:i4>
      </vt:variant>
      <vt:variant>
        <vt:i4>0</vt:i4>
      </vt:variant>
      <vt:variant>
        <vt:i4>5</vt:i4>
      </vt:variant>
      <vt:variant>
        <vt:lpwstr/>
      </vt:variant>
      <vt:variant>
        <vt:lpwstr>_Toc359831949</vt:lpwstr>
      </vt:variant>
      <vt:variant>
        <vt:i4>2031664</vt:i4>
      </vt:variant>
      <vt:variant>
        <vt:i4>1898</vt:i4>
      </vt:variant>
      <vt:variant>
        <vt:i4>0</vt:i4>
      </vt:variant>
      <vt:variant>
        <vt:i4>5</vt:i4>
      </vt:variant>
      <vt:variant>
        <vt:lpwstr/>
      </vt:variant>
      <vt:variant>
        <vt:lpwstr>_Toc359831948</vt:lpwstr>
      </vt:variant>
      <vt:variant>
        <vt:i4>2031664</vt:i4>
      </vt:variant>
      <vt:variant>
        <vt:i4>1892</vt:i4>
      </vt:variant>
      <vt:variant>
        <vt:i4>0</vt:i4>
      </vt:variant>
      <vt:variant>
        <vt:i4>5</vt:i4>
      </vt:variant>
      <vt:variant>
        <vt:lpwstr/>
      </vt:variant>
      <vt:variant>
        <vt:lpwstr>_Toc359831947</vt:lpwstr>
      </vt:variant>
      <vt:variant>
        <vt:i4>2031664</vt:i4>
      </vt:variant>
      <vt:variant>
        <vt:i4>1886</vt:i4>
      </vt:variant>
      <vt:variant>
        <vt:i4>0</vt:i4>
      </vt:variant>
      <vt:variant>
        <vt:i4>5</vt:i4>
      </vt:variant>
      <vt:variant>
        <vt:lpwstr/>
      </vt:variant>
      <vt:variant>
        <vt:lpwstr>_Toc359831946</vt:lpwstr>
      </vt:variant>
      <vt:variant>
        <vt:i4>2031664</vt:i4>
      </vt:variant>
      <vt:variant>
        <vt:i4>1880</vt:i4>
      </vt:variant>
      <vt:variant>
        <vt:i4>0</vt:i4>
      </vt:variant>
      <vt:variant>
        <vt:i4>5</vt:i4>
      </vt:variant>
      <vt:variant>
        <vt:lpwstr/>
      </vt:variant>
      <vt:variant>
        <vt:lpwstr>_Toc359831945</vt:lpwstr>
      </vt:variant>
      <vt:variant>
        <vt:i4>2031664</vt:i4>
      </vt:variant>
      <vt:variant>
        <vt:i4>1874</vt:i4>
      </vt:variant>
      <vt:variant>
        <vt:i4>0</vt:i4>
      </vt:variant>
      <vt:variant>
        <vt:i4>5</vt:i4>
      </vt:variant>
      <vt:variant>
        <vt:lpwstr/>
      </vt:variant>
      <vt:variant>
        <vt:lpwstr>_Toc359831944</vt:lpwstr>
      </vt:variant>
      <vt:variant>
        <vt:i4>2031664</vt:i4>
      </vt:variant>
      <vt:variant>
        <vt:i4>1868</vt:i4>
      </vt:variant>
      <vt:variant>
        <vt:i4>0</vt:i4>
      </vt:variant>
      <vt:variant>
        <vt:i4>5</vt:i4>
      </vt:variant>
      <vt:variant>
        <vt:lpwstr/>
      </vt:variant>
      <vt:variant>
        <vt:lpwstr>_Toc359831943</vt:lpwstr>
      </vt:variant>
      <vt:variant>
        <vt:i4>2031664</vt:i4>
      </vt:variant>
      <vt:variant>
        <vt:i4>1862</vt:i4>
      </vt:variant>
      <vt:variant>
        <vt:i4>0</vt:i4>
      </vt:variant>
      <vt:variant>
        <vt:i4>5</vt:i4>
      </vt:variant>
      <vt:variant>
        <vt:lpwstr/>
      </vt:variant>
      <vt:variant>
        <vt:lpwstr>_Toc359831942</vt:lpwstr>
      </vt:variant>
      <vt:variant>
        <vt:i4>2031664</vt:i4>
      </vt:variant>
      <vt:variant>
        <vt:i4>1856</vt:i4>
      </vt:variant>
      <vt:variant>
        <vt:i4>0</vt:i4>
      </vt:variant>
      <vt:variant>
        <vt:i4>5</vt:i4>
      </vt:variant>
      <vt:variant>
        <vt:lpwstr/>
      </vt:variant>
      <vt:variant>
        <vt:lpwstr>_Toc359831941</vt:lpwstr>
      </vt:variant>
      <vt:variant>
        <vt:i4>2031664</vt:i4>
      </vt:variant>
      <vt:variant>
        <vt:i4>1850</vt:i4>
      </vt:variant>
      <vt:variant>
        <vt:i4>0</vt:i4>
      </vt:variant>
      <vt:variant>
        <vt:i4>5</vt:i4>
      </vt:variant>
      <vt:variant>
        <vt:lpwstr/>
      </vt:variant>
      <vt:variant>
        <vt:lpwstr>_Toc359831940</vt:lpwstr>
      </vt:variant>
      <vt:variant>
        <vt:i4>1572912</vt:i4>
      </vt:variant>
      <vt:variant>
        <vt:i4>1844</vt:i4>
      </vt:variant>
      <vt:variant>
        <vt:i4>0</vt:i4>
      </vt:variant>
      <vt:variant>
        <vt:i4>5</vt:i4>
      </vt:variant>
      <vt:variant>
        <vt:lpwstr/>
      </vt:variant>
      <vt:variant>
        <vt:lpwstr>_Toc359831939</vt:lpwstr>
      </vt:variant>
      <vt:variant>
        <vt:i4>1572912</vt:i4>
      </vt:variant>
      <vt:variant>
        <vt:i4>1838</vt:i4>
      </vt:variant>
      <vt:variant>
        <vt:i4>0</vt:i4>
      </vt:variant>
      <vt:variant>
        <vt:i4>5</vt:i4>
      </vt:variant>
      <vt:variant>
        <vt:lpwstr/>
      </vt:variant>
      <vt:variant>
        <vt:lpwstr>_Toc359831938</vt:lpwstr>
      </vt:variant>
      <vt:variant>
        <vt:i4>1572912</vt:i4>
      </vt:variant>
      <vt:variant>
        <vt:i4>1832</vt:i4>
      </vt:variant>
      <vt:variant>
        <vt:i4>0</vt:i4>
      </vt:variant>
      <vt:variant>
        <vt:i4>5</vt:i4>
      </vt:variant>
      <vt:variant>
        <vt:lpwstr/>
      </vt:variant>
      <vt:variant>
        <vt:lpwstr>_Toc359831937</vt:lpwstr>
      </vt:variant>
      <vt:variant>
        <vt:i4>1572912</vt:i4>
      </vt:variant>
      <vt:variant>
        <vt:i4>1826</vt:i4>
      </vt:variant>
      <vt:variant>
        <vt:i4>0</vt:i4>
      </vt:variant>
      <vt:variant>
        <vt:i4>5</vt:i4>
      </vt:variant>
      <vt:variant>
        <vt:lpwstr/>
      </vt:variant>
      <vt:variant>
        <vt:lpwstr>_Toc359831936</vt:lpwstr>
      </vt:variant>
      <vt:variant>
        <vt:i4>1572912</vt:i4>
      </vt:variant>
      <vt:variant>
        <vt:i4>1820</vt:i4>
      </vt:variant>
      <vt:variant>
        <vt:i4>0</vt:i4>
      </vt:variant>
      <vt:variant>
        <vt:i4>5</vt:i4>
      </vt:variant>
      <vt:variant>
        <vt:lpwstr/>
      </vt:variant>
      <vt:variant>
        <vt:lpwstr>_Toc359831935</vt:lpwstr>
      </vt:variant>
      <vt:variant>
        <vt:i4>1572912</vt:i4>
      </vt:variant>
      <vt:variant>
        <vt:i4>1814</vt:i4>
      </vt:variant>
      <vt:variant>
        <vt:i4>0</vt:i4>
      </vt:variant>
      <vt:variant>
        <vt:i4>5</vt:i4>
      </vt:variant>
      <vt:variant>
        <vt:lpwstr/>
      </vt:variant>
      <vt:variant>
        <vt:lpwstr>_Toc359831934</vt:lpwstr>
      </vt:variant>
      <vt:variant>
        <vt:i4>1572912</vt:i4>
      </vt:variant>
      <vt:variant>
        <vt:i4>1808</vt:i4>
      </vt:variant>
      <vt:variant>
        <vt:i4>0</vt:i4>
      </vt:variant>
      <vt:variant>
        <vt:i4>5</vt:i4>
      </vt:variant>
      <vt:variant>
        <vt:lpwstr/>
      </vt:variant>
      <vt:variant>
        <vt:lpwstr>_Toc359831933</vt:lpwstr>
      </vt:variant>
      <vt:variant>
        <vt:i4>1572912</vt:i4>
      </vt:variant>
      <vt:variant>
        <vt:i4>1802</vt:i4>
      </vt:variant>
      <vt:variant>
        <vt:i4>0</vt:i4>
      </vt:variant>
      <vt:variant>
        <vt:i4>5</vt:i4>
      </vt:variant>
      <vt:variant>
        <vt:lpwstr/>
      </vt:variant>
      <vt:variant>
        <vt:lpwstr>_Toc359831932</vt:lpwstr>
      </vt:variant>
      <vt:variant>
        <vt:i4>1572912</vt:i4>
      </vt:variant>
      <vt:variant>
        <vt:i4>1796</vt:i4>
      </vt:variant>
      <vt:variant>
        <vt:i4>0</vt:i4>
      </vt:variant>
      <vt:variant>
        <vt:i4>5</vt:i4>
      </vt:variant>
      <vt:variant>
        <vt:lpwstr/>
      </vt:variant>
      <vt:variant>
        <vt:lpwstr>_Toc359831931</vt:lpwstr>
      </vt:variant>
      <vt:variant>
        <vt:i4>1572912</vt:i4>
      </vt:variant>
      <vt:variant>
        <vt:i4>1790</vt:i4>
      </vt:variant>
      <vt:variant>
        <vt:i4>0</vt:i4>
      </vt:variant>
      <vt:variant>
        <vt:i4>5</vt:i4>
      </vt:variant>
      <vt:variant>
        <vt:lpwstr/>
      </vt:variant>
      <vt:variant>
        <vt:lpwstr>_Toc359831930</vt:lpwstr>
      </vt:variant>
      <vt:variant>
        <vt:i4>1638448</vt:i4>
      </vt:variant>
      <vt:variant>
        <vt:i4>1784</vt:i4>
      </vt:variant>
      <vt:variant>
        <vt:i4>0</vt:i4>
      </vt:variant>
      <vt:variant>
        <vt:i4>5</vt:i4>
      </vt:variant>
      <vt:variant>
        <vt:lpwstr/>
      </vt:variant>
      <vt:variant>
        <vt:lpwstr>_Toc359831929</vt:lpwstr>
      </vt:variant>
      <vt:variant>
        <vt:i4>1638448</vt:i4>
      </vt:variant>
      <vt:variant>
        <vt:i4>1778</vt:i4>
      </vt:variant>
      <vt:variant>
        <vt:i4>0</vt:i4>
      </vt:variant>
      <vt:variant>
        <vt:i4>5</vt:i4>
      </vt:variant>
      <vt:variant>
        <vt:lpwstr/>
      </vt:variant>
      <vt:variant>
        <vt:lpwstr>_Toc359831928</vt:lpwstr>
      </vt:variant>
      <vt:variant>
        <vt:i4>1638448</vt:i4>
      </vt:variant>
      <vt:variant>
        <vt:i4>1772</vt:i4>
      </vt:variant>
      <vt:variant>
        <vt:i4>0</vt:i4>
      </vt:variant>
      <vt:variant>
        <vt:i4>5</vt:i4>
      </vt:variant>
      <vt:variant>
        <vt:lpwstr/>
      </vt:variant>
      <vt:variant>
        <vt:lpwstr>_Toc359831927</vt:lpwstr>
      </vt:variant>
      <vt:variant>
        <vt:i4>1638448</vt:i4>
      </vt:variant>
      <vt:variant>
        <vt:i4>1766</vt:i4>
      </vt:variant>
      <vt:variant>
        <vt:i4>0</vt:i4>
      </vt:variant>
      <vt:variant>
        <vt:i4>5</vt:i4>
      </vt:variant>
      <vt:variant>
        <vt:lpwstr/>
      </vt:variant>
      <vt:variant>
        <vt:lpwstr>_Toc359831926</vt:lpwstr>
      </vt:variant>
      <vt:variant>
        <vt:i4>1638448</vt:i4>
      </vt:variant>
      <vt:variant>
        <vt:i4>1760</vt:i4>
      </vt:variant>
      <vt:variant>
        <vt:i4>0</vt:i4>
      </vt:variant>
      <vt:variant>
        <vt:i4>5</vt:i4>
      </vt:variant>
      <vt:variant>
        <vt:lpwstr/>
      </vt:variant>
      <vt:variant>
        <vt:lpwstr>_Toc359831925</vt:lpwstr>
      </vt:variant>
      <vt:variant>
        <vt:i4>1638448</vt:i4>
      </vt:variant>
      <vt:variant>
        <vt:i4>1754</vt:i4>
      </vt:variant>
      <vt:variant>
        <vt:i4>0</vt:i4>
      </vt:variant>
      <vt:variant>
        <vt:i4>5</vt:i4>
      </vt:variant>
      <vt:variant>
        <vt:lpwstr/>
      </vt:variant>
      <vt:variant>
        <vt:lpwstr>_Toc359831924</vt:lpwstr>
      </vt:variant>
      <vt:variant>
        <vt:i4>1638448</vt:i4>
      </vt:variant>
      <vt:variant>
        <vt:i4>1748</vt:i4>
      </vt:variant>
      <vt:variant>
        <vt:i4>0</vt:i4>
      </vt:variant>
      <vt:variant>
        <vt:i4>5</vt:i4>
      </vt:variant>
      <vt:variant>
        <vt:lpwstr/>
      </vt:variant>
      <vt:variant>
        <vt:lpwstr>_Toc359831923</vt:lpwstr>
      </vt:variant>
      <vt:variant>
        <vt:i4>1638448</vt:i4>
      </vt:variant>
      <vt:variant>
        <vt:i4>1742</vt:i4>
      </vt:variant>
      <vt:variant>
        <vt:i4>0</vt:i4>
      </vt:variant>
      <vt:variant>
        <vt:i4>5</vt:i4>
      </vt:variant>
      <vt:variant>
        <vt:lpwstr/>
      </vt:variant>
      <vt:variant>
        <vt:lpwstr>_Toc359831922</vt:lpwstr>
      </vt:variant>
      <vt:variant>
        <vt:i4>1638448</vt:i4>
      </vt:variant>
      <vt:variant>
        <vt:i4>1736</vt:i4>
      </vt:variant>
      <vt:variant>
        <vt:i4>0</vt:i4>
      </vt:variant>
      <vt:variant>
        <vt:i4>5</vt:i4>
      </vt:variant>
      <vt:variant>
        <vt:lpwstr/>
      </vt:variant>
      <vt:variant>
        <vt:lpwstr>_Toc359831921</vt:lpwstr>
      </vt:variant>
      <vt:variant>
        <vt:i4>1638448</vt:i4>
      </vt:variant>
      <vt:variant>
        <vt:i4>1730</vt:i4>
      </vt:variant>
      <vt:variant>
        <vt:i4>0</vt:i4>
      </vt:variant>
      <vt:variant>
        <vt:i4>5</vt:i4>
      </vt:variant>
      <vt:variant>
        <vt:lpwstr/>
      </vt:variant>
      <vt:variant>
        <vt:lpwstr>_Toc359831920</vt:lpwstr>
      </vt:variant>
      <vt:variant>
        <vt:i4>1703984</vt:i4>
      </vt:variant>
      <vt:variant>
        <vt:i4>1724</vt:i4>
      </vt:variant>
      <vt:variant>
        <vt:i4>0</vt:i4>
      </vt:variant>
      <vt:variant>
        <vt:i4>5</vt:i4>
      </vt:variant>
      <vt:variant>
        <vt:lpwstr/>
      </vt:variant>
      <vt:variant>
        <vt:lpwstr>_Toc359831919</vt:lpwstr>
      </vt:variant>
      <vt:variant>
        <vt:i4>1703984</vt:i4>
      </vt:variant>
      <vt:variant>
        <vt:i4>1718</vt:i4>
      </vt:variant>
      <vt:variant>
        <vt:i4>0</vt:i4>
      </vt:variant>
      <vt:variant>
        <vt:i4>5</vt:i4>
      </vt:variant>
      <vt:variant>
        <vt:lpwstr/>
      </vt:variant>
      <vt:variant>
        <vt:lpwstr>_Toc359831918</vt:lpwstr>
      </vt:variant>
      <vt:variant>
        <vt:i4>1703984</vt:i4>
      </vt:variant>
      <vt:variant>
        <vt:i4>1712</vt:i4>
      </vt:variant>
      <vt:variant>
        <vt:i4>0</vt:i4>
      </vt:variant>
      <vt:variant>
        <vt:i4>5</vt:i4>
      </vt:variant>
      <vt:variant>
        <vt:lpwstr/>
      </vt:variant>
      <vt:variant>
        <vt:lpwstr>_Toc359831917</vt:lpwstr>
      </vt:variant>
      <vt:variant>
        <vt:i4>1703984</vt:i4>
      </vt:variant>
      <vt:variant>
        <vt:i4>1706</vt:i4>
      </vt:variant>
      <vt:variant>
        <vt:i4>0</vt:i4>
      </vt:variant>
      <vt:variant>
        <vt:i4>5</vt:i4>
      </vt:variant>
      <vt:variant>
        <vt:lpwstr/>
      </vt:variant>
      <vt:variant>
        <vt:lpwstr>_Toc359831916</vt:lpwstr>
      </vt:variant>
      <vt:variant>
        <vt:i4>1703984</vt:i4>
      </vt:variant>
      <vt:variant>
        <vt:i4>1700</vt:i4>
      </vt:variant>
      <vt:variant>
        <vt:i4>0</vt:i4>
      </vt:variant>
      <vt:variant>
        <vt:i4>5</vt:i4>
      </vt:variant>
      <vt:variant>
        <vt:lpwstr/>
      </vt:variant>
      <vt:variant>
        <vt:lpwstr>_Toc359831915</vt:lpwstr>
      </vt:variant>
      <vt:variant>
        <vt:i4>1703984</vt:i4>
      </vt:variant>
      <vt:variant>
        <vt:i4>1694</vt:i4>
      </vt:variant>
      <vt:variant>
        <vt:i4>0</vt:i4>
      </vt:variant>
      <vt:variant>
        <vt:i4>5</vt:i4>
      </vt:variant>
      <vt:variant>
        <vt:lpwstr/>
      </vt:variant>
      <vt:variant>
        <vt:lpwstr>_Toc359831914</vt:lpwstr>
      </vt:variant>
      <vt:variant>
        <vt:i4>1703984</vt:i4>
      </vt:variant>
      <vt:variant>
        <vt:i4>1688</vt:i4>
      </vt:variant>
      <vt:variant>
        <vt:i4>0</vt:i4>
      </vt:variant>
      <vt:variant>
        <vt:i4>5</vt:i4>
      </vt:variant>
      <vt:variant>
        <vt:lpwstr/>
      </vt:variant>
      <vt:variant>
        <vt:lpwstr>_Toc359831913</vt:lpwstr>
      </vt:variant>
      <vt:variant>
        <vt:i4>1703984</vt:i4>
      </vt:variant>
      <vt:variant>
        <vt:i4>1682</vt:i4>
      </vt:variant>
      <vt:variant>
        <vt:i4>0</vt:i4>
      </vt:variant>
      <vt:variant>
        <vt:i4>5</vt:i4>
      </vt:variant>
      <vt:variant>
        <vt:lpwstr/>
      </vt:variant>
      <vt:variant>
        <vt:lpwstr>_Toc359831912</vt:lpwstr>
      </vt:variant>
      <vt:variant>
        <vt:i4>1703984</vt:i4>
      </vt:variant>
      <vt:variant>
        <vt:i4>1676</vt:i4>
      </vt:variant>
      <vt:variant>
        <vt:i4>0</vt:i4>
      </vt:variant>
      <vt:variant>
        <vt:i4>5</vt:i4>
      </vt:variant>
      <vt:variant>
        <vt:lpwstr/>
      </vt:variant>
      <vt:variant>
        <vt:lpwstr>_Toc359831911</vt:lpwstr>
      </vt:variant>
      <vt:variant>
        <vt:i4>1703984</vt:i4>
      </vt:variant>
      <vt:variant>
        <vt:i4>1670</vt:i4>
      </vt:variant>
      <vt:variant>
        <vt:i4>0</vt:i4>
      </vt:variant>
      <vt:variant>
        <vt:i4>5</vt:i4>
      </vt:variant>
      <vt:variant>
        <vt:lpwstr/>
      </vt:variant>
      <vt:variant>
        <vt:lpwstr>_Toc359831910</vt:lpwstr>
      </vt:variant>
      <vt:variant>
        <vt:i4>1769520</vt:i4>
      </vt:variant>
      <vt:variant>
        <vt:i4>1664</vt:i4>
      </vt:variant>
      <vt:variant>
        <vt:i4>0</vt:i4>
      </vt:variant>
      <vt:variant>
        <vt:i4>5</vt:i4>
      </vt:variant>
      <vt:variant>
        <vt:lpwstr/>
      </vt:variant>
      <vt:variant>
        <vt:lpwstr>_Toc359831909</vt:lpwstr>
      </vt:variant>
      <vt:variant>
        <vt:i4>1769520</vt:i4>
      </vt:variant>
      <vt:variant>
        <vt:i4>1658</vt:i4>
      </vt:variant>
      <vt:variant>
        <vt:i4>0</vt:i4>
      </vt:variant>
      <vt:variant>
        <vt:i4>5</vt:i4>
      </vt:variant>
      <vt:variant>
        <vt:lpwstr/>
      </vt:variant>
      <vt:variant>
        <vt:lpwstr>_Toc359831908</vt:lpwstr>
      </vt:variant>
      <vt:variant>
        <vt:i4>1769520</vt:i4>
      </vt:variant>
      <vt:variant>
        <vt:i4>1652</vt:i4>
      </vt:variant>
      <vt:variant>
        <vt:i4>0</vt:i4>
      </vt:variant>
      <vt:variant>
        <vt:i4>5</vt:i4>
      </vt:variant>
      <vt:variant>
        <vt:lpwstr/>
      </vt:variant>
      <vt:variant>
        <vt:lpwstr>_Toc359831907</vt:lpwstr>
      </vt:variant>
      <vt:variant>
        <vt:i4>1769520</vt:i4>
      </vt:variant>
      <vt:variant>
        <vt:i4>1646</vt:i4>
      </vt:variant>
      <vt:variant>
        <vt:i4>0</vt:i4>
      </vt:variant>
      <vt:variant>
        <vt:i4>5</vt:i4>
      </vt:variant>
      <vt:variant>
        <vt:lpwstr/>
      </vt:variant>
      <vt:variant>
        <vt:lpwstr>_Toc359831906</vt:lpwstr>
      </vt:variant>
      <vt:variant>
        <vt:i4>1769520</vt:i4>
      </vt:variant>
      <vt:variant>
        <vt:i4>1640</vt:i4>
      </vt:variant>
      <vt:variant>
        <vt:i4>0</vt:i4>
      </vt:variant>
      <vt:variant>
        <vt:i4>5</vt:i4>
      </vt:variant>
      <vt:variant>
        <vt:lpwstr/>
      </vt:variant>
      <vt:variant>
        <vt:lpwstr>_Toc359831905</vt:lpwstr>
      </vt:variant>
      <vt:variant>
        <vt:i4>1769520</vt:i4>
      </vt:variant>
      <vt:variant>
        <vt:i4>1634</vt:i4>
      </vt:variant>
      <vt:variant>
        <vt:i4>0</vt:i4>
      </vt:variant>
      <vt:variant>
        <vt:i4>5</vt:i4>
      </vt:variant>
      <vt:variant>
        <vt:lpwstr/>
      </vt:variant>
      <vt:variant>
        <vt:lpwstr>_Toc359831904</vt:lpwstr>
      </vt:variant>
      <vt:variant>
        <vt:i4>1769520</vt:i4>
      </vt:variant>
      <vt:variant>
        <vt:i4>1628</vt:i4>
      </vt:variant>
      <vt:variant>
        <vt:i4>0</vt:i4>
      </vt:variant>
      <vt:variant>
        <vt:i4>5</vt:i4>
      </vt:variant>
      <vt:variant>
        <vt:lpwstr/>
      </vt:variant>
      <vt:variant>
        <vt:lpwstr>_Toc359831903</vt:lpwstr>
      </vt:variant>
      <vt:variant>
        <vt:i4>1769520</vt:i4>
      </vt:variant>
      <vt:variant>
        <vt:i4>1622</vt:i4>
      </vt:variant>
      <vt:variant>
        <vt:i4>0</vt:i4>
      </vt:variant>
      <vt:variant>
        <vt:i4>5</vt:i4>
      </vt:variant>
      <vt:variant>
        <vt:lpwstr/>
      </vt:variant>
      <vt:variant>
        <vt:lpwstr>_Toc359831902</vt:lpwstr>
      </vt:variant>
      <vt:variant>
        <vt:i4>1769520</vt:i4>
      </vt:variant>
      <vt:variant>
        <vt:i4>1616</vt:i4>
      </vt:variant>
      <vt:variant>
        <vt:i4>0</vt:i4>
      </vt:variant>
      <vt:variant>
        <vt:i4>5</vt:i4>
      </vt:variant>
      <vt:variant>
        <vt:lpwstr/>
      </vt:variant>
      <vt:variant>
        <vt:lpwstr>_Toc359831901</vt:lpwstr>
      </vt:variant>
      <vt:variant>
        <vt:i4>1769520</vt:i4>
      </vt:variant>
      <vt:variant>
        <vt:i4>1610</vt:i4>
      </vt:variant>
      <vt:variant>
        <vt:i4>0</vt:i4>
      </vt:variant>
      <vt:variant>
        <vt:i4>5</vt:i4>
      </vt:variant>
      <vt:variant>
        <vt:lpwstr/>
      </vt:variant>
      <vt:variant>
        <vt:lpwstr>_Toc359831900</vt:lpwstr>
      </vt:variant>
      <vt:variant>
        <vt:i4>1179697</vt:i4>
      </vt:variant>
      <vt:variant>
        <vt:i4>1604</vt:i4>
      </vt:variant>
      <vt:variant>
        <vt:i4>0</vt:i4>
      </vt:variant>
      <vt:variant>
        <vt:i4>5</vt:i4>
      </vt:variant>
      <vt:variant>
        <vt:lpwstr/>
      </vt:variant>
      <vt:variant>
        <vt:lpwstr>_Toc359831899</vt:lpwstr>
      </vt:variant>
      <vt:variant>
        <vt:i4>1179697</vt:i4>
      </vt:variant>
      <vt:variant>
        <vt:i4>1598</vt:i4>
      </vt:variant>
      <vt:variant>
        <vt:i4>0</vt:i4>
      </vt:variant>
      <vt:variant>
        <vt:i4>5</vt:i4>
      </vt:variant>
      <vt:variant>
        <vt:lpwstr/>
      </vt:variant>
      <vt:variant>
        <vt:lpwstr>_Toc359831898</vt:lpwstr>
      </vt:variant>
      <vt:variant>
        <vt:i4>1179697</vt:i4>
      </vt:variant>
      <vt:variant>
        <vt:i4>1592</vt:i4>
      </vt:variant>
      <vt:variant>
        <vt:i4>0</vt:i4>
      </vt:variant>
      <vt:variant>
        <vt:i4>5</vt:i4>
      </vt:variant>
      <vt:variant>
        <vt:lpwstr/>
      </vt:variant>
      <vt:variant>
        <vt:lpwstr>_Toc359831897</vt:lpwstr>
      </vt:variant>
      <vt:variant>
        <vt:i4>1179697</vt:i4>
      </vt:variant>
      <vt:variant>
        <vt:i4>1586</vt:i4>
      </vt:variant>
      <vt:variant>
        <vt:i4>0</vt:i4>
      </vt:variant>
      <vt:variant>
        <vt:i4>5</vt:i4>
      </vt:variant>
      <vt:variant>
        <vt:lpwstr/>
      </vt:variant>
      <vt:variant>
        <vt:lpwstr>_Toc359831896</vt:lpwstr>
      </vt:variant>
      <vt:variant>
        <vt:i4>1179697</vt:i4>
      </vt:variant>
      <vt:variant>
        <vt:i4>1580</vt:i4>
      </vt:variant>
      <vt:variant>
        <vt:i4>0</vt:i4>
      </vt:variant>
      <vt:variant>
        <vt:i4>5</vt:i4>
      </vt:variant>
      <vt:variant>
        <vt:lpwstr/>
      </vt:variant>
      <vt:variant>
        <vt:lpwstr>_Toc359831895</vt:lpwstr>
      </vt:variant>
      <vt:variant>
        <vt:i4>1179697</vt:i4>
      </vt:variant>
      <vt:variant>
        <vt:i4>1574</vt:i4>
      </vt:variant>
      <vt:variant>
        <vt:i4>0</vt:i4>
      </vt:variant>
      <vt:variant>
        <vt:i4>5</vt:i4>
      </vt:variant>
      <vt:variant>
        <vt:lpwstr/>
      </vt:variant>
      <vt:variant>
        <vt:lpwstr>_Toc359831894</vt:lpwstr>
      </vt:variant>
      <vt:variant>
        <vt:i4>1179697</vt:i4>
      </vt:variant>
      <vt:variant>
        <vt:i4>1568</vt:i4>
      </vt:variant>
      <vt:variant>
        <vt:i4>0</vt:i4>
      </vt:variant>
      <vt:variant>
        <vt:i4>5</vt:i4>
      </vt:variant>
      <vt:variant>
        <vt:lpwstr/>
      </vt:variant>
      <vt:variant>
        <vt:lpwstr>_Toc359831893</vt:lpwstr>
      </vt:variant>
      <vt:variant>
        <vt:i4>1179697</vt:i4>
      </vt:variant>
      <vt:variant>
        <vt:i4>1562</vt:i4>
      </vt:variant>
      <vt:variant>
        <vt:i4>0</vt:i4>
      </vt:variant>
      <vt:variant>
        <vt:i4>5</vt:i4>
      </vt:variant>
      <vt:variant>
        <vt:lpwstr/>
      </vt:variant>
      <vt:variant>
        <vt:lpwstr>_Toc359831892</vt:lpwstr>
      </vt:variant>
      <vt:variant>
        <vt:i4>1179697</vt:i4>
      </vt:variant>
      <vt:variant>
        <vt:i4>1556</vt:i4>
      </vt:variant>
      <vt:variant>
        <vt:i4>0</vt:i4>
      </vt:variant>
      <vt:variant>
        <vt:i4>5</vt:i4>
      </vt:variant>
      <vt:variant>
        <vt:lpwstr/>
      </vt:variant>
      <vt:variant>
        <vt:lpwstr>_Toc359831891</vt:lpwstr>
      </vt:variant>
      <vt:variant>
        <vt:i4>1179697</vt:i4>
      </vt:variant>
      <vt:variant>
        <vt:i4>1550</vt:i4>
      </vt:variant>
      <vt:variant>
        <vt:i4>0</vt:i4>
      </vt:variant>
      <vt:variant>
        <vt:i4>5</vt:i4>
      </vt:variant>
      <vt:variant>
        <vt:lpwstr/>
      </vt:variant>
      <vt:variant>
        <vt:lpwstr>_Toc359831890</vt:lpwstr>
      </vt:variant>
      <vt:variant>
        <vt:i4>1245233</vt:i4>
      </vt:variant>
      <vt:variant>
        <vt:i4>1544</vt:i4>
      </vt:variant>
      <vt:variant>
        <vt:i4>0</vt:i4>
      </vt:variant>
      <vt:variant>
        <vt:i4>5</vt:i4>
      </vt:variant>
      <vt:variant>
        <vt:lpwstr/>
      </vt:variant>
      <vt:variant>
        <vt:lpwstr>_Toc359831889</vt:lpwstr>
      </vt:variant>
      <vt:variant>
        <vt:i4>1245233</vt:i4>
      </vt:variant>
      <vt:variant>
        <vt:i4>1538</vt:i4>
      </vt:variant>
      <vt:variant>
        <vt:i4>0</vt:i4>
      </vt:variant>
      <vt:variant>
        <vt:i4>5</vt:i4>
      </vt:variant>
      <vt:variant>
        <vt:lpwstr/>
      </vt:variant>
      <vt:variant>
        <vt:lpwstr>_Toc359831888</vt:lpwstr>
      </vt:variant>
      <vt:variant>
        <vt:i4>1245233</vt:i4>
      </vt:variant>
      <vt:variant>
        <vt:i4>1532</vt:i4>
      </vt:variant>
      <vt:variant>
        <vt:i4>0</vt:i4>
      </vt:variant>
      <vt:variant>
        <vt:i4>5</vt:i4>
      </vt:variant>
      <vt:variant>
        <vt:lpwstr/>
      </vt:variant>
      <vt:variant>
        <vt:lpwstr>_Toc359831887</vt:lpwstr>
      </vt:variant>
      <vt:variant>
        <vt:i4>1245233</vt:i4>
      </vt:variant>
      <vt:variant>
        <vt:i4>1526</vt:i4>
      </vt:variant>
      <vt:variant>
        <vt:i4>0</vt:i4>
      </vt:variant>
      <vt:variant>
        <vt:i4>5</vt:i4>
      </vt:variant>
      <vt:variant>
        <vt:lpwstr/>
      </vt:variant>
      <vt:variant>
        <vt:lpwstr>_Toc359831886</vt:lpwstr>
      </vt:variant>
      <vt:variant>
        <vt:i4>1245233</vt:i4>
      </vt:variant>
      <vt:variant>
        <vt:i4>1520</vt:i4>
      </vt:variant>
      <vt:variant>
        <vt:i4>0</vt:i4>
      </vt:variant>
      <vt:variant>
        <vt:i4>5</vt:i4>
      </vt:variant>
      <vt:variant>
        <vt:lpwstr/>
      </vt:variant>
      <vt:variant>
        <vt:lpwstr>_Toc359831885</vt:lpwstr>
      </vt:variant>
      <vt:variant>
        <vt:i4>1245233</vt:i4>
      </vt:variant>
      <vt:variant>
        <vt:i4>1514</vt:i4>
      </vt:variant>
      <vt:variant>
        <vt:i4>0</vt:i4>
      </vt:variant>
      <vt:variant>
        <vt:i4>5</vt:i4>
      </vt:variant>
      <vt:variant>
        <vt:lpwstr/>
      </vt:variant>
      <vt:variant>
        <vt:lpwstr>_Toc359831884</vt:lpwstr>
      </vt:variant>
      <vt:variant>
        <vt:i4>1245233</vt:i4>
      </vt:variant>
      <vt:variant>
        <vt:i4>1508</vt:i4>
      </vt:variant>
      <vt:variant>
        <vt:i4>0</vt:i4>
      </vt:variant>
      <vt:variant>
        <vt:i4>5</vt:i4>
      </vt:variant>
      <vt:variant>
        <vt:lpwstr/>
      </vt:variant>
      <vt:variant>
        <vt:lpwstr>_Toc359831883</vt:lpwstr>
      </vt:variant>
      <vt:variant>
        <vt:i4>1245233</vt:i4>
      </vt:variant>
      <vt:variant>
        <vt:i4>1502</vt:i4>
      </vt:variant>
      <vt:variant>
        <vt:i4>0</vt:i4>
      </vt:variant>
      <vt:variant>
        <vt:i4>5</vt:i4>
      </vt:variant>
      <vt:variant>
        <vt:lpwstr/>
      </vt:variant>
      <vt:variant>
        <vt:lpwstr>_Toc359831882</vt:lpwstr>
      </vt:variant>
      <vt:variant>
        <vt:i4>1245233</vt:i4>
      </vt:variant>
      <vt:variant>
        <vt:i4>1496</vt:i4>
      </vt:variant>
      <vt:variant>
        <vt:i4>0</vt:i4>
      </vt:variant>
      <vt:variant>
        <vt:i4>5</vt:i4>
      </vt:variant>
      <vt:variant>
        <vt:lpwstr/>
      </vt:variant>
      <vt:variant>
        <vt:lpwstr>_Toc359831881</vt:lpwstr>
      </vt:variant>
      <vt:variant>
        <vt:i4>1245233</vt:i4>
      </vt:variant>
      <vt:variant>
        <vt:i4>1490</vt:i4>
      </vt:variant>
      <vt:variant>
        <vt:i4>0</vt:i4>
      </vt:variant>
      <vt:variant>
        <vt:i4>5</vt:i4>
      </vt:variant>
      <vt:variant>
        <vt:lpwstr/>
      </vt:variant>
      <vt:variant>
        <vt:lpwstr>_Toc359831880</vt:lpwstr>
      </vt:variant>
      <vt:variant>
        <vt:i4>1835057</vt:i4>
      </vt:variant>
      <vt:variant>
        <vt:i4>1484</vt:i4>
      </vt:variant>
      <vt:variant>
        <vt:i4>0</vt:i4>
      </vt:variant>
      <vt:variant>
        <vt:i4>5</vt:i4>
      </vt:variant>
      <vt:variant>
        <vt:lpwstr/>
      </vt:variant>
      <vt:variant>
        <vt:lpwstr>_Toc359831879</vt:lpwstr>
      </vt:variant>
      <vt:variant>
        <vt:i4>1835057</vt:i4>
      </vt:variant>
      <vt:variant>
        <vt:i4>1478</vt:i4>
      </vt:variant>
      <vt:variant>
        <vt:i4>0</vt:i4>
      </vt:variant>
      <vt:variant>
        <vt:i4>5</vt:i4>
      </vt:variant>
      <vt:variant>
        <vt:lpwstr/>
      </vt:variant>
      <vt:variant>
        <vt:lpwstr>_Toc359831878</vt:lpwstr>
      </vt:variant>
      <vt:variant>
        <vt:i4>1835057</vt:i4>
      </vt:variant>
      <vt:variant>
        <vt:i4>1472</vt:i4>
      </vt:variant>
      <vt:variant>
        <vt:i4>0</vt:i4>
      </vt:variant>
      <vt:variant>
        <vt:i4>5</vt:i4>
      </vt:variant>
      <vt:variant>
        <vt:lpwstr/>
      </vt:variant>
      <vt:variant>
        <vt:lpwstr>_Toc359831877</vt:lpwstr>
      </vt:variant>
      <vt:variant>
        <vt:i4>1835057</vt:i4>
      </vt:variant>
      <vt:variant>
        <vt:i4>1466</vt:i4>
      </vt:variant>
      <vt:variant>
        <vt:i4>0</vt:i4>
      </vt:variant>
      <vt:variant>
        <vt:i4>5</vt:i4>
      </vt:variant>
      <vt:variant>
        <vt:lpwstr/>
      </vt:variant>
      <vt:variant>
        <vt:lpwstr>_Toc359831876</vt:lpwstr>
      </vt:variant>
      <vt:variant>
        <vt:i4>1835057</vt:i4>
      </vt:variant>
      <vt:variant>
        <vt:i4>1460</vt:i4>
      </vt:variant>
      <vt:variant>
        <vt:i4>0</vt:i4>
      </vt:variant>
      <vt:variant>
        <vt:i4>5</vt:i4>
      </vt:variant>
      <vt:variant>
        <vt:lpwstr/>
      </vt:variant>
      <vt:variant>
        <vt:lpwstr>_Toc359831875</vt:lpwstr>
      </vt:variant>
      <vt:variant>
        <vt:i4>1835057</vt:i4>
      </vt:variant>
      <vt:variant>
        <vt:i4>1454</vt:i4>
      </vt:variant>
      <vt:variant>
        <vt:i4>0</vt:i4>
      </vt:variant>
      <vt:variant>
        <vt:i4>5</vt:i4>
      </vt:variant>
      <vt:variant>
        <vt:lpwstr/>
      </vt:variant>
      <vt:variant>
        <vt:lpwstr>_Toc359831874</vt:lpwstr>
      </vt:variant>
      <vt:variant>
        <vt:i4>1835057</vt:i4>
      </vt:variant>
      <vt:variant>
        <vt:i4>1448</vt:i4>
      </vt:variant>
      <vt:variant>
        <vt:i4>0</vt:i4>
      </vt:variant>
      <vt:variant>
        <vt:i4>5</vt:i4>
      </vt:variant>
      <vt:variant>
        <vt:lpwstr/>
      </vt:variant>
      <vt:variant>
        <vt:lpwstr>_Toc359831873</vt:lpwstr>
      </vt:variant>
      <vt:variant>
        <vt:i4>1835057</vt:i4>
      </vt:variant>
      <vt:variant>
        <vt:i4>1442</vt:i4>
      </vt:variant>
      <vt:variant>
        <vt:i4>0</vt:i4>
      </vt:variant>
      <vt:variant>
        <vt:i4>5</vt:i4>
      </vt:variant>
      <vt:variant>
        <vt:lpwstr/>
      </vt:variant>
      <vt:variant>
        <vt:lpwstr>_Toc359831872</vt:lpwstr>
      </vt:variant>
      <vt:variant>
        <vt:i4>1835057</vt:i4>
      </vt:variant>
      <vt:variant>
        <vt:i4>1436</vt:i4>
      </vt:variant>
      <vt:variant>
        <vt:i4>0</vt:i4>
      </vt:variant>
      <vt:variant>
        <vt:i4>5</vt:i4>
      </vt:variant>
      <vt:variant>
        <vt:lpwstr/>
      </vt:variant>
      <vt:variant>
        <vt:lpwstr>_Toc359831871</vt:lpwstr>
      </vt:variant>
      <vt:variant>
        <vt:i4>1835057</vt:i4>
      </vt:variant>
      <vt:variant>
        <vt:i4>1430</vt:i4>
      </vt:variant>
      <vt:variant>
        <vt:i4>0</vt:i4>
      </vt:variant>
      <vt:variant>
        <vt:i4>5</vt:i4>
      </vt:variant>
      <vt:variant>
        <vt:lpwstr/>
      </vt:variant>
      <vt:variant>
        <vt:lpwstr>_Toc359831870</vt:lpwstr>
      </vt:variant>
      <vt:variant>
        <vt:i4>1900593</vt:i4>
      </vt:variant>
      <vt:variant>
        <vt:i4>1424</vt:i4>
      </vt:variant>
      <vt:variant>
        <vt:i4>0</vt:i4>
      </vt:variant>
      <vt:variant>
        <vt:i4>5</vt:i4>
      </vt:variant>
      <vt:variant>
        <vt:lpwstr/>
      </vt:variant>
      <vt:variant>
        <vt:lpwstr>_Toc359831869</vt:lpwstr>
      </vt:variant>
      <vt:variant>
        <vt:i4>1900593</vt:i4>
      </vt:variant>
      <vt:variant>
        <vt:i4>1418</vt:i4>
      </vt:variant>
      <vt:variant>
        <vt:i4>0</vt:i4>
      </vt:variant>
      <vt:variant>
        <vt:i4>5</vt:i4>
      </vt:variant>
      <vt:variant>
        <vt:lpwstr/>
      </vt:variant>
      <vt:variant>
        <vt:lpwstr>_Toc359831868</vt:lpwstr>
      </vt:variant>
      <vt:variant>
        <vt:i4>1900593</vt:i4>
      </vt:variant>
      <vt:variant>
        <vt:i4>1412</vt:i4>
      </vt:variant>
      <vt:variant>
        <vt:i4>0</vt:i4>
      </vt:variant>
      <vt:variant>
        <vt:i4>5</vt:i4>
      </vt:variant>
      <vt:variant>
        <vt:lpwstr/>
      </vt:variant>
      <vt:variant>
        <vt:lpwstr>_Toc359831867</vt:lpwstr>
      </vt:variant>
      <vt:variant>
        <vt:i4>1900593</vt:i4>
      </vt:variant>
      <vt:variant>
        <vt:i4>1406</vt:i4>
      </vt:variant>
      <vt:variant>
        <vt:i4>0</vt:i4>
      </vt:variant>
      <vt:variant>
        <vt:i4>5</vt:i4>
      </vt:variant>
      <vt:variant>
        <vt:lpwstr/>
      </vt:variant>
      <vt:variant>
        <vt:lpwstr>_Toc359831866</vt:lpwstr>
      </vt:variant>
      <vt:variant>
        <vt:i4>1900593</vt:i4>
      </vt:variant>
      <vt:variant>
        <vt:i4>1400</vt:i4>
      </vt:variant>
      <vt:variant>
        <vt:i4>0</vt:i4>
      </vt:variant>
      <vt:variant>
        <vt:i4>5</vt:i4>
      </vt:variant>
      <vt:variant>
        <vt:lpwstr/>
      </vt:variant>
      <vt:variant>
        <vt:lpwstr>_Toc359831865</vt:lpwstr>
      </vt:variant>
      <vt:variant>
        <vt:i4>1900593</vt:i4>
      </vt:variant>
      <vt:variant>
        <vt:i4>1394</vt:i4>
      </vt:variant>
      <vt:variant>
        <vt:i4>0</vt:i4>
      </vt:variant>
      <vt:variant>
        <vt:i4>5</vt:i4>
      </vt:variant>
      <vt:variant>
        <vt:lpwstr/>
      </vt:variant>
      <vt:variant>
        <vt:lpwstr>_Toc359831864</vt:lpwstr>
      </vt:variant>
      <vt:variant>
        <vt:i4>1900593</vt:i4>
      </vt:variant>
      <vt:variant>
        <vt:i4>1388</vt:i4>
      </vt:variant>
      <vt:variant>
        <vt:i4>0</vt:i4>
      </vt:variant>
      <vt:variant>
        <vt:i4>5</vt:i4>
      </vt:variant>
      <vt:variant>
        <vt:lpwstr/>
      </vt:variant>
      <vt:variant>
        <vt:lpwstr>_Toc359831863</vt:lpwstr>
      </vt:variant>
      <vt:variant>
        <vt:i4>1900593</vt:i4>
      </vt:variant>
      <vt:variant>
        <vt:i4>1382</vt:i4>
      </vt:variant>
      <vt:variant>
        <vt:i4>0</vt:i4>
      </vt:variant>
      <vt:variant>
        <vt:i4>5</vt:i4>
      </vt:variant>
      <vt:variant>
        <vt:lpwstr/>
      </vt:variant>
      <vt:variant>
        <vt:lpwstr>_Toc359831862</vt:lpwstr>
      </vt:variant>
      <vt:variant>
        <vt:i4>1900593</vt:i4>
      </vt:variant>
      <vt:variant>
        <vt:i4>1376</vt:i4>
      </vt:variant>
      <vt:variant>
        <vt:i4>0</vt:i4>
      </vt:variant>
      <vt:variant>
        <vt:i4>5</vt:i4>
      </vt:variant>
      <vt:variant>
        <vt:lpwstr/>
      </vt:variant>
      <vt:variant>
        <vt:lpwstr>_Toc359831861</vt:lpwstr>
      </vt:variant>
      <vt:variant>
        <vt:i4>1900593</vt:i4>
      </vt:variant>
      <vt:variant>
        <vt:i4>1370</vt:i4>
      </vt:variant>
      <vt:variant>
        <vt:i4>0</vt:i4>
      </vt:variant>
      <vt:variant>
        <vt:i4>5</vt:i4>
      </vt:variant>
      <vt:variant>
        <vt:lpwstr/>
      </vt:variant>
      <vt:variant>
        <vt:lpwstr>_Toc359831860</vt:lpwstr>
      </vt:variant>
      <vt:variant>
        <vt:i4>1966129</vt:i4>
      </vt:variant>
      <vt:variant>
        <vt:i4>1364</vt:i4>
      </vt:variant>
      <vt:variant>
        <vt:i4>0</vt:i4>
      </vt:variant>
      <vt:variant>
        <vt:i4>5</vt:i4>
      </vt:variant>
      <vt:variant>
        <vt:lpwstr/>
      </vt:variant>
      <vt:variant>
        <vt:lpwstr>_Toc359831859</vt:lpwstr>
      </vt:variant>
      <vt:variant>
        <vt:i4>1966129</vt:i4>
      </vt:variant>
      <vt:variant>
        <vt:i4>1358</vt:i4>
      </vt:variant>
      <vt:variant>
        <vt:i4>0</vt:i4>
      </vt:variant>
      <vt:variant>
        <vt:i4>5</vt:i4>
      </vt:variant>
      <vt:variant>
        <vt:lpwstr/>
      </vt:variant>
      <vt:variant>
        <vt:lpwstr>_Toc359831858</vt:lpwstr>
      </vt:variant>
      <vt:variant>
        <vt:i4>1966129</vt:i4>
      </vt:variant>
      <vt:variant>
        <vt:i4>1352</vt:i4>
      </vt:variant>
      <vt:variant>
        <vt:i4>0</vt:i4>
      </vt:variant>
      <vt:variant>
        <vt:i4>5</vt:i4>
      </vt:variant>
      <vt:variant>
        <vt:lpwstr/>
      </vt:variant>
      <vt:variant>
        <vt:lpwstr>_Toc359831857</vt:lpwstr>
      </vt:variant>
      <vt:variant>
        <vt:i4>1966129</vt:i4>
      </vt:variant>
      <vt:variant>
        <vt:i4>1346</vt:i4>
      </vt:variant>
      <vt:variant>
        <vt:i4>0</vt:i4>
      </vt:variant>
      <vt:variant>
        <vt:i4>5</vt:i4>
      </vt:variant>
      <vt:variant>
        <vt:lpwstr/>
      </vt:variant>
      <vt:variant>
        <vt:lpwstr>_Toc359831856</vt:lpwstr>
      </vt:variant>
      <vt:variant>
        <vt:i4>1966129</vt:i4>
      </vt:variant>
      <vt:variant>
        <vt:i4>1340</vt:i4>
      </vt:variant>
      <vt:variant>
        <vt:i4>0</vt:i4>
      </vt:variant>
      <vt:variant>
        <vt:i4>5</vt:i4>
      </vt:variant>
      <vt:variant>
        <vt:lpwstr/>
      </vt:variant>
      <vt:variant>
        <vt:lpwstr>_Toc359831855</vt:lpwstr>
      </vt:variant>
      <vt:variant>
        <vt:i4>1966129</vt:i4>
      </vt:variant>
      <vt:variant>
        <vt:i4>1334</vt:i4>
      </vt:variant>
      <vt:variant>
        <vt:i4>0</vt:i4>
      </vt:variant>
      <vt:variant>
        <vt:i4>5</vt:i4>
      </vt:variant>
      <vt:variant>
        <vt:lpwstr/>
      </vt:variant>
      <vt:variant>
        <vt:lpwstr>_Toc359831854</vt:lpwstr>
      </vt:variant>
      <vt:variant>
        <vt:i4>1966129</vt:i4>
      </vt:variant>
      <vt:variant>
        <vt:i4>1328</vt:i4>
      </vt:variant>
      <vt:variant>
        <vt:i4>0</vt:i4>
      </vt:variant>
      <vt:variant>
        <vt:i4>5</vt:i4>
      </vt:variant>
      <vt:variant>
        <vt:lpwstr/>
      </vt:variant>
      <vt:variant>
        <vt:lpwstr>_Toc359831853</vt:lpwstr>
      </vt:variant>
      <vt:variant>
        <vt:i4>1966129</vt:i4>
      </vt:variant>
      <vt:variant>
        <vt:i4>1322</vt:i4>
      </vt:variant>
      <vt:variant>
        <vt:i4>0</vt:i4>
      </vt:variant>
      <vt:variant>
        <vt:i4>5</vt:i4>
      </vt:variant>
      <vt:variant>
        <vt:lpwstr/>
      </vt:variant>
      <vt:variant>
        <vt:lpwstr>_Toc359831852</vt:lpwstr>
      </vt:variant>
      <vt:variant>
        <vt:i4>1966129</vt:i4>
      </vt:variant>
      <vt:variant>
        <vt:i4>1316</vt:i4>
      </vt:variant>
      <vt:variant>
        <vt:i4>0</vt:i4>
      </vt:variant>
      <vt:variant>
        <vt:i4>5</vt:i4>
      </vt:variant>
      <vt:variant>
        <vt:lpwstr/>
      </vt:variant>
      <vt:variant>
        <vt:lpwstr>_Toc359831851</vt:lpwstr>
      </vt:variant>
      <vt:variant>
        <vt:i4>1966129</vt:i4>
      </vt:variant>
      <vt:variant>
        <vt:i4>1310</vt:i4>
      </vt:variant>
      <vt:variant>
        <vt:i4>0</vt:i4>
      </vt:variant>
      <vt:variant>
        <vt:i4>5</vt:i4>
      </vt:variant>
      <vt:variant>
        <vt:lpwstr/>
      </vt:variant>
      <vt:variant>
        <vt:lpwstr>_Toc359831850</vt:lpwstr>
      </vt:variant>
      <vt:variant>
        <vt:i4>2031665</vt:i4>
      </vt:variant>
      <vt:variant>
        <vt:i4>1304</vt:i4>
      </vt:variant>
      <vt:variant>
        <vt:i4>0</vt:i4>
      </vt:variant>
      <vt:variant>
        <vt:i4>5</vt:i4>
      </vt:variant>
      <vt:variant>
        <vt:lpwstr/>
      </vt:variant>
      <vt:variant>
        <vt:lpwstr>_Toc359831849</vt:lpwstr>
      </vt:variant>
      <vt:variant>
        <vt:i4>2031665</vt:i4>
      </vt:variant>
      <vt:variant>
        <vt:i4>1298</vt:i4>
      </vt:variant>
      <vt:variant>
        <vt:i4>0</vt:i4>
      </vt:variant>
      <vt:variant>
        <vt:i4>5</vt:i4>
      </vt:variant>
      <vt:variant>
        <vt:lpwstr/>
      </vt:variant>
      <vt:variant>
        <vt:lpwstr>_Toc359831848</vt:lpwstr>
      </vt:variant>
      <vt:variant>
        <vt:i4>2031665</vt:i4>
      </vt:variant>
      <vt:variant>
        <vt:i4>1292</vt:i4>
      </vt:variant>
      <vt:variant>
        <vt:i4>0</vt:i4>
      </vt:variant>
      <vt:variant>
        <vt:i4>5</vt:i4>
      </vt:variant>
      <vt:variant>
        <vt:lpwstr/>
      </vt:variant>
      <vt:variant>
        <vt:lpwstr>_Toc359831847</vt:lpwstr>
      </vt:variant>
      <vt:variant>
        <vt:i4>2031665</vt:i4>
      </vt:variant>
      <vt:variant>
        <vt:i4>1286</vt:i4>
      </vt:variant>
      <vt:variant>
        <vt:i4>0</vt:i4>
      </vt:variant>
      <vt:variant>
        <vt:i4>5</vt:i4>
      </vt:variant>
      <vt:variant>
        <vt:lpwstr/>
      </vt:variant>
      <vt:variant>
        <vt:lpwstr>_Toc359831846</vt:lpwstr>
      </vt:variant>
      <vt:variant>
        <vt:i4>2031665</vt:i4>
      </vt:variant>
      <vt:variant>
        <vt:i4>1280</vt:i4>
      </vt:variant>
      <vt:variant>
        <vt:i4>0</vt:i4>
      </vt:variant>
      <vt:variant>
        <vt:i4>5</vt:i4>
      </vt:variant>
      <vt:variant>
        <vt:lpwstr/>
      </vt:variant>
      <vt:variant>
        <vt:lpwstr>_Toc359831845</vt:lpwstr>
      </vt:variant>
      <vt:variant>
        <vt:i4>2031665</vt:i4>
      </vt:variant>
      <vt:variant>
        <vt:i4>1274</vt:i4>
      </vt:variant>
      <vt:variant>
        <vt:i4>0</vt:i4>
      </vt:variant>
      <vt:variant>
        <vt:i4>5</vt:i4>
      </vt:variant>
      <vt:variant>
        <vt:lpwstr/>
      </vt:variant>
      <vt:variant>
        <vt:lpwstr>_Toc359831844</vt:lpwstr>
      </vt:variant>
      <vt:variant>
        <vt:i4>2031665</vt:i4>
      </vt:variant>
      <vt:variant>
        <vt:i4>1268</vt:i4>
      </vt:variant>
      <vt:variant>
        <vt:i4>0</vt:i4>
      </vt:variant>
      <vt:variant>
        <vt:i4>5</vt:i4>
      </vt:variant>
      <vt:variant>
        <vt:lpwstr/>
      </vt:variant>
      <vt:variant>
        <vt:lpwstr>_Toc359831843</vt:lpwstr>
      </vt:variant>
      <vt:variant>
        <vt:i4>2031665</vt:i4>
      </vt:variant>
      <vt:variant>
        <vt:i4>1262</vt:i4>
      </vt:variant>
      <vt:variant>
        <vt:i4>0</vt:i4>
      </vt:variant>
      <vt:variant>
        <vt:i4>5</vt:i4>
      </vt:variant>
      <vt:variant>
        <vt:lpwstr/>
      </vt:variant>
      <vt:variant>
        <vt:lpwstr>_Toc359831842</vt:lpwstr>
      </vt:variant>
      <vt:variant>
        <vt:i4>2031665</vt:i4>
      </vt:variant>
      <vt:variant>
        <vt:i4>1256</vt:i4>
      </vt:variant>
      <vt:variant>
        <vt:i4>0</vt:i4>
      </vt:variant>
      <vt:variant>
        <vt:i4>5</vt:i4>
      </vt:variant>
      <vt:variant>
        <vt:lpwstr/>
      </vt:variant>
      <vt:variant>
        <vt:lpwstr>_Toc359831841</vt:lpwstr>
      </vt:variant>
      <vt:variant>
        <vt:i4>2031665</vt:i4>
      </vt:variant>
      <vt:variant>
        <vt:i4>1250</vt:i4>
      </vt:variant>
      <vt:variant>
        <vt:i4>0</vt:i4>
      </vt:variant>
      <vt:variant>
        <vt:i4>5</vt:i4>
      </vt:variant>
      <vt:variant>
        <vt:lpwstr/>
      </vt:variant>
      <vt:variant>
        <vt:lpwstr>_Toc359831840</vt:lpwstr>
      </vt:variant>
      <vt:variant>
        <vt:i4>1572913</vt:i4>
      </vt:variant>
      <vt:variant>
        <vt:i4>1244</vt:i4>
      </vt:variant>
      <vt:variant>
        <vt:i4>0</vt:i4>
      </vt:variant>
      <vt:variant>
        <vt:i4>5</vt:i4>
      </vt:variant>
      <vt:variant>
        <vt:lpwstr/>
      </vt:variant>
      <vt:variant>
        <vt:lpwstr>_Toc359831839</vt:lpwstr>
      </vt:variant>
      <vt:variant>
        <vt:i4>1572913</vt:i4>
      </vt:variant>
      <vt:variant>
        <vt:i4>1238</vt:i4>
      </vt:variant>
      <vt:variant>
        <vt:i4>0</vt:i4>
      </vt:variant>
      <vt:variant>
        <vt:i4>5</vt:i4>
      </vt:variant>
      <vt:variant>
        <vt:lpwstr/>
      </vt:variant>
      <vt:variant>
        <vt:lpwstr>_Toc359831838</vt:lpwstr>
      </vt:variant>
      <vt:variant>
        <vt:i4>1572913</vt:i4>
      </vt:variant>
      <vt:variant>
        <vt:i4>1232</vt:i4>
      </vt:variant>
      <vt:variant>
        <vt:i4>0</vt:i4>
      </vt:variant>
      <vt:variant>
        <vt:i4>5</vt:i4>
      </vt:variant>
      <vt:variant>
        <vt:lpwstr/>
      </vt:variant>
      <vt:variant>
        <vt:lpwstr>_Toc359831837</vt:lpwstr>
      </vt:variant>
      <vt:variant>
        <vt:i4>1572913</vt:i4>
      </vt:variant>
      <vt:variant>
        <vt:i4>1226</vt:i4>
      </vt:variant>
      <vt:variant>
        <vt:i4>0</vt:i4>
      </vt:variant>
      <vt:variant>
        <vt:i4>5</vt:i4>
      </vt:variant>
      <vt:variant>
        <vt:lpwstr/>
      </vt:variant>
      <vt:variant>
        <vt:lpwstr>_Toc359831836</vt:lpwstr>
      </vt:variant>
      <vt:variant>
        <vt:i4>1572913</vt:i4>
      </vt:variant>
      <vt:variant>
        <vt:i4>1220</vt:i4>
      </vt:variant>
      <vt:variant>
        <vt:i4>0</vt:i4>
      </vt:variant>
      <vt:variant>
        <vt:i4>5</vt:i4>
      </vt:variant>
      <vt:variant>
        <vt:lpwstr/>
      </vt:variant>
      <vt:variant>
        <vt:lpwstr>_Toc359831835</vt:lpwstr>
      </vt:variant>
      <vt:variant>
        <vt:i4>1572913</vt:i4>
      </vt:variant>
      <vt:variant>
        <vt:i4>1214</vt:i4>
      </vt:variant>
      <vt:variant>
        <vt:i4>0</vt:i4>
      </vt:variant>
      <vt:variant>
        <vt:i4>5</vt:i4>
      </vt:variant>
      <vt:variant>
        <vt:lpwstr/>
      </vt:variant>
      <vt:variant>
        <vt:lpwstr>_Toc359831834</vt:lpwstr>
      </vt:variant>
      <vt:variant>
        <vt:i4>1572913</vt:i4>
      </vt:variant>
      <vt:variant>
        <vt:i4>1208</vt:i4>
      </vt:variant>
      <vt:variant>
        <vt:i4>0</vt:i4>
      </vt:variant>
      <vt:variant>
        <vt:i4>5</vt:i4>
      </vt:variant>
      <vt:variant>
        <vt:lpwstr/>
      </vt:variant>
      <vt:variant>
        <vt:lpwstr>_Toc359831833</vt:lpwstr>
      </vt:variant>
      <vt:variant>
        <vt:i4>1572913</vt:i4>
      </vt:variant>
      <vt:variant>
        <vt:i4>1202</vt:i4>
      </vt:variant>
      <vt:variant>
        <vt:i4>0</vt:i4>
      </vt:variant>
      <vt:variant>
        <vt:i4>5</vt:i4>
      </vt:variant>
      <vt:variant>
        <vt:lpwstr/>
      </vt:variant>
      <vt:variant>
        <vt:lpwstr>_Toc359831832</vt:lpwstr>
      </vt:variant>
      <vt:variant>
        <vt:i4>1572913</vt:i4>
      </vt:variant>
      <vt:variant>
        <vt:i4>1196</vt:i4>
      </vt:variant>
      <vt:variant>
        <vt:i4>0</vt:i4>
      </vt:variant>
      <vt:variant>
        <vt:i4>5</vt:i4>
      </vt:variant>
      <vt:variant>
        <vt:lpwstr/>
      </vt:variant>
      <vt:variant>
        <vt:lpwstr>_Toc359831831</vt:lpwstr>
      </vt:variant>
      <vt:variant>
        <vt:i4>1572913</vt:i4>
      </vt:variant>
      <vt:variant>
        <vt:i4>1190</vt:i4>
      </vt:variant>
      <vt:variant>
        <vt:i4>0</vt:i4>
      </vt:variant>
      <vt:variant>
        <vt:i4>5</vt:i4>
      </vt:variant>
      <vt:variant>
        <vt:lpwstr/>
      </vt:variant>
      <vt:variant>
        <vt:lpwstr>_Toc359831830</vt:lpwstr>
      </vt:variant>
      <vt:variant>
        <vt:i4>1638449</vt:i4>
      </vt:variant>
      <vt:variant>
        <vt:i4>1184</vt:i4>
      </vt:variant>
      <vt:variant>
        <vt:i4>0</vt:i4>
      </vt:variant>
      <vt:variant>
        <vt:i4>5</vt:i4>
      </vt:variant>
      <vt:variant>
        <vt:lpwstr/>
      </vt:variant>
      <vt:variant>
        <vt:lpwstr>_Toc359831829</vt:lpwstr>
      </vt:variant>
      <vt:variant>
        <vt:i4>1638449</vt:i4>
      </vt:variant>
      <vt:variant>
        <vt:i4>1178</vt:i4>
      </vt:variant>
      <vt:variant>
        <vt:i4>0</vt:i4>
      </vt:variant>
      <vt:variant>
        <vt:i4>5</vt:i4>
      </vt:variant>
      <vt:variant>
        <vt:lpwstr/>
      </vt:variant>
      <vt:variant>
        <vt:lpwstr>_Toc359831828</vt:lpwstr>
      </vt:variant>
      <vt:variant>
        <vt:i4>1638449</vt:i4>
      </vt:variant>
      <vt:variant>
        <vt:i4>1172</vt:i4>
      </vt:variant>
      <vt:variant>
        <vt:i4>0</vt:i4>
      </vt:variant>
      <vt:variant>
        <vt:i4>5</vt:i4>
      </vt:variant>
      <vt:variant>
        <vt:lpwstr/>
      </vt:variant>
      <vt:variant>
        <vt:lpwstr>_Toc359831827</vt:lpwstr>
      </vt:variant>
      <vt:variant>
        <vt:i4>1638449</vt:i4>
      </vt:variant>
      <vt:variant>
        <vt:i4>1166</vt:i4>
      </vt:variant>
      <vt:variant>
        <vt:i4>0</vt:i4>
      </vt:variant>
      <vt:variant>
        <vt:i4>5</vt:i4>
      </vt:variant>
      <vt:variant>
        <vt:lpwstr/>
      </vt:variant>
      <vt:variant>
        <vt:lpwstr>_Toc359831826</vt:lpwstr>
      </vt:variant>
      <vt:variant>
        <vt:i4>1638449</vt:i4>
      </vt:variant>
      <vt:variant>
        <vt:i4>1160</vt:i4>
      </vt:variant>
      <vt:variant>
        <vt:i4>0</vt:i4>
      </vt:variant>
      <vt:variant>
        <vt:i4>5</vt:i4>
      </vt:variant>
      <vt:variant>
        <vt:lpwstr/>
      </vt:variant>
      <vt:variant>
        <vt:lpwstr>_Toc359831825</vt:lpwstr>
      </vt:variant>
      <vt:variant>
        <vt:i4>1638449</vt:i4>
      </vt:variant>
      <vt:variant>
        <vt:i4>1154</vt:i4>
      </vt:variant>
      <vt:variant>
        <vt:i4>0</vt:i4>
      </vt:variant>
      <vt:variant>
        <vt:i4>5</vt:i4>
      </vt:variant>
      <vt:variant>
        <vt:lpwstr/>
      </vt:variant>
      <vt:variant>
        <vt:lpwstr>_Toc359831824</vt:lpwstr>
      </vt:variant>
      <vt:variant>
        <vt:i4>1638449</vt:i4>
      </vt:variant>
      <vt:variant>
        <vt:i4>1148</vt:i4>
      </vt:variant>
      <vt:variant>
        <vt:i4>0</vt:i4>
      </vt:variant>
      <vt:variant>
        <vt:i4>5</vt:i4>
      </vt:variant>
      <vt:variant>
        <vt:lpwstr/>
      </vt:variant>
      <vt:variant>
        <vt:lpwstr>_Toc359831823</vt:lpwstr>
      </vt:variant>
      <vt:variant>
        <vt:i4>1638449</vt:i4>
      </vt:variant>
      <vt:variant>
        <vt:i4>1142</vt:i4>
      </vt:variant>
      <vt:variant>
        <vt:i4>0</vt:i4>
      </vt:variant>
      <vt:variant>
        <vt:i4>5</vt:i4>
      </vt:variant>
      <vt:variant>
        <vt:lpwstr/>
      </vt:variant>
      <vt:variant>
        <vt:lpwstr>_Toc359831822</vt:lpwstr>
      </vt:variant>
      <vt:variant>
        <vt:i4>1638449</vt:i4>
      </vt:variant>
      <vt:variant>
        <vt:i4>1136</vt:i4>
      </vt:variant>
      <vt:variant>
        <vt:i4>0</vt:i4>
      </vt:variant>
      <vt:variant>
        <vt:i4>5</vt:i4>
      </vt:variant>
      <vt:variant>
        <vt:lpwstr/>
      </vt:variant>
      <vt:variant>
        <vt:lpwstr>_Toc359831821</vt:lpwstr>
      </vt:variant>
      <vt:variant>
        <vt:i4>1638449</vt:i4>
      </vt:variant>
      <vt:variant>
        <vt:i4>1130</vt:i4>
      </vt:variant>
      <vt:variant>
        <vt:i4>0</vt:i4>
      </vt:variant>
      <vt:variant>
        <vt:i4>5</vt:i4>
      </vt:variant>
      <vt:variant>
        <vt:lpwstr/>
      </vt:variant>
      <vt:variant>
        <vt:lpwstr>_Toc359831820</vt:lpwstr>
      </vt:variant>
      <vt:variant>
        <vt:i4>1703985</vt:i4>
      </vt:variant>
      <vt:variant>
        <vt:i4>1124</vt:i4>
      </vt:variant>
      <vt:variant>
        <vt:i4>0</vt:i4>
      </vt:variant>
      <vt:variant>
        <vt:i4>5</vt:i4>
      </vt:variant>
      <vt:variant>
        <vt:lpwstr/>
      </vt:variant>
      <vt:variant>
        <vt:lpwstr>_Toc359831819</vt:lpwstr>
      </vt:variant>
      <vt:variant>
        <vt:i4>1703985</vt:i4>
      </vt:variant>
      <vt:variant>
        <vt:i4>1118</vt:i4>
      </vt:variant>
      <vt:variant>
        <vt:i4>0</vt:i4>
      </vt:variant>
      <vt:variant>
        <vt:i4>5</vt:i4>
      </vt:variant>
      <vt:variant>
        <vt:lpwstr/>
      </vt:variant>
      <vt:variant>
        <vt:lpwstr>_Toc359831818</vt:lpwstr>
      </vt:variant>
      <vt:variant>
        <vt:i4>1703985</vt:i4>
      </vt:variant>
      <vt:variant>
        <vt:i4>1112</vt:i4>
      </vt:variant>
      <vt:variant>
        <vt:i4>0</vt:i4>
      </vt:variant>
      <vt:variant>
        <vt:i4>5</vt:i4>
      </vt:variant>
      <vt:variant>
        <vt:lpwstr/>
      </vt:variant>
      <vt:variant>
        <vt:lpwstr>_Toc359831817</vt:lpwstr>
      </vt:variant>
      <vt:variant>
        <vt:i4>1703985</vt:i4>
      </vt:variant>
      <vt:variant>
        <vt:i4>1106</vt:i4>
      </vt:variant>
      <vt:variant>
        <vt:i4>0</vt:i4>
      </vt:variant>
      <vt:variant>
        <vt:i4>5</vt:i4>
      </vt:variant>
      <vt:variant>
        <vt:lpwstr/>
      </vt:variant>
      <vt:variant>
        <vt:lpwstr>_Toc359831816</vt:lpwstr>
      </vt:variant>
      <vt:variant>
        <vt:i4>1703985</vt:i4>
      </vt:variant>
      <vt:variant>
        <vt:i4>1100</vt:i4>
      </vt:variant>
      <vt:variant>
        <vt:i4>0</vt:i4>
      </vt:variant>
      <vt:variant>
        <vt:i4>5</vt:i4>
      </vt:variant>
      <vt:variant>
        <vt:lpwstr/>
      </vt:variant>
      <vt:variant>
        <vt:lpwstr>_Toc359831815</vt:lpwstr>
      </vt:variant>
      <vt:variant>
        <vt:i4>1703985</vt:i4>
      </vt:variant>
      <vt:variant>
        <vt:i4>1094</vt:i4>
      </vt:variant>
      <vt:variant>
        <vt:i4>0</vt:i4>
      </vt:variant>
      <vt:variant>
        <vt:i4>5</vt:i4>
      </vt:variant>
      <vt:variant>
        <vt:lpwstr/>
      </vt:variant>
      <vt:variant>
        <vt:lpwstr>_Toc359831814</vt:lpwstr>
      </vt:variant>
      <vt:variant>
        <vt:i4>1703985</vt:i4>
      </vt:variant>
      <vt:variant>
        <vt:i4>1088</vt:i4>
      </vt:variant>
      <vt:variant>
        <vt:i4>0</vt:i4>
      </vt:variant>
      <vt:variant>
        <vt:i4>5</vt:i4>
      </vt:variant>
      <vt:variant>
        <vt:lpwstr/>
      </vt:variant>
      <vt:variant>
        <vt:lpwstr>_Toc359831813</vt:lpwstr>
      </vt:variant>
      <vt:variant>
        <vt:i4>1703985</vt:i4>
      </vt:variant>
      <vt:variant>
        <vt:i4>1082</vt:i4>
      </vt:variant>
      <vt:variant>
        <vt:i4>0</vt:i4>
      </vt:variant>
      <vt:variant>
        <vt:i4>5</vt:i4>
      </vt:variant>
      <vt:variant>
        <vt:lpwstr/>
      </vt:variant>
      <vt:variant>
        <vt:lpwstr>_Toc359831812</vt:lpwstr>
      </vt:variant>
      <vt:variant>
        <vt:i4>1703985</vt:i4>
      </vt:variant>
      <vt:variant>
        <vt:i4>1076</vt:i4>
      </vt:variant>
      <vt:variant>
        <vt:i4>0</vt:i4>
      </vt:variant>
      <vt:variant>
        <vt:i4>5</vt:i4>
      </vt:variant>
      <vt:variant>
        <vt:lpwstr/>
      </vt:variant>
      <vt:variant>
        <vt:lpwstr>_Toc359831811</vt:lpwstr>
      </vt:variant>
      <vt:variant>
        <vt:i4>1703985</vt:i4>
      </vt:variant>
      <vt:variant>
        <vt:i4>1070</vt:i4>
      </vt:variant>
      <vt:variant>
        <vt:i4>0</vt:i4>
      </vt:variant>
      <vt:variant>
        <vt:i4>5</vt:i4>
      </vt:variant>
      <vt:variant>
        <vt:lpwstr/>
      </vt:variant>
      <vt:variant>
        <vt:lpwstr>_Toc359831810</vt:lpwstr>
      </vt:variant>
      <vt:variant>
        <vt:i4>1769521</vt:i4>
      </vt:variant>
      <vt:variant>
        <vt:i4>1064</vt:i4>
      </vt:variant>
      <vt:variant>
        <vt:i4>0</vt:i4>
      </vt:variant>
      <vt:variant>
        <vt:i4>5</vt:i4>
      </vt:variant>
      <vt:variant>
        <vt:lpwstr/>
      </vt:variant>
      <vt:variant>
        <vt:lpwstr>_Toc359831809</vt:lpwstr>
      </vt:variant>
      <vt:variant>
        <vt:i4>1769521</vt:i4>
      </vt:variant>
      <vt:variant>
        <vt:i4>1058</vt:i4>
      </vt:variant>
      <vt:variant>
        <vt:i4>0</vt:i4>
      </vt:variant>
      <vt:variant>
        <vt:i4>5</vt:i4>
      </vt:variant>
      <vt:variant>
        <vt:lpwstr/>
      </vt:variant>
      <vt:variant>
        <vt:lpwstr>_Toc359831808</vt:lpwstr>
      </vt:variant>
      <vt:variant>
        <vt:i4>1769521</vt:i4>
      </vt:variant>
      <vt:variant>
        <vt:i4>1052</vt:i4>
      </vt:variant>
      <vt:variant>
        <vt:i4>0</vt:i4>
      </vt:variant>
      <vt:variant>
        <vt:i4>5</vt:i4>
      </vt:variant>
      <vt:variant>
        <vt:lpwstr/>
      </vt:variant>
      <vt:variant>
        <vt:lpwstr>_Toc359831807</vt:lpwstr>
      </vt:variant>
      <vt:variant>
        <vt:i4>1769521</vt:i4>
      </vt:variant>
      <vt:variant>
        <vt:i4>1046</vt:i4>
      </vt:variant>
      <vt:variant>
        <vt:i4>0</vt:i4>
      </vt:variant>
      <vt:variant>
        <vt:i4>5</vt:i4>
      </vt:variant>
      <vt:variant>
        <vt:lpwstr/>
      </vt:variant>
      <vt:variant>
        <vt:lpwstr>_Toc359831806</vt:lpwstr>
      </vt:variant>
      <vt:variant>
        <vt:i4>1769521</vt:i4>
      </vt:variant>
      <vt:variant>
        <vt:i4>1040</vt:i4>
      </vt:variant>
      <vt:variant>
        <vt:i4>0</vt:i4>
      </vt:variant>
      <vt:variant>
        <vt:i4>5</vt:i4>
      </vt:variant>
      <vt:variant>
        <vt:lpwstr/>
      </vt:variant>
      <vt:variant>
        <vt:lpwstr>_Toc359831805</vt:lpwstr>
      </vt:variant>
      <vt:variant>
        <vt:i4>1769521</vt:i4>
      </vt:variant>
      <vt:variant>
        <vt:i4>1034</vt:i4>
      </vt:variant>
      <vt:variant>
        <vt:i4>0</vt:i4>
      </vt:variant>
      <vt:variant>
        <vt:i4>5</vt:i4>
      </vt:variant>
      <vt:variant>
        <vt:lpwstr/>
      </vt:variant>
      <vt:variant>
        <vt:lpwstr>_Toc359831804</vt:lpwstr>
      </vt:variant>
      <vt:variant>
        <vt:i4>1769521</vt:i4>
      </vt:variant>
      <vt:variant>
        <vt:i4>1028</vt:i4>
      </vt:variant>
      <vt:variant>
        <vt:i4>0</vt:i4>
      </vt:variant>
      <vt:variant>
        <vt:i4>5</vt:i4>
      </vt:variant>
      <vt:variant>
        <vt:lpwstr/>
      </vt:variant>
      <vt:variant>
        <vt:lpwstr>_Toc359831803</vt:lpwstr>
      </vt:variant>
      <vt:variant>
        <vt:i4>1769521</vt:i4>
      </vt:variant>
      <vt:variant>
        <vt:i4>1022</vt:i4>
      </vt:variant>
      <vt:variant>
        <vt:i4>0</vt:i4>
      </vt:variant>
      <vt:variant>
        <vt:i4>5</vt:i4>
      </vt:variant>
      <vt:variant>
        <vt:lpwstr/>
      </vt:variant>
      <vt:variant>
        <vt:lpwstr>_Toc359831802</vt:lpwstr>
      </vt:variant>
      <vt:variant>
        <vt:i4>1769521</vt:i4>
      </vt:variant>
      <vt:variant>
        <vt:i4>1016</vt:i4>
      </vt:variant>
      <vt:variant>
        <vt:i4>0</vt:i4>
      </vt:variant>
      <vt:variant>
        <vt:i4>5</vt:i4>
      </vt:variant>
      <vt:variant>
        <vt:lpwstr/>
      </vt:variant>
      <vt:variant>
        <vt:lpwstr>_Toc359831801</vt:lpwstr>
      </vt:variant>
      <vt:variant>
        <vt:i4>1769521</vt:i4>
      </vt:variant>
      <vt:variant>
        <vt:i4>1010</vt:i4>
      </vt:variant>
      <vt:variant>
        <vt:i4>0</vt:i4>
      </vt:variant>
      <vt:variant>
        <vt:i4>5</vt:i4>
      </vt:variant>
      <vt:variant>
        <vt:lpwstr/>
      </vt:variant>
      <vt:variant>
        <vt:lpwstr>_Toc359831800</vt:lpwstr>
      </vt:variant>
      <vt:variant>
        <vt:i4>1179710</vt:i4>
      </vt:variant>
      <vt:variant>
        <vt:i4>1004</vt:i4>
      </vt:variant>
      <vt:variant>
        <vt:i4>0</vt:i4>
      </vt:variant>
      <vt:variant>
        <vt:i4>5</vt:i4>
      </vt:variant>
      <vt:variant>
        <vt:lpwstr/>
      </vt:variant>
      <vt:variant>
        <vt:lpwstr>_Toc359831799</vt:lpwstr>
      </vt:variant>
      <vt:variant>
        <vt:i4>1179710</vt:i4>
      </vt:variant>
      <vt:variant>
        <vt:i4>998</vt:i4>
      </vt:variant>
      <vt:variant>
        <vt:i4>0</vt:i4>
      </vt:variant>
      <vt:variant>
        <vt:i4>5</vt:i4>
      </vt:variant>
      <vt:variant>
        <vt:lpwstr/>
      </vt:variant>
      <vt:variant>
        <vt:lpwstr>_Toc359831798</vt:lpwstr>
      </vt:variant>
      <vt:variant>
        <vt:i4>1179710</vt:i4>
      </vt:variant>
      <vt:variant>
        <vt:i4>992</vt:i4>
      </vt:variant>
      <vt:variant>
        <vt:i4>0</vt:i4>
      </vt:variant>
      <vt:variant>
        <vt:i4>5</vt:i4>
      </vt:variant>
      <vt:variant>
        <vt:lpwstr/>
      </vt:variant>
      <vt:variant>
        <vt:lpwstr>_Toc359831797</vt:lpwstr>
      </vt:variant>
      <vt:variant>
        <vt:i4>1179710</vt:i4>
      </vt:variant>
      <vt:variant>
        <vt:i4>986</vt:i4>
      </vt:variant>
      <vt:variant>
        <vt:i4>0</vt:i4>
      </vt:variant>
      <vt:variant>
        <vt:i4>5</vt:i4>
      </vt:variant>
      <vt:variant>
        <vt:lpwstr/>
      </vt:variant>
      <vt:variant>
        <vt:lpwstr>_Toc359831796</vt:lpwstr>
      </vt:variant>
      <vt:variant>
        <vt:i4>1179710</vt:i4>
      </vt:variant>
      <vt:variant>
        <vt:i4>980</vt:i4>
      </vt:variant>
      <vt:variant>
        <vt:i4>0</vt:i4>
      </vt:variant>
      <vt:variant>
        <vt:i4>5</vt:i4>
      </vt:variant>
      <vt:variant>
        <vt:lpwstr/>
      </vt:variant>
      <vt:variant>
        <vt:lpwstr>_Toc359831795</vt:lpwstr>
      </vt:variant>
      <vt:variant>
        <vt:i4>1179710</vt:i4>
      </vt:variant>
      <vt:variant>
        <vt:i4>974</vt:i4>
      </vt:variant>
      <vt:variant>
        <vt:i4>0</vt:i4>
      </vt:variant>
      <vt:variant>
        <vt:i4>5</vt:i4>
      </vt:variant>
      <vt:variant>
        <vt:lpwstr/>
      </vt:variant>
      <vt:variant>
        <vt:lpwstr>_Toc359831794</vt:lpwstr>
      </vt:variant>
      <vt:variant>
        <vt:i4>1179710</vt:i4>
      </vt:variant>
      <vt:variant>
        <vt:i4>968</vt:i4>
      </vt:variant>
      <vt:variant>
        <vt:i4>0</vt:i4>
      </vt:variant>
      <vt:variant>
        <vt:i4>5</vt:i4>
      </vt:variant>
      <vt:variant>
        <vt:lpwstr/>
      </vt:variant>
      <vt:variant>
        <vt:lpwstr>_Toc359831793</vt:lpwstr>
      </vt:variant>
      <vt:variant>
        <vt:i4>1179710</vt:i4>
      </vt:variant>
      <vt:variant>
        <vt:i4>962</vt:i4>
      </vt:variant>
      <vt:variant>
        <vt:i4>0</vt:i4>
      </vt:variant>
      <vt:variant>
        <vt:i4>5</vt:i4>
      </vt:variant>
      <vt:variant>
        <vt:lpwstr/>
      </vt:variant>
      <vt:variant>
        <vt:lpwstr>_Toc359831792</vt:lpwstr>
      </vt:variant>
      <vt:variant>
        <vt:i4>1179710</vt:i4>
      </vt:variant>
      <vt:variant>
        <vt:i4>956</vt:i4>
      </vt:variant>
      <vt:variant>
        <vt:i4>0</vt:i4>
      </vt:variant>
      <vt:variant>
        <vt:i4>5</vt:i4>
      </vt:variant>
      <vt:variant>
        <vt:lpwstr/>
      </vt:variant>
      <vt:variant>
        <vt:lpwstr>_Toc359831791</vt:lpwstr>
      </vt:variant>
      <vt:variant>
        <vt:i4>1179710</vt:i4>
      </vt:variant>
      <vt:variant>
        <vt:i4>950</vt:i4>
      </vt:variant>
      <vt:variant>
        <vt:i4>0</vt:i4>
      </vt:variant>
      <vt:variant>
        <vt:i4>5</vt:i4>
      </vt:variant>
      <vt:variant>
        <vt:lpwstr/>
      </vt:variant>
      <vt:variant>
        <vt:lpwstr>_Toc359831790</vt:lpwstr>
      </vt:variant>
      <vt:variant>
        <vt:i4>1245246</vt:i4>
      </vt:variant>
      <vt:variant>
        <vt:i4>944</vt:i4>
      </vt:variant>
      <vt:variant>
        <vt:i4>0</vt:i4>
      </vt:variant>
      <vt:variant>
        <vt:i4>5</vt:i4>
      </vt:variant>
      <vt:variant>
        <vt:lpwstr/>
      </vt:variant>
      <vt:variant>
        <vt:lpwstr>_Toc359831789</vt:lpwstr>
      </vt:variant>
      <vt:variant>
        <vt:i4>1245246</vt:i4>
      </vt:variant>
      <vt:variant>
        <vt:i4>938</vt:i4>
      </vt:variant>
      <vt:variant>
        <vt:i4>0</vt:i4>
      </vt:variant>
      <vt:variant>
        <vt:i4>5</vt:i4>
      </vt:variant>
      <vt:variant>
        <vt:lpwstr/>
      </vt:variant>
      <vt:variant>
        <vt:lpwstr>_Toc359831788</vt:lpwstr>
      </vt:variant>
      <vt:variant>
        <vt:i4>1245246</vt:i4>
      </vt:variant>
      <vt:variant>
        <vt:i4>932</vt:i4>
      </vt:variant>
      <vt:variant>
        <vt:i4>0</vt:i4>
      </vt:variant>
      <vt:variant>
        <vt:i4>5</vt:i4>
      </vt:variant>
      <vt:variant>
        <vt:lpwstr/>
      </vt:variant>
      <vt:variant>
        <vt:lpwstr>_Toc359831787</vt:lpwstr>
      </vt:variant>
      <vt:variant>
        <vt:i4>1245246</vt:i4>
      </vt:variant>
      <vt:variant>
        <vt:i4>926</vt:i4>
      </vt:variant>
      <vt:variant>
        <vt:i4>0</vt:i4>
      </vt:variant>
      <vt:variant>
        <vt:i4>5</vt:i4>
      </vt:variant>
      <vt:variant>
        <vt:lpwstr/>
      </vt:variant>
      <vt:variant>
        <vt:lpwstr>_Toc359831786</vt:lpwstr>
      </vt:variant>
      <vt:variant>
        <vt:i4>1245246</vt:i4>
      </vt:variant>
      <vt:variant>
        <vt:i4>920</vt:i4>
      </vt:variant>
      <vt:variant>
        <vt:i4>0</vt:i4>
      </vt:variant>
      <vt:variant>
        <vt:i4>5</vt:i4>
      </vt:variant>
      <vt:variant>
        <vt:lpwstr/>
      </vt:variant>
      <vt:variant>
        <vt:lpwstr>_Toc359831785</vt:lpwstr>
      </vt:variant>
      <vt:variant>
        <vt:i4>1245246</vt:i4>
      </vt:variant>
      <vt:variant>
        <vt:i4>914</vt:i4>
      </vt:variant>
      <vt:variant>
        <vt:i4>0</vt:i4>
      </vt:variant>
      <vt:variant>
        <vt:i4>5</vt:i4>
      </vt:variant>
      <vt:variant>
        <vt:lpwstr/>
      </vt:variant>
      <vt:variant>
        <vt:lpwstr>_Toc359831784</vt:lpwstr>
      </vt:variant>
      <vt:variant>
        <vt:i4>1245246</vt:i4>
      </vt:variant>
      <vt:variant>
        <vt:i4>908</vt:i4>
      </vt:variant>
      <vt:variant>
        <vt:i4>0</vt:i4>
      </vt:variant>
      <vt:variant>
        <vt:i4>5</vt:i4>
      </vt:variant>
      <vt:variant>
        <vt:lpwstr/>
      </vt:variant>
      <vt:variant>
        <vt:lpwstr>_Toc359831783</vt:lpwstr>
      </vt:variant>
      <vt:variant>
        <vt:i4>1245246</vt:i4>
      </vt:variant>
      <vt:variant>
        <vt:i4>902</vt:i4>
      </vt:variant>
      <vt:variant>
        <vt:i4>0</vt:i4>
      </vt:variant>
      <vt:variant>
        <vt:i4>5</vt:i4>
      </vt:variant>
      <vt:variant>
        <vt:lpwstr/>
      </vt:variant>
      <vt:variant>
        <vt:lpwstr>_Toc359831782</vt:lpwstr>
      </vt:variant>
      <vt:variant>
        <vt:i4>1245246</vt:i4>
      </vt:variant>
      <vt:variant>
        <vt:i4>896</vt:i4>
      </vt:variant>
      <vt:variant>
        <vt:i4>0</vt:i4>
      </vt:variant>
      <vt:variant>
        <vt:i4>5</vt:i4>
      </vt:variant>
      <vt:variant>
        <vt:lpwstr/>
      </vt:variant>
      <vt:variant>
        <vt:lpwstr>_Toc359831781</vt:lpwstr>
      </vt:variant>
      <vt:variant>
        <vt:i4>1245246</vt:i4>
      </vt:variant>
      <vt:variant>
        <vt:i4>890</vt:i4>
      </vt:variant>
      <vt:variant>
        <vt:i4>0</vt:i4>
      </vt:variant>
      <vt:variant>
        <vt:i4>5</vt:i4>
      </vt:variant>
      <vt:variant>
        <vt:lpwstr/>
      </vt:variant>
      <vt:variant>
        <vt:lpwstr>_Toc359831780</vt:lpwstr>
      </vt:variant>
      <vt:variant>
        <vt:i4>1835070</vt:i4>
      </vt:variant>
      <vt:variant>
        <vt:i4>884</vt:i4>
      </vt:variant>
      <vt:variant>
        <vt:i4>0</vt:i4>
      </vt:variant>
      <vt:variant>
        <vt:i4>5</vt:i4>
      </vt:variant>
      <vt:variant>
        <vt:lpwstr/>
      </vt:variant>
      <vt:variant>
        <vt:lpwstr>_Toc359831779</vt:lpwstr>
      </vt:variant>
      <vt:variant>
        <vt:i4>1835070</vt:i4>
      </vt:variant>
      <vt:variant>
        <vt:i4>878</vt:i4>
      </vt:variant>
      <vt:variant>
        <vt:i4>0</vt:i4>
      </vt:variant>
      <vt:variant>
        <vt:i4>5</vt:i4>
      </vt:variant>
      <vt:variant>
        <vt:lpwstr/>
      </vt:variant>
      <vt:variant>
        <vt:lpwstr>_Toc359831778</vt:lpwstr>
      </vt:variant>
      <vt:variant>
        <vt:i4>1835070</vt:i4>
      </vt:variant>
      <vt:variant>
        <vt:i4>872</vt:i4>
      </vt:variant>
      <vt:variant>
        <vt:i4>0</vt:i4>
      </vt:variant>
      <vt:variant>
        <vt:i4>5</vt:i4>
      </vt:variant>
      <vt:variant>
        <vt:lpwstr/>
      </vt:variant>
      <vt:variant>
        <vt:lpwstr>_Toc359831777</vt:lpwstr>
      </vt:variant>
      <vt:variant>
        <vt:i4>1835070</vt:i4>
      </vt:variant>
      <vt:variant>
        <vt:i4>866</vt:i4>
      </vt:variant>
      <vt:variant>
        <vt:i4>0</vt:i4>
      </vt:variant>
      <vt:variant>
        <vt:i4>5</vt:i4>
      </vt:variant>
      <vt:variant>
        <vt:lpwstr/>
      </vt:variant>
      <vt:variant>
        <vt:lpwstr>_Toc359831776</vt:lpwstr>
      </vt:variant>
      <vt:variant>
        <vt:i4>1835070</vt:i4>
      </vt:variant>
      <vt:variant>
        <vt:i4>860</vt:i4>
      </vt:variant>
      <vt:variant>
        <vt:i4>0</vt:i4>
      </vt:variant>
      <vt:variant>
        <vt:i4>5</vt:i4>
      </vt:variant>
      <vt:variant>
        <vt:lpwstr/>
      </vt:variant>
      <vt:variant>
        <vt:lpwstr>_Toc359831775</vt:lpwstr>
      </vt:variant>
      <vt:variant>
        <vt:i4>1835070</vt:i4>
      </vt:variant>
      <vt:variant>
        <vt:i4>854</vt:i4>
      </vt:variant>
      <vt:variant>
        <vt:i4>0</vt:i4>
      </vt:variant>
      <vt:variant>
        <vt:i4>5</vt:i4>
      </vt:variant>
      <vt:variant>
        <vt:lpwstr/>
      </vt:variant>
      <vt:variant>
        <vt:lpwstr>_Toc359831774</vt:lpwstr>
      </vt:variant>
      <vt:variant>
        <vt:i4>1835070</vt:i4>
      </vt:variant>
      <vt:variant>
        <vt:i4>848</vt:i4>
      </vt:variant>
      <vt:variant>
        <vt:i4>0</vt:i4>
      </vt:variant>
      <vt:variant>
        <vt:i4>5</vt:i4>
      </vt:variant>
      <vt:variant>
        <vt:lpwstr/>
      </vt:variant>
      <vt:variant>
        <vt:lpwstr>_Toc359831773</vt:lpwstr>
      </vt:variant>
      <vt:variant>
        <vt:i4>1835070</vt:i4>
      </vt:variant>
      <vt:variant>
        <vt:i4>842</vt:i4>
      </vt:variant>
      <vt:variant>
        <vt:i4>0</vt:i4>
      </vt:variant>
      <vt:variant>
        <vt:i4>5</vt:i4>
      </vt:variant>
      <vt:variant>
        <vt:lpwstr/>
      </vt:variant>
      <vt:variant>
        <vt:lpwstr>_Toc359831772</vt:lpwstr>
      </vt:variant>
      <vt:variant>
        <vt:i4>1835070</vt:i4>
      </vt:variant>
      <vt:variant>
        <vt:i4>836</vt:i4>
      </vt:variant>
      <vt:variant>
        <vt:i4>0</vt:i4>
      </vt:variant>
      <vt:variant>
        <vt:i4>5</vt:i4>
      </vt:variant>
      <vt:variant>
        <vt:lpwstr/>
      </vt:variant>
      <vt:variant>
        <vt:lpwstr>_Toc359831771</vt:lpwstr>
      </vt:variant>
      <vt:variant>
        <vt:i4>1835070</vt:i4>
      </vt:variant>
      <vt:variant>
        <vt:i4>830</vt:i4>
      </vt:variant>
      <vt:variant>
        <vt:i4>0</vt:i4>
      </vt:variant>
      <vt:variant>
        <vt:i4>5</vt:i4>
      </vt:variant>
      <vt:variant>
        <vt:lpwstr/>
      </vt:variant>
      <vt:variant>
        <vt:lpwstr>_Toc359831770</vt:lpwstr>
      </vt:variant>
      <vt:variant>
        <vt:i4>1900606</vt:i4>
      </vt:variant>
      <vt:variant>
        <vt:i4>824</vt:i4>
      </vt:variant>
      <vt:variant>
        <vt:i4>0</vt:i4>
      </vt:variant>
      <vt:variant>
        <vt:i4>5</vt:i4>
      </vt:variant>
      <vt:variant>
        <vt:lpwstr/>
      </vt:variant>
      <vt:variant>
        <vt:lpwstr>_Toc359831769</vt:lpwstr>
      </vt:variant>
      <vt:variant>
        <vt:i4>1900606</vt:i4>
      </vt:variant>
      <vt:variant>
        <vt:i4>818</vt:i4>
      </vt:variant>
      <vt:variant>
        <vt:i4>0</vt:i4>
      </vt:variant>
      <vt:variant>
        <vt:i4>5</vt:i4>
      </vt:variant>
      <vt:variant>
        <vt:lpwstr/>
      </vt:variant>
      <vt:variant>
        <vt:lpwstr>_Toc359831768</vt:lpwstr>
      </vt:variant>
      <vt:variant>
        <vt:i4>1900606</vt:i4>
      </vt:variant>
      <vt:variant>
        <vt:i4>812</vt:i4>
      </vt:variant>
      <vt:variant>
        <vt:i4>0</vt:i4>
      </vt:variant>
      <vt:variant>
        <vt:i4>5</vt:i4>
      </vt:variant>
      <vt:variant>
        <vt:lpwstr/>
      </vt:variant>
      <vt:variant>
        <vt:lpwstr>_Toc359831767</vt:lpwstr>
      </vt:variant>
      <vt:variant>
        <vt:i4>1900606</vt:i4>
      </vt:variant>
      <vt:variant>
        <vt:i4>806</vt:i4>
      </vt:variant>
      <vt:variant>
        <vt:i4>0</vt:i4>
      </vt:variant>
      <vt:variant>
        <vt:i4>5</vt:i4>
      </vt:variant>
      <vt:variant>
        <vt:lpwstr/>
      </vt:variant>
      <vt:variant>
        <vt:lpwstr>_Toc359831766</vt:lpwstr>
      </vt:variant>
      <vt:variant>
        <vt:i4>1900606</vt:i4>
      </vt:variant>
      <vt:variant>
        <vt:i4>800</vt:i4>
      </vt:variant>
      <vt:variant>
        <vt:i4>0</vt:i4>
      </vt:variant>
      <vt:variant>
        <vt:i4>5</vt:i4>
      </vt:variant>
      <vt:variant>
        <vt:lpwstr/>
      </vt:variant>
      <vt:variant>
        <vt:lpwstr>_Toc359831765</vt:lpwstr>
      </vt:variant>
      <vt:variant>
        <vt:i4>1900606</vt:i4>
      </vt:variant>
      <vt:variant>
        <vt:i4>794</vt:i4>
      </vt:variant>
      <vt:variant>
        <vt:i4>0</vt:i4>
      </vt:variant>
      <vt:variant>
        <vt:i4>5</vt:i4>
      </vt:variant>
      <vt:variant>
        <vt:lpwstr/>
      </vt:variant>
      <vt:variant>
        <vt:lpwstr>_Toc359831764</vt:lpwstr>
      </vt:variant>
      <vt:variant>
        <vt:i4>1900606</vt:i4>
      </vt:variant>
      <vt:variant>
        <vt:i4>788</vt:i4>
      </vt:variant>
      <vt:variant>
        <vt:i4>0</vt:i4>
      </vt:variant>
      <vt:variant>
        <vt:i4>5</vt:i4>
      </vt:variant>
      <vt:variant>
        <vt:lpwstr/>
      </vt:variant>
      <vt:variant>
        <vt:lpwstr>_Toc359831763</vt:lpwstr>
      </vt:variant>
      <vt:variant>
        <vt:i4>1900606</vt:i4>
      </vt:variant>
      <vt:variant>
        <vt:i4>782</vt:i4>
      </vt:variant>
      <vt:variant>
        <vt:i4>0</vt:i4>
      </vt:variant>
      <vt:variant>
        <vt:i4>5</vt:i4>
      </vt:variant>
      <vt:variant>
        <vt:lpwstr/>
      </vt:variant>
      <vt:variant>
        <vt:lpwstr>_Toc359831762</vt:lpwstr>
      </vt:variant>
      <vt:variant>
        <vt:i4>1900606</vt:i4>
      </vt:variant>
      <vt:variant>
        <vt:i4>776</vt:i4>
      </vt:variant>
      <vt:variant>
        <vt:i4>0</vt:i4>
      </vt:variant>
      <vt:variant>
        <vt:i4>5</vt:i4>
      </vt:variant>
      <vt:variant>
        <vt:lpwstr/>
      </vt:variant>
      <vt:variant>
        <vt:lpwstr>_Toc359831761</vt:lpwstr>
      </vt:variant>
      <vt:variant>
        <vt:i4>1900606</vt:i4>
      </vt:variant>
      <vt:variant>
        <vt:i4>770</vt:i4>
      </vt:variant>
      <vt:variant>
        <vt:i4>0</vt:i4>
      </vt:variant>
      <vt:variant>
        <vt:i4>5</vt:i4>
      </vt:variant>
      <vt:variant>
        <vt:lpwstr/>
      </vt:variant>
      <vt:variant>
        <vt:lpwstr>_Toc359831760</vt:lpwstr>
      </vt:variant>
      <vt:variant>
        <vt:i4>1966142</vt:i4>
      </vt:variant>
      <vt:variant>
        <vt:i4>764</vt:i4>
      </vt:variant>
      <vt:variant>
        <vt:i4>0</vt:i4>
      </vt:variant>
      <vt:variant>
        <vt:i4>5</vt:i4>
      </vt:variant>
      <vt:variant>
        <vt:lpwstr/>
      </vt:variant>
      <vt:variant>
        <vt:lpwstr>_Toc359831759</vt:lpwstr>
      </vt:variant>
      <vt:variant>
        <vt:i4>1966142</vt:i4>
      </vt:variant>
      <vt:variant>
        <vt:i4>758</vt:i4>
      </vt:variant>
      <vt:variant>
        <vt:i4>0</vt:i4>
      </vt:variant>
      <vt:variant>
        <vt:i4>5</vt:i4>
      </vt:variant>
      <vt:variant>
        <vt:lpwstr/>
      </vt:variant>
      <vt:variant>
        <vt:lpwstr>_Toc359831758</vt:lpwstr>
      </vt:variant>
      <vt:variant>
        <vt:i4>1966142</vt:i4>
      </vt:variant>
      <vt:variant>
        <vt:i4>752</vt:i4>
      </vt:variant>
      <vt:variant>
        <vt:i4>0</vt:i4>
      </vt:variant>
      <vt:variant>
        <vt:i4>5</vt:i4>
      </vt:variant>
      <vt:variant>
        <vt:lpwstr/>
      </vt:variant>
      <vt:variant>
        <vt:lpwstr>_Toc359831757</vt:lpwstr>
      </vt:variant>
      <vt:variant>
        <vt:i4>1966142</vt:i4>
      </vt:variant>
      <vt:variant>
        <vt:i4>746</vt:i4>
      </vt:variant>
      <vt:variant>
        <vt:i4>0</vt:i4>
      </vt:variant>
      <vt:variant>
        <vt:i4>5</vt:i4>
      </vt:variant>
      <vt:variant>
        <vt:lpwstr/>
      </vt:variant>
      <vt:variant>
        <vt:lpwstr>_Toc359831756</vt:lpwstr>
      </vt:variant>
      <vt:variant>
        <vt:i4>1966142</vt:i4>
      </vt:variant>
      <vt:variant>
        <vt:i4>740</vt:i4>
      </vt:variant>
      <vt:variant>
        <vt:i4>0</vt:i4>
      </vt:variant>
      <vt:variant>
        <vt:i4>5</vt:i4>
      </vt:variant>
      <vt:variant>
        <vt:lpwstr/>
      </vt:variant>
      <vt:variant>
        <vt:lpwstr>_Toc359831755</vt:lpwstr>
      </vt:variant>
      <vt:variant>
        <vt:i4>1966142</vt:i4>
      </vt:variant>
      <vt:variant>
        <vt:i4>734</vt:i4>
      </vt:variant>
      <vt:variant>
        <vt:i4>0</vt:i4>
      </vt:variant>
      <vt:variant>
        <vt:i4>5</vt:i4>
      </vt:variant>
      <vt:variant>
        <vt:lpwstr/>
      </vt:variant>
      <vt:variant>
        <vt:lpwstr>_Toc359831754</vt:lpwstr>
      </vt:variant>
      <vt:variant>
        <vt:i4>1966142</vt:i4>
      </vt:variant>
      <vt:variant>
        <vt:i4>728</vt:i4>
      </vt:variant>
      <vt:variant>
        <vt:i4>0</vt:i4>
      </vt:variant>
      <vt:variant>
        <vt:i4>5</vt:i4>
      </vt:variant>
      <vt:variant>
        <vt:lpwstr/>
      </vt:variant>
      <vt:variant>
        <vt:lpwstr>_Toc359831753</vt:lpwstr>
      </vt:variant>
      <vt:variant>
        <vt:i4>1966142</vt:i4>
      </vt:variant>
      <vt:variant>
        <vt:i4>722</vt:i4>
      </vt:variant>
      <vt:variant>
        <vt:i4>0</vt:i4>
      </vt:variant>
      <vt:variant>
        <vt:i4>5</vt:i4>
      </vt:variant>
      <vt:variant>
        <vt:lpwstr/>
      </vt:variant>
      <vt:variant>
        <vt:lpwstr>_Toc359831752</vt:lpwstr>
      </vt:variant>
      <vt:variant>
        <vt:i4>1966142</vt:i4>
      </vt:variant>
      <vt:variant>
        <vt:i4>716</vt:i4>
      </vt:variant>
      <vt:variant>
        <vt:i4>0</vt:i4>
      </vt:variant>
      <vt:variant>
        <vt:i4>5</vt:i4>
      </vt:variant>
      <vt:variant>
        <vt:lpwstr/>
      </vt:variant>
      <vt:variant>
        <vt:lpwstr>_Toc359831751</vt:lpwstr>
      </vt:variant>
      <vt:variant>
        <vt:i4>1966142</vt:i4>
      </vt:variant>
      <vt:variant>
        <vt:i4>710</vt:i4>
      </vt:variant>
      <vt:variant>
        <vt:i4>0</vt:i4>
      </vt:variant>
      <vt:variant>
        <vt:i4>5</vt:i4>
      </vt:variant>
      <vt:variant>
        <vt:lpwstr/>
      </vt:variant>
      <vt:variant>
        <vt:lpwstr>_Toc359831750</vt:lpwstr>
      </vt:variant>
      <vt:variant>
        <vt:i4>2031678</vt:i4>
      </vt:variant>
      <vt:variant>
        <vt:i4>704</vt:i4>
      </vt:variant>
      <vt:variant>
        <vt:i4>0</vt:i4>
      </vt:variant>
      <vt:variant>
        <vt:i4>5</vt:i4>
      </vt:variant>
      <vt:variant>
        <vt:lpwstr/>
      </vt:variant>
      <vt:variant>
        <vt:lpwstr>_Toc359831749</vt:lpwstr>
      </vt:variant>
      <vt:variant>
        <vt:i4>2031678</vt:i4>
      </vt:variant>
      <vt:variant>
        <vt:i4>698</vt:i4>
      </vt:variant>
      <vt:variant>
        <vt:i4>0</vt:i4>
      </vt:variant>
      <vt:variant>
        <vt:i4>5</vt:i4>
      </vt:variant>
      <vt:variant>
        <vt:lpwstr/>
      </vt:variant>
      <vt:variant>
        <vt:lpwstr>_Toc359831748</vt:lpwstr>
      </vt:variant>
      <vt:variant>
        <vt:i4>2031678</vt:i4>
      </vt:variant>
      <vt:variant>
        <vt:i4>692</vt:i4>
      </vt:variant>
      <vt:variant>
        <vt:i4>0</vt:i4>
      </vt:variant>
      <vt:variant>
        <vt:i4>5</vt:i4>
      </vt:variant>
      <vt:variant>
        <vt:lpwstr/>
      </vt:variant>
      <vt:variant>
        <vt:lpwstr>_Toc359831747</vt:lpwstr>
      </vt:variant>
      <vt:variant>
        <vt:i4>2031678</vt:i4>
      </vt:variant>
      <vt:variant>
        <vt:i4>686</vt:i4>
      </vt:variant>
      <vt:variant>
        <vt:i4>0</vt:i4>
      </vt:variant>
      <vt:variant>
        <vt:i4>5</vt:i4>
      </vt:variant>
      <vt:variant>
        <vt:lpwstr/>
      </vt:variant>
      <vt:variant>
        <vt:lpwstr>_Toc359831746</vt:lpwstr>
      </vt:variant>
      <vt:variant>
        <vt:i4>2031678</vt:i4>
      </vt:variant>
      <vt:variant>
        <vt:i4>680</vt:i4>
      </vt:variant>
      <vt:variant>
        <vt:i4>0</vt:i4>
      </vt:variant>
      <vt:variant>
        <vt:i4>5</vt:i4>
      </vt:variant>
      <vt:variant>
        <vt:lpwstr/>
      </vt:variant>
      <vt:variant>
        <vt:lpwstr>_Toc359831745</vt:lpwstr>
      </vt:variant>
      <vt:variant>
        <vt:i4>2031678</vt:i4>
      </vt:variant>
      <vt:variant>
        <vt:i4>674</vt:i4>
      </vt:variant>
      <vt:variant>
        <vt:i4>0</vt:i4>
      </vt:variant>
      <vt:variant>
        <vt:i4>5</vt:i4>
      </vt:variant>
      <vt:variant>
        <vt:lpwstr/>
      </vt:variant>
      <vt:variant>
        <vt:lpwstr>_Toc359831744</vt:lpwstr>
      </vt:variant>
      <vt:variant>
        <vt:i4>2031678</vt:i4>
      </vt:variant>
      <vt:variant>
        <vt:i4>668</vt:i4>
      </vt:variant>
      <vt:variant>
        <vt:i4>0</vt:i4>
      </vt:variant>
      <vt:variant>
        <vt:i4>5</vt:i4>
      </vt:variant>
      <vt:variant>
        <vt:lpwstr/>
      </vt:variant>
      <vt:variant>
        <vt:lpwstr>_Toc359831743</vt:lpwstr>
      </vt:variant>
      <vt:variant>
        <vt:i4>2031678</vt:i4>
      </vt:variant>
      <vt:variant>
        <vt:i4>662</vt:i4>
      </vt:variant>
      <vt:variant>
        <vt:i4>0</vt:i4>
      </vt:variant>
      <vt:variant>
        <vt:i4>5</vt:i4>
      </vt:variant>
      <vt:variant>
        <vt:lpwstr/>
      </vt:variant>
      <vt:variant>
        <vt:lpwstr>_Toc359831742</vt:lpwstr>
      </vt:variant>
      <vt:variant>
        <vt:i4>2031678</vt:i4>
      </vt:variant>
      <vt:variant>
        <vt:i4>656</vt:i4>
      </vt:variant>
      <vt:variant>
        <vt:i4>0</vt:i4>
      </vt:variant>
      <vt:variant>
        <vt:i4>5</vt:i4>
      </vt:variant>
      <vt:variant>
        <vt:lpwstr/>
      </vt:variant>
      <vt:variant>
        <vt:lpwstr>_Toc359831741</vt:lpwstr>
      </vt:variant>
      <vt:variant>
        <vt:i4>2031678</vt:i4>
      </vt:variant>
      <vt:variant>
        <vt:i4>650</vt:i4>
      </vt:variant>
      <vt:variant>
        <vt:i4>0</vt:i4>
      </vt:variant>
      <vt:variant>
        <vt:i4>5</vt:i4>
      </vt:variant>
      <vt:variant>
        <vt:lpwstr/>
      </vt:variant>
      <vt:variant>
        <vt:lpwstr>_Toc359831740</vt:lpwstr>
      </vt:variant>
      <vt:variant>
        <vt:i4>1572926</vt:i4>
      </vt:variant>
      <vt:variant>
        <vt:i4>644</vt:i4>
      </vt:variant>
      <vt:variant>
        <vt:i4>0</vt:i4>
      </vt:variant>
      <vt:variant>
        <vt:i4>5</vt:i4>
      </vt:variant>
      <vt:variant>
        <vt:lpwstr/>
      </vt:variant>
      <vt:variant>
        <vt:lpwstr>_Toc359831739</vt:lpwstr>
      </vt:variant>
      <vt:variant>
        <vt:i4>1572926</vt:i4>
      </vt:variant>
      <vt:variant>
        <vt:i4>638</vt:i4>
      </vt:variant>
      <vt:variant>
        <vt:i4>0</vt:i4>
      </vt:variant>
      <vt:variant>
        <vt:i4>5</vt:i4>
      </vt:variant>
      <vt:variant>
        <vt:lpwstr/>
      </vt:variant>
      <vt:variant>
        <vt:lpwstr>_Toc359831738</vt:lpwstr>
      </vt:variant>
      <vt:variant>
        <vt:i4>1572926</vt:i4>
      </vt:variant>
      <vt:variant>
        <vt:i4>632</vt:i4>
      </vt:variant>
      <vt:variant>
        <vt:i4>0</vt:i4>
      </vt:variant>
      <vt:variant>
        <vt:i4>5</vt:i4>
      </vt:variant>
      <vt:variant>
        <vt:lpwstr/>
      </vt:variant>
      <vt:variant>
        <vt:lpwstr>_Toc359831737</vt:lpwstr>
      </vt:variant>
      <vt:variant>
        <vt:i4>1572926</vt:i4>
      </vt:variant>
      <vt:variant>
        <vt:i4>626</vt:i4>
      </vt:variant>
      <vt:variant>
        <vt:i4>0</vt:i4>
      </vt:variant>
      <vt:variant>
        <vt:i4>5</vt:i4>
      </vt:variant>
      <vt:variant>
        <vt:lpwstr/>
      </vt:variant>
      <vt:variant>
        <vt:lpwstr>_Toc359831736</vt:lpwstr>
      </vt:variant>
      <vt:variant>
        <vt:i4>1572926</vt:i4>
      </vt:variant>
      <vt:variant>
        <vt:i4>620</vt:i4>
      </vt:variant>
      <vt:variant>
        <vt:i4>0</vt:i4>
      </vt:variant>
      <vt:variant>
        <vt:i4>5</vt:i4>
      </vt:variant>
      <vt:variant>
        <vt:lpwstr/>
      </vt:variant>
      <vt:variant>
        <vt:lpwstr>_Toc359831735</vt:lpwstr>
      </vt:variant>
      <vt:variant>
        <vt:i4>1572926</vt:i4>
      </vt:variant>
      <vt:variant>
        <vt:i4>614</vt:i4>
      </vt:variant>
      <vt:variant>
        <vt:i4>0</vt:i4>
      </vt:variant>
      <vt:variant>
        <vt:i4>5</vt:i4>
      </vt:variant>
      <vt:variant>
        <vt:lpwstr/>
      </vt:variant>
      <vt:variant>
        <vt:lpwstr>_Toc359831734</vt:lpwstr>
      </vt:variant>
      <vt:variant>
        <vt:i4>1572926</vt:i4>
      </vt:variant>
      <vt:variant>
        <vt:i4>608</vt:i4>
      </vt:variant>
      <vt:variant>
        <vt:i4>0</vt:i4>
      </vt:variant>
      <vt:variant>
        <vt:i4>5</vt:i4>
      </vt:variant>
      <vt:variant>
        <vt:lpwstr/>
      </vt:variant>
      <vt:variant>
        <vt:lpwstr>_Toc359831733</vt:lpwstr>
      </vt:variant>
      <vt:variant>
        <vt:i4>1572926</vt:i4>
      </vt:variant>
      <vt:variant>
        <vt:i4>602</vt:i4>
      </vt:variant>
      <vt:variant>
        <vt:i4>0</vt:i4>
      </vt:variant>
      <vt:variant>
        <vt:i4>5</vt:i4>
      </vt:variant>
      <vt:variant>
        <vt:lpwstr/>
      </vt:variant>
      <vt:variant>
        <vt:lpwstr>_Toc359831732</vt:lpwstr>
      </vt:variant>
      <vt:variant>
        <vt:i4>1572926</vt:i4>
      </vt:variant>
      <vt:variant>
        <vt:i4>596</vt:i4>
      </vt:variant>
      <vt:variant>
        <vt:i4>0</vt:i4>
      </vt:variant>
      <vt:variant>
        <vt:i4>5</vt:i4>
      </vt:variant>
      <vt:variant>
        <vt:lpwstr/>
      </vt:variant>
      <vt:variant>
        <vt:lpwstr>_Toc359831731</vt:lpwstr>
      </vt:variant>
      <vt:variant>
        <vt:i4>1572926</vt:i4>
      </vt:variant>
      <vt:variant>
        <vt:i4>590</vt:i4>
      </vt:variant>
      <vt:variant>
        <vt:i4>0</vt:i4>
      </vt:variant>
      <vt:variant>
        <vt:i4>5</vt:i4>
      </vt:variant>
      <vt:variant>
        <vt:lpwstr/>
      </vt:variant>
      <vt:variant>
        <vt:lpwstr>_Toc359831730</vt:lpwstr>
      </vt:variant>
      <vt:variant>
        <vt:i4>1638462</vt:i4>
      </vt:variant>
      <vt:variant>
        <vt:i4>584</vt:i4>
      </vt:variant>
      <vt:variant>
        <vt:i4>0</vt:i4>
      </vt:variant>
      <vt:variant>
        <vt:i4>5</vt:i4>
      </vt:variant>
      <vt:variant>
        <vt:lpwstr/>
      </vt:variant>
      <vt:variant>
        <vt:lpwstr>_Toc359831729</vt:lpwstr>
      </vt:variant>
      <vt:variant>
        <vt:i4>1638462</vt:i4>
      </vt:variant>
      <vt:variant>
        <vt:i4>578</vt:i4>
      </vt:variant>
      <vt:variant>
        <vt:i4>0</vt:i4>
      </vt:variant>
      <vt:variant>
        <vt:i4>5</vt:i4>
      </vt:variant>
      <vt:variant>
        <vt:lpwstr/>
      </vt:variant>
      <vt:variant>
        <vt:lpwstr>_Toc359831728</vt:lpwstr>
      </vt:variant>
      <vt:variant>
        <vt:i4>1638462</vt:i4>
      </vt:variant>
      <vt:variant>
        <vt:i4>572</vt:i4>
      </vt:variant>
      <vt:variant>
        <vt:i4>0</vt:i4>
      </vt:variant>
      <vt:variant>
        <vt:i4>5</vt:i4>
      </vt:variant>
      <vt:variant>
        <vt:lpwstr/>
      </vt:variant>
      <vt:variant>
        <vt:lpwstr>_Toc359831727</vt:lpwstr>
      </vt:variant>
      <vt:variant>
        <vt:i4>1638462</vt:i4>
      </vt:variant>
      <vt:variant>
        <vt:i4>566</vt:i4>
      </vt:variant>
      <vt:variant>
        <vt:i4>0</vt:i4>
      </vt:variant>
      <vt:variant>
        <vt:i4>5</vt:i4>
      </vt:variant>
      <vt:variant>
        <vt:lpwstr/>
      </vt:variant>
      <vt:variant>
        <vt:lpwstr>_Toc359831726</vt:lpwstr>
      </vt:variant>
      <vt:variant>
        <vt:i4>1638462</vt:i4>
      </vt:variant>
      <vt:variant>
        <vt:i4>560</vt:i4>
      </vt:variant>
      <vt:variant>
        <vt:i4>0</vt:i4>
      </vt:variant>
      <vt:variant>
        <vt:i4>5</vt:i4>
      </vt:variant>
      <vt:variant>
        <vt:lpwstr/>
      </vt:variant>
      <vt:variant>
        <vt:lpwstr>_Toc359831725</vt:lpwstr>
      </vt:variant>
      <vt:variant>
        <vt:i4>1638462</vt:i4>
      </vt:variant>
      <vt:variant>
        <vt:i4>554</vt:i4>
      </vt:variant>
      <vt:variant>
        <vt:i4>0</vt:i4>
      </vt:variant>
      <vt:variant>
        <vt:i4>5</vt:i4>
      </vt:variant>
      <vt:variant>
        <vt:lpwstr/>
      </vt:variant>
      <vt:variant>
        <vt:lpwstr>_Toc359831724</vt:lpwstr>
      </vt:variant>
      <vt:variant>
        <vt:i4>1638462</vt:i4>
      </vt:variant>
      <vt:variant>
        <vt:i4>548</vt:i4>
      </vt:variant>
      <vt:variant>
        <vt:i4>0</vt:i4>
      </vt:variant>
      <vt:variant>
        <vt:i4>5</vt:i4>
      </vt:variant>
      <vt:variant>
        <vt:lpwstr/>
      </vt:variant>
      <vt:variant>
        <vt:lpwstr>_Toc359831723</vt:lpwstr>
      </vt:variant>
      <vt:variant>
        <vt:i4>1638462</vt:i4>
      </vt:variant>
      <vt:variant>
        <vt:i4>542</vt:i4>
      </vt:variant>
      <vt:variant>
        <vt:i4>0</vt:i4>
      </vt:variant>
      <vt:variant>
        <vt:i4>5</vt:i4>
      </vt:variant>
      <vt:variant>
        <vt:lpwstr/>
      </vt:variant>
      <vt:variant>
        <vt:lpwstr>_Toc359831722</vt:lpwstr>
      </vt:variant>
      <vt:variant>
        <vt:i4>1638462</vt:i4>
      </vt:variant>
      <vt:variant>
        <vt:i4>536</vt:i4>
      </vt:variant>
      <vt:variant>
        <vt:i4>0</vt:i4>
      </vt:variant>
      <vt:variant>
        <vt:i4>5</vt:i4>
      </vt:variant>
      <vt:variant>
        <vt:lpwstr/>
      </vt:variant>
      <vt:variant>
        <vt:lpwstr>_Toc359831721</vt:lpwstr>
      </vt:variant>
      <vt:variant>
        <vt:i4>1638462</vt:i4>
      </vt:variant>
      <vt:variant>
        <vt:i4>530</vt:i4>
      </vt:variant>
      <vt:variant>
        <vt:i4>0</vt:i4>
      </vt:variant>
      <vt:variant>
        <vt:i4>5</vt:i4>
      </vt:variant>
      <vt:variant>
        <vt:lpwstr/>
      </vt:variant>
      <vt:variant>
        <vt:lpwstr>_Toc359831720</vt:lpwstr>
      </vt:variant>
      <vt:variant>
        <vt:i4>1703998</vt:i4>
      </vt:variant>
      <vt:variant>
        <vt:i4>524</vt:i4>
      </vt:variant>
      <vt:variant>
        <vt:i4>0</vt:i4>
      </vt:variant>
      <vt:variant>
        <vt:i4>5</vt:i4>
      </vt:variant>
      <vt:variant>
        <vt:lpwstr/>
      </vt:variant>
      <vt:variant>
        <vt:lpwstr>_Toc359831719</vt:lpwstr>
      </vt:variant>
      <vt:variant>
        <vt:i4>1703998</vt:i4>
      </vt:variant>
      <vt:variant>
        <vt:i4>518</vt:i4>
      </vt:variant>
      <vt:variant>
        <vt:i4>0</vt:i4>
      </vt:variant>
      <vt:variant>
        <vt:i4>5</vt:i4>
      </vt:variant>
      <vt:variant>
        <vt:lpwstr/>
      </vt:variant>
      <vt:variant>
        <vt:lpwstr>_Toc359831718</vt:lpwstr>
      </vt:variant>
      <vt:variant>
        <vt:i4>1703998</vt:i4>
      </vt:variant>
      <vt:variant>
        <vt:i4>512</vt:i4>
      </vt:variant>
      <vt:variant>
        <vt:i4>0</vt:i4>
      </vt:variant>
      <vt:variant>
        <vt:i4>5</vt:i4>
      </vt:variant>
      <vt:variant>
        <vt:lpwstr/>
      </vt:variant>
      <vt:variant>
        <vt:lpwstr>_Toc359831717</vt:lpwstr>
      </vt:variant>
      <vt:variant>
        <vt:i4>1703998</vt:i4>
      </vt:variant>
      <vt:variant>
        <vt:i4>506</vt:i4>
      </vt:variant>
      <vt:variant>
        <vt:i4>0</vt:i4>
      </vt:variant>
      <vt:variant>
        <vt:i4>5</vt:i4>
      </vt:variant>
      <vt:variant>
        <vt:lpwstr/>
      </vt:variant>
      <vt:variant>
        <vt:lpwstr>_Toc359831716</vt:lpwstr>
      </vt:variant>
      <vt:variant>
        <vt:i4>1703998</vt:i4>
      </vt:variant>
      <vt:variant>
        <vt:i4>500</vt:i4>
      </vt:variant>
      <vt:variant>
        <vt:i4>0</vt:i4>
      </vt:variant>
      <vt:variant>
        <vt:i4>5</vt:i4>
      </vt:variant>
      <vt:variant>
        <vt:lpwstr/>
      </vt:variant>
      <vt:variant>
        <vt:lpwstr>_Toc359831715</vt:lpwstr>
      </vt:variant>
      <vt:variant>
        <vt:i4>1703998</vt:i4>
      </vt:variant>
      <vt:variant>
        <vt:i4>494</vt:i4>
      </vt:variant>
      <vt:variant>
        <vt:i4>0</vt:i4>
      </vt:variant>
      <vt:variant>
        <vt:i4>5</vt:i4>
      </vt:variant>
      <vt:variant>
        <vt:lpwstr/>
      </vt:variant>
      <vt:variant>
        <vt:lpwstr>_Toc359831714</vt:lpwstr>
      </vt:variant>
      <vt:variant>
        <vt:i4>1703998</vt:i4>
      </vt:variant>
      <vt:variant>
        <vt:i4>488</vt:i4>
      </vt:variant>
      <vt:variant>
        <vt:i4>0</vt:i4>
      </vt:variant>
      <vt:variant>
        <vt:i4>5</vt:i4>
      </vt:variant>
      <vt:variant>
        <vt:lpwstr/>
      </vt:variant>
      <vt:variant>
        <vt:lpwstr>_Toc359831713</vt:lpwstr>
      </vt:variant>
      <vt:variant>
        <vt:i4>1703998</vt:i4>
      </vt:variant>
      <vt:variant>
        <vt:i4>482</vt:i4>
      </vt:variant>
      <vt:variant>
        <vt:i4>0</vt:i4>
      </vt:variant>
      <vt:variant>
        <vt:i4>5</vt:i4>
      </vt:variant>
      <vt:variant>
        <vt:lpwstr/>
      </vt:variant>
      <vt:variant>
        <vt:lpwstr>_Toc359831712</vt:lpwstr>
      </vt:variant>
      <vt:variant>
        <vt:i4>1703998</vt:i4>
      </vt:variant>
      <vt:variant>
        <vt:i4>476</vt:i4>
      </vt:variant>
      <vt:variant>
        <vt:i4>0</vt:i4>
      </vt:variant>
      <vt:variant>
        <vt:i4>5</vt:i4>
      </vt:variant>
      <vt:variant>
        <vt:lpwstr/>
      </vt:variant>
      <vt:variant>
        <vt:lpwstr>_Toc359831711</vt:lpwstr>
      </vt:variant>
      <vt:variant>
        <vt:i4>1703998</vt:i4>
      </vt:variant>
      <vt:variant>
        <vt:i4>470</vt:i4>
      </vt:variant>
      <vt:variant>
        <vt:i4>0</vt:i4>
      </vt:variant>
      <vt:variant>
        <vt:i4>5</vt:i4>
      </vt:variant>
      <vt:variant>
        <vt:lpwstr/>
      </vt:variant>
      <vt:variant>
        <vt:lpwstr>_Toc359831710</vt:lpwstr>
      </vt:variant>
      <vt:variant>
        <vt:i4>1769534</vt:i4>
      </vt:variant>
      <vt:variant>
        <vt:i4>464</vt:i4>
      </vt:variant>
      <vt:variant>
        <vt:i4>0</vt:i4>
      </vt:variant>
      <vt:variant>
        <vt:i4>5</vt:i4>
      </vt:variant>
      <vt:variant>
        <vt:lpwstr/>
      </vt:variant>
      <vt:variant>
        <vt:lpwstr>_Toc359831709</vt:lpwstr>
      </vt:variant>
      <vt:variant>
        <vt:i4>1769534</vt:i4>
      </vt:variant>
      <vt:variant>
        <vt:i4>458</vt:i4>
      </vt:variant>
      <vt:variant>
        <vt:i4>0</vt:i4>
      </vt:variant>
      <vt:variant>
        <vt:i4>5</vt:i4>
      </vt:variant>
      <vt:variant>
        <vt:lpwstr/>
      </vt:variant>
      <vt:variant>
        <vt:lpwstr>_Toc359831708</vt:lpwstr>
      </vt:variant>
      <vt:variant>
        <vt:i4>1769534</vt:i4>
      </vt:variant>
      <vt:variant>
        <vt:i4>452</vt:i4>
      </vt:variant>
      <vt:variant>
        <vt:i4>0</vt:i4>
      </vt:variant>
      <vt:variant>
        <vt:i4>5</vt:i4>
      </vt:variant>
      <vt:variant>
        <vt:lpwstr/>
      </vt:variant>
      <vt:variant>
        <vt:lpwstr>_Toc359831707</vt:lpwstr>
      </vt:variant>
      <vt:variant>
        <vt:i4>1769534</vt:i4>
      </vt:variant>
      <vt:variant>
        <vt:i4>446</vt:i4>
      </vt:variant>
      <vt:variant>
        <vt:i4>0</vt:i4>
      </vt:variant>
      <vt:variant>
        <vt:i4>5</vt:i4>
      </vt:variant>
      <vt:variant>
        <vt:lpwstr/>
      </vt:variant>
      <vt:variant>
        <vt:lpwstr>_Toc359831706</vt:lpwstr>
      </vt:variant>
      <vt:variant>
        <vt:i4>1769534</vt:i4>
      </vt:variant>
      <vt:variant>
        <vt:i4>440</vt:i4>
      </vt:variant>
      <vt:variant>
        <vt:i4>0</vt:i4>
      </vt:variant>
      <vt:variant>
        <vt:i4>5</vt:i4>
      </vt:variant>
      <vt:variant>
        <vt:lpwstr/>
      </vt:variant>
      <vt:variant>
        <vt:lpwstr>_Toc359831705</vt:lpwstr>
      </vt:variant>
      <vt:variant>
        <vt:i4>1769534</vt:i4>
      </vt:variant>
      <vt:variant>
        <vt:i4>434</vt:i4>
      </vt:variant>
      <vt:variant>
        <vt:i4>0</vt:i4>
      </vt:variant>
      <vt:variant>
        <vt:i4>5</vt:i4>
      </vt:variant>
      <vt:variant>
        <vt:lpwstr/>
      </vt:variant>
      <vt:variant>
        <vt:lpwstr>_Toc359831704</vt:lpwstr>
      </vt:variant>
      <vt:variant>
        <vt:i4>1769534</vt:i4>
      </vt:variant>
      <vt:variant>
        <vt:i4>428</vt:i4>
      </vt:variant>
      <vt:variant>
        <vt:i4>0</vt:i4>
      </vt:variant>
      <vt:variant>
        <vt:i4>5</vt:i4>
      </vt:variant>
      <vt:variant>
        <vt:lpwstr/>
      </vt:variant>
      <vt:variant>
        <vt:lpwstr>_Toc359831703</vt:lpwstr>
      </vt:variant>
      <vt:variant>
        <vt:i4>1769534</vt:i4>
      </vt:variant>
      <vt:variant>
        <vt:i4>422</vt:i4>
      </vt:variant>
      <vt:variant>
        <vt:i4>0</vt:i4>
      </vt:variant>
      <vt:variant>
        <vt:i4>5</vt:i4>
      </vt:variant>
      <vt:variant>
        <vt:lpwstr/>
      </vt:variant>
      <vt:variant>
        <vt:lpwstr>_Toc359831702</vt:lpwstr>
      </vt:variant>
      <vt:variant>
        <vt:i4>1769534</vt:i4>
      </vt:variant>
      <vt:variant>
        <vt:i4>416</vt:i4>
      </vt:variant>
      <vt:variant>
        <vt:i4>0</vt:i4>
      </vt:variant>
      <vt:variant>
        <vt:i4>5</vt:i4>
      </vt:variant>
      <vt:variant>
        <vt:lpwstr/>
      </vt:variant>
      <vt:variant>
        <vt:lpwstr>_Toc359831701</vt:lpwstr>
      </vt:variant>
      <vt:variant>
        <vt:i4>1769534</vt:i4>
      </vt:variant>
      <vt:variant>
        <vt:i4>410</vt:i4>
      </vt:variant>
      <vt:variant>
        <vt:i4>0</vt:i4>
      </vt:variant>
      <vt:variant>
        <vt:i4>5</vt:i4>
      </vt:variant>
      <vt:variant>
        <vt:lpwstr/>
      </vt:variant>
      <vt:variant>
        <vt:lpwstr>_Toc359831700</vt:lpwstr>
      </vt:variant>
      <vt:variant>
        <vt:i4>1179711</vt:i4>
      </vt:variant>
      <vt:variant>
        <vt:i4>404</vt:i4>
      </vt:variant>
      <vt:variant>
        <vt:i4>0</vt:i4>
      </vt:variant>
      <vt:variant>
        <vt:i4>5</vt:i4>
      </vt:variant>
      <vt:variant>
        <vt:lpwstr/>
      </vt:variant>
      <vt:variant>
        <vt:lpwstr>_Toc359831699</vt:lpwstr>
      </vt:variant>
      <vt:variant>
        <vt:i4>1179711</vt:i4>
      </vt:variant>
      <vt:variant>
        <vt:i4>398</vt:i4>
      </vt:variant>
      <vt:variant>
        <vt:i4>0</vt:i4>
      </vt:variant>
      <vt:variant>
        <vt:i4>5</vt:i4>
      </vt:variant>
      <vt:variant>
        <vt:lpwstr/>
      </vt:variant>
      <vt:variant>
        <vt:lpwstr>_Toc359831698</vt:lpwstr>
      </vt:variant>
      <vt:variant>
        <vt:i4>1179711</vt:i4>
      </vt:variant>
      <vt:variant>
        <vt:i4>392</vt:i4>
      </vt:variant>
      <vt:variant>
        <vt:i4>0</vt:i4>
      </vt:variant>
      <vt:variant>
        <vt:i4>5</vt:i4>
      </vt:variant>
      <vt:variant>
        <vt:lpwstr/>
      </vt:variant>
      <vt:variant>
        <vt:lpwstr>_Toc359831697</vt:lpwstr>
      </vt:variant>
      <vt:variant>
        <vt:i4>1179711</vt:i4>
      </vt:variant>
      <vt:variant>
        <vt:i4>386</vt:i4>
      </vt:variant>
      <vt:variant>
        <vt:i4>0</vt:i4>
      </vt:variant>
      <vt:variant>
        <vt:i4>5</vt:i4>
      </vt:variant>
      <vt:variant>
        <vt:lpwstr/>
      </vt:variant>
      <vt:variant>
        <vt:lpwstr>_Toc359831696</vt:lpwstr>
      </vt:variant>
      <vt:variant>
        <vt:i4>1179711</vt:i4>
      </vt:variant>
      <vt:variant>
        <vt:i4>380</vt:i4>
      </vt:variant>
      <vt:variant>
        <vt:i4>0</vt:i4>
      </vt:variant>
      <vt:variant>
        <vt:i4>5</vt:i4>
      </vt:variant>
      <vt:variant>
        <vt:lpwstr/>
      </vt:variant>
      <vt:variant>
        <vt:lpwstr>_Toc359831695</vt:lpwstr>
      </vt:variant>
      <vt:variant>
        <vt:i4>1179711</vt:i4>
      </vt:variant>
      <vt:variant>
        <vt:i4>374</vt:i4>
      </vt:variant>
      <vt:variant>
        <vt:i4>0</vt:i4>
      </vt:variant>
      <vt:variant>
        <vt:i4>5</vt:i4>
      </vt:variant>
      <vt:variant>
        <vt:lpwstr/>
      </vt:variant>
      <vt:variant>
        <vt:lpwstr>_Toc359831694</vt:lpwstr>
      </vt:variant>
      <vt:variant>
        <vt:i4>1179711</vt:i4>
      </vt:variant>
      <vt:variant>
        <vt:i4>368</vt:i4>
      </vt:variant>
      <vt:variant>
        <vt:i4>0</vt:i4>
      </vt:variant>
      <vt:variant>
        <vt:i4>5</vt:i4>
      </vt:variant>
      <vt:variant>
        <vt:lpwstr/>
      </vt:variant>
      <vt:variant>
        <vt:lpwstr>_Toc359831693</vt:lpwstr>
      </vt:variant>
      <vt:variant>
        <vt:i4>1179711</vt:i4>
      </vt:variant>
      <vt:variant>
        <vt:i4>362</vt:i4>
      </vt:variant>
      <vt:variant>
        <vt:i4>0</vt:i4>
      </vt:variant>
      <vt:variant>
        <vt:i4>5</vt:i4>
      </vt:variant>
      <vt:variant>
        <vt:lpwstr/>
      </vt:variant>
      <vt:variant>
        <vt:lpwstr>_Toc359831692</vt:lpwstr>
      </vt:variant>
      <vt:variant>
        <vt:i4>1179711</vt:i4>
      </vt:variant>
      <vt:variant>
        <vt:i4>356</vt:i4>
      </vt:variant>
      <vt:variant>
        <vt:i4>0</vt:i4>
      </vt:variant>
      <vt:variant>
        <vt:i4>5</vt:i4>
      </vt:variant>
      <vt:variant>
        <vt:lpwstr/>
      </vt:variant>
      <vt:variant>
        <vt:lpwstr>_Toc359831691</vt:lpwstr>
      </vt:variant>
      <vt:variant>
        <vt:i4>1179711</vt:i4>
      </vt:variant>
      <vt:variant>
        <vt:i4>350</vt:i4>
      </vt:variant>
      <vt:variant>
        <vt:i4>0</vt:i4>
      </vt:variant>
      <vt:variant>
        <vt:i4>5</vt:i4>
      </vt:variant>
      <vt:variant>
        <vt:lpwstr/>
      </vt:variant>
      <vt:variant>
        <vt:lpwstr>_Toc359831690</vt:lpwstr>
      </vt:variant>
      <vt:variant>
        <vt:i4>1245247</vt:i4>
      </vt:variant>
      <vt:variant>
        <vt:i4>344</vt:i4>
      </vt:variant>
      <vt:variant>
        <vt:i4>0</vt:i4>
      </vt:variant>
      <vt:variant>
        <vt:i4>5</vt:i4>
      </vt:variant>
      <vt:variant>
        <vt:lpwstr/>
      </vt:variant>
      <vt:variant>
        <vt:lpwstr>_Toc359831689</vt:lpwstr>
      </vt:variant>
      <vt:variant>
        <vt:i4>1245247</vt:i4>
      </vt:variant>
      <vt:variant>
        <vt:i4>338</vt:i4>
      </vt:variant>
      <vt:variant>
        <vt:i4>0</vt:i4>
      </vt:variant>
      <vt:variant>
        <vt:i4>5</vt:i4>
      </vt:variant>
      <vt:variant>
        <vt:lpwstr/>
      </vt:variant>
      <vt:variant>
        <vt:lpwstr>_Toc359831688</vt:lpwstr>
      </vt:variant>
      <vt:variant>
        <vt:i4>1245247</vt:i4>
      </vt:variant>
      <vt:variant>
        <vt:i4>332</vt:i4>
      </vt:variant>
      <vt:variant>
        <vt:i4>0</vt:i4>
      </vt:variant>
      <vt:variant>
        <vt:i4>5</vt:i4>
      </vt:variant>
      <vt:variant>
        <vt:lpwstr/>
      </vt:variant>
      <vt:variant>
        <vt:lpwstr>_Toc359831687</vt:lpwstr>
      </vt:variant>
      <vt:variant>
        <vt:i4>1245247</vt:i4>
      </vt:variant>
      <vt:variant>
        <vt:i4>326</vt:i4>
      </vt:variant>
      <vt:variant>
        <vt:i4>0</vt:i4>
      </vt:variant>
      <vt:variant>
        <vt:i4>5</vt:i4>
      </vt:variant>
      <vt:variant>
        <vt:lpwstr/>
      </vt:variant>
      <vt:variant>
        <vt:lpwstr>_Toc359831686</vt:lpwstr>
      </vt:variant>
      <vt:variant>
        <vt:i4>1245247</vt:i4>
      </vt:variant>
      <vt:variant>
        <vt:i4>320</vt:i4>
      </vt:variant>
      <vt:variant>
        <vt:i4>0</vt:i4>
      </vt:variant>
      <vt:variant>
        <vt:i4>5</vt:i4>
      </vt:variant>
      <vt:variant>
        <vt:lpwstr/>
      </vt:variant>
      <vt:variant>
        <vt:lpwstr>_Toc359831685</vt:lpwstr>
      </vt:variant>
      <vt:variant>
        <vt:i4>1245247</vt:i4>
      </vt:variant>
      <vt:variant>
        <vt:i4>314</vt:i4>
      </vt:variant>
      <vt:variant>
        <vt:i4>0</vt:i4>
      </vt:variant>
      <vt:variant>
        <vt:i4>5</vt:i4>
      </vt:variant>
      <vt:variant>
        <vt:lpwstr/>
      </vt:variant>
      <vt:variant>
        <vt:lpwstr>_Toc359831684</vt:lpwstr>
      </vt:variant>
      <vt:variant>
        <vt:i4>1245247</vt:i4>
      </vt:variant>
      <vt:variant>
        <vt:i4>308</vt:i4>
      </vt:variant>
      <vt:variant>
        <vt:i4>0</vt:i4>
      </vt:variant>
      <vt:variant>
        <vt:i4>5</vt:i4>
      </vt:variant>
      <vt:variant>
        <vt:lpwstr/>
      </vt:variant>
      <vt:variant>
        <vt:lpwstr>_Toc359831683</vt:lpwstr>
      </vt:variant>
      <vt:variant>
        <vt:i4>1245247</vt:i4>
      </vt:variant>
      <vt:variant>
        <vt:i4>302</vt:i4>
      </vt:variant>
      <vt:variant>
        <vt:i4>0</vt:i4>
      </vt:variant>
      <vt:variant>
        <vt:i4>5</vt:i4>
      </vt:variant>
      <vt:variant>
        <vt:lpwstr/>
      </vt:variant>
      <vt:variant>
        <vt:lpwstr>_Toc359831682</vt:lpwstr>
      </vt:variant>
      <vt:variant>
        <vt:i4>1245247</vt:i4>
      </vt:variant>
      <vt:variant>
        <vt:i4>296</vt:i4>
      </vt:variant>
      <vt:variant>
        <vt:i4>0</vt:i4>
      </vt:variant>
      <vt:variant>
        <vt:i4>5</vt:i4>
      </vt:variant>
      <vt:variant>
        <vt:lpwstr/>
      </vt:variant>
      <vt:variant>
        <vt:lpwstr>_Toc359831681</vt:lpwstr>
      </vt:variant>
      <vt:variant>
        <vt:i4>1245247</vt:i4>
      </vt:variant>
      <vt:variant>
        <vt:i4>290</vt:i4>
      </vt:variant>
      <vt:variant>
        <vt:i4>0</vt:i4>
      </vt:variant>
      <vt:variant>
        <vt:i4>5</vt:i4>
      </vt:variant>
      <vt:variant>
        <vt:lpwstr/>
      </vt:variant>
      <vt:variant>
        <vt:lpwstr>_Toc359831680</vt:lpwstr>
      </vt:variant>
      <vt:variant>
        <vt:i4>1835071</vt:i4>
      </vt:variant>
      <vt:variant>
        <vt:i4>284</vt:i4>
      </vt:variant>
      <vt:variant>
        <vt:i4>0</vt:i4>
      </vt:variant>
      <vt:variant>
        <vt:i4>5</vt:i4>
      </vt:variant>
      <vt:variant>
        <vt:lpwstr/>
      </vt:variant>
      <vt:variant>
        <vt:lpwstr>_Toc359831679</vt:lpwstr>
      </vt:variant>
      <vt:variant>
        <vt:i4>1835071</vt:i4>
      </vt:variant>
      <vt:variant>
        <vt:i4>278</vt:i4>
      </vt:variant>
      <vt:variant>
        <vt:i4>0</vt:i4>
      </vt:variant>
      <vt:variant>
        <vt:i4>5</vt:i4>
      </vt:variant>
      <vt:variant>
        <vt:lpwstr/>
      </vt:variant>
      <vt:variant>
        <vt:lpwstr>_Toc359831678</vt:lpwstr>
      </vt:variant>
      <vt:variant>
        <vt:i4>1835071</vt:i4>
      </vt:variant>
      <vt:variant>
        <vt:i4>272</vt:i4>
      </vt:variant>
      <vt:variant>
        <vt:i4>0</vt:i4>
      </vt:variant>
      <vt:variant>
        <vt:i4>5</vt:i4>
      </vt:variant>
      <vt:variant>
        <vt:lpwstr/>
      </vt:variant>
      <vt:variant>
        <vt:lpwstr>_Toc359831677</vt:lpwstr>
      </vt:variant>
      <vt:variant>
        <vt:i4>1835071</vt:i4>
      </vt:variant>
      <vt:variant>
        <vt:i4>266</vt:i4>
      </vt:variant>
      <vt:variant>
        <vt:i4>0</vt:i4>
      </vt:variant>
      <vt:variant>
        <vt:i4>5</vt:i4>
      </vt:variant>
      <vt:variant>
        <vt:lpwstr/>
      </vt:variant>
      <vt:variant>
        <vt:lpwstr>_Toc359831676</vt:lpwstr>
      </vt:variant>
      <vt:variant>
        <vt:i4>1835071</vt:i4>
      </vt:variant>
      <vt:variant>
        <vt:i4>260</vt:i4>
      </vt:variant>
      <vt:variant>
        <vt:i4>0</vt:i4>
      </vt:variant>
      <vt:variant>
        <vt:i4>5</vt:i4>
      </vt:variant>
      <vt:variant>
        <vt:lpwstr/>
      </vt:variant>
      <vt:variant>
        <vt:lpwstr>_Toc359831675</vt:lpwstr>
      </vt:variant>
      <vt:variant>
        <vt:i4>1835071</vt:i4>
      </vt:variant>
      <vt:variant>
        <vt:i4>254</vt:i4>
      </vt:variant>
      <vt:variant>
        <vt:i4>0</vt:i4>
      </vt:variant>
      <vt:variant>
        <vt:i4>5</vt:i4>
      </vt:variant>
      <vt:variant>
        <vt:lpwstr/>
      </vt:variant>
      <vt:variant>
        <vt:lpwstr>_Toc359831674</vt:lpwstr>
      </vt:variant>
      <vt:variant>
        <vt:i4>1835071</vt:i4>
      </vt:variant>
      <vt:variant>
        <vt:i4>248</vt:i4>
      </vt:variant>
      <vt:variant>
        <vt:i4>0</vt:i4>
      </vt:variant>
      <vt:variant>
        <vt:i4>5</vt:i4>
      </vt:variant>
      <vt:variant>
        <vt:lpwstr/>
      </vt:variant>
      <vt:variant>
        <vt:lpwstr>_Toc359831673</vt:lpwstr>
      </vt:variant>
      <vt:variant>
        <vt:i4>1835071</vt:i4>
      </vt:variant>
      <vt:variant>
        <vt:i4>242</vt:i4>
      </vt:variant>
      <vt:variant>
        <vt:i4>0</vt:i4>
      </vt:variant>
      <vt:variant>
        <vt:i4>5</vt:i4>
      </vt:variant>
      <vt:variant>
        <vt:lpwstr/>
      </vt:variant>
      <vt:variant>
        <vt:lpwstr>_Toc359831672</vt:lpwstr>
      </vt:variant>
      <vt:variant>
        <vt:i4>1835071</vt:i4>
      </vt:variant>
      <vt:variant>
        <vt:i4>236</vt:i4>
      </vt:variant>
      <vt:variant>
        <vt:i4>0</vt:i4>
      </vt:variant>
      <vt:variant>
        <vt:i4>5</vt:i4>
      </vt:variant>
      <vt:variant>
        <vt:lpwstr/>
      </vt:variant>
      <vt:variant>
        <vt:lpwstr>_Toc359831671</vt:lpwstr>
      </vt:variant>
      <vt:variant>
        <vt:i4>1835071</vt:i4>
      </vt:variant>
      <vt:variant>
        <vt:i4>230</vt:i4>
      </vt:variant>
      <vt:variant>
        <vt:i4>0</vt:i4>
      </vt:variant>
      <vt:variant>
        <vt:i4>5</vt:i4>
      </vt:variant>
      <vt:variant>
        <vt:lpwstr/>
      </vt:variant>
      <vt:variant>
        <vt:lpwstr>_Toc359831670</vt:lpwstr>
      </vt:variant>
      <vt:variant>
        <vt:i4>1900607</vt:i4>
      </vt:variant>
      <vt:variant>
        <vt:i4>224</vt:i4>
      </vt:variant>
      <vt:variant>
        <vt:i4>0</vt:i4>
      </vt:variant>
      <vt:variant>
        <vt:i4>5</vt:i4>
      </vt:variant>
      <vt:variant>
        <vt:lpwstr/>
      </vt:variant>
      <vt:variant>
        <vt:lpwstr>_Toc359831669</vt:lpwstr>
      </vt:variant>
      <vt:variant>
        <vt:i4>1900607</vt:i4>
      </vt:variant>
      <vt:variant>
        <vt:i4>218</vt:i4>
      </vt:variant>
      <vt:variant>
        <vt:i4>0</vt:i4>
      </vt:variant>
      <vt:variant>
        <vt:i4>5</vt:i4>
      </vt:variant>
      <vt:variant>
        <vt:lpwstr/>
      </vt:variant>
      <vt:variant>
        <vt:lpwstr>_Toc359831668</vt:lpwstr>
      </vt:variant>
      <vt:variant>
        <vt:i4>1900607</vt:i4>
      </vt:variant>
      <vt:variant>
        <vt:i4>212</vt:i4>
      </vt:variant>
      <vt:variant>
        <vt:i4>0</vt:i4>
      </vt:variant>
      <vt:variant>
        <vt:i4>5</vt:i4>
      </vt:variant>
      <vt:variant>
        <vt:lpwstr/>
      </vt:variant>
      <vt:variant>
        <vt:lpwstr>_Toc359831667</vt:lpwstr>
      </vt:variant>
      <vt:variant>
        <vt:i4>1900607</vt:i4>
      </vt:variant>
      <vt:variant>
        <vt:i4>206</vt:i4>
      </vt:variant>
      <vt:variant>
        <vt:i4>0</vt:i4>
      </vt:variant>
      <vt:variant>
        <vt:i4>5</vt:i4>
      </vt:variant>
      <vt:variant>
        <vt:lpwstr/>
      </vt:variant>
      <vt:variant>
        <vt:lpwstr>_Toc359831666</vt:lpwstr>
      </vt:variant>
      <vt:variant>
        <vt:i4>1900607</vt:i4>
      </vt:variant>
      <vt:variant>
        <vt:i4>200</vt:i4>
      </vt:variant>
      <vt:variant>
        <vt:i4>0</vt:i4>
      </vt:variant>
      <vt:variant>
        <vt:i4>5</vt:i4>
      </vt:variant>
      <vt:variant>
        <vt:lpwstr/>
      </vt:variant>
      <vt:variant>
        <vt:lpwstr>_Toc359831665</vt:lpwstr>
      </vt:variant>
      <vt:variant>
        <vt:i4>1900607</vt:i4>
      </vt:variant>
      <vt:variant>
        <vt:i4>194</vt:i4>
      </vt:variant>
      <vt:variant>
        <vt:i4>0</vt:i4>
      </vt:variant>
      <vt:variant>
        <vt:i4>5</vt:i4>
      </vt:variant>
      <vt:variant>
        <vt:lpwstr/>
      </vt:variant>
      <vt:variant>
        <vt:lpwstr>_Toc359831664</vt:lpwstr>
      </vt:variant>
      <vt:variant>
        <vt:i4>1900607</vt:i4>
      </vt:variant>
      <vt:variant>
        <vt:i4>188</vt:i4>
      </vt:variant>
      <vt:variant>
        <vt:i4>0</vt:i4>
      </vt:variant>
      <vt:variant>
        <vt:i4>5</vt:i4>
      </vt:variant>
      <vt:variant>
        <vt:lpwstr/>
      </vt:variant>
      <vt:variant>
        <vt:lpwstr>_Toc359831663</vt:lpwstr>
      </vt:variant>
      <vt:variant>
        <vt:i4>1900607</vt:i4>
      </vt:variant>
      <vt:variant>
        <vt:i4>182</vt:i4>
      </vt:variant>
      <vt:variant>
        <vt:i4>0</vt:i4>
      </vt:variant>
      <vt:variant>
        <vt:i4>5</vt:i4>
      </vt:variant>
      <vt:variant>
        <vt:lpwstr/>
      </vt:variant>
      <vt:variant>
        <vt:lpwstr>_Toc359831662</vt:lpwstr>
      </vt:variant>
      <vt:variant>
        <vt:i4>1900607</vt:i4>
      </vt:variant>
      <vt:variant>
        <vt:i4>176</vt:i4>
      </vt:variant>
      <vt:variant>
        <vt:i4>0</vt:i4>
      </vt:variant>
      <vt:variant>
        <vt:i4>5</vt:i4>
      </vt:variant>
      <vt:variant>
        <vt:lpwstr/>
      </vt:variant>
      <vt:variant>
        <vt:lpwstr>_Toc359831661</vt:lpwstr>
      </vt:variant>
      <vt:variant>
        <vt:i4>1900607</vt:i4>
      </vt:variant>
      <vt:variant>
        <vt:i4>170</vt:i4>
      </vt:variant>
      <vt:variant>
        <vt:i4>0</vt:i4>
      </vt:variant>
      <vt:variant>
        <vt:i4>5</vt:i4>
      </vt:variant>
      <vt:variant>
        <vt:lpwstr/>
      </vt:variant>
      <vt:variant>
        <vt:lpwstr>_Toc359831660</vt:lpwstr>
      </vt:variant>
      <vt:variant>
        <vt:i4>1966143</vt:i4>
      </vt:variant>
      <vt:variant>
        <vt:i4>164</vt:i4>
      </vt:variant>
      <vt:variant>
        <vt:i4>0</vt:i4>
      </vt:variant>
      <vt:variant>
        <vt:i4>5</vt:i4>
      </vt:variant>
      <vt:variant>
        <vt:lpwstr/>
      </vt:variant>
      <vt:variant>
        <vt:lpwstr>_Toc359831659</vt:lpwstr>
      </vt:variant>
      <vt:variant>
        <vt:i4>1966143</vt:i4>
      </vt:variant>
      <vt:variant>
        <vt:i4>158</vt:i4>
      </vt:variant>
      <vt:variant>
        <vt:i4>0</vt:i4>
      </vt:variant>
      <vt:variant>
        <vt:i4>5</vt:i4>
      </vt:variant>
      <vt:variant>
        <vt:lpwstr/>
      </vt:variant>
      <vt:variant>
        <vt:lpwstr>_Toc359831658</vt:lpwstr>
      </vt:variant>
      <vt:variant>
        <vt:i4>1966143</vt:i4>
      </vt:variant>
      <vt:variant>
        <vt:i4>152</vt:i4>
      </vt:variant>
      <vt:variant>
        <vt:i4>0</vt:i4>
      </vt:variant>
      <vt:variant>
        <vt:i4>5</vt:i4>
      </vt:variant>
      <vt:variant>
        <vt:lpwstr/>
      </vt:variant>
      <vt:variant>
        <vt:lpwstr>_Toc359831657</vt:lpwstr>
      </vt:variant>
      <vt:variant>
        <vt:i4>1966143</vt:i4>
      </vt:variant>
      <vt:variant>
        <vt:i4>146</vt:i4>
      </vt:variant>
      <vt:variant>
        <vt:i4>0</vt:i4>
      </vt:variant>
      <vt:variant>
        <vt:i4>5</vt:i4>
      </vt:variant>
      <vt:variant>
        <vt:lpwstr/>
      </vt:variant>
      <vt:variant>
        <vt:lpwstr>_Toc359831656</vt:lpwstr>
      </vt:variant>
      <vt:variant>
        <vt:i4>1966143</vt:i4>
      </vt:variant>
      <vt:variant>
        <vt:i4>140</vt:i4>
      </vt:variant>
      <vt:variant>
        <vt:i4>0</vt:i4>
      </vt:variant>
      <vt:variant>
        <vt:i4>5</vt:i4>
      </vt:variant>
      <vt:variant>
        <vt:lpwstr/>
      </vt:variant>
      <vt:variant>
        <vt:lpwstr>_Toc359831655</vt:lpwstr>
      </vt:variant>
      <vt:variant>
        <vt:i4>1966143</vt:i4>
      </vt:variant>
      <vt:variant>
        <vt:i4>134</vt:i4>
      </vt:variant>
      <vt:variant>
        <vt:i4>0</vt:i4>
      </vt:variant>
      <vt:variant>
        <vt:i4>5</vt:i4>
      </vt:variant>
      <vt:variant>
        <vt:lpwstr/>
      </vt:variant>
      <vt:variant>
        <vt:lpwstr>_Toc359831654</vt:lpwstr>
      </vt:variant>
      <vt:variant>
        <vt:i4>1966143</vt:i4>
      </vt:variant>
      <vt:variant>
        <vt:i4>128</vt:i4>
      </vt:variant>
      <vt:variant>
        <vt:i4>0</vt:i4>
      </vt:variant>
      <vt:variant>
        <vt:i4>5</vt:i4>
      </vt:variant>
      <vt:variant>
        <vt:lpwstr/>
      </vt:variant>
      <vt:variant>
        <vt:lpwstr>_Toc359831653</vt:lpwstr>
      </vt:variant>
      <vt:variant>
        <vt:i4>1966143</vt:i4>
      </vt:variant>
      <vt:variant>
        <vt:i4>122</vt:i4>
      </vt:variant>
      <vt:variant>
        <vt:i4>0</vt:i4>
      </vt:variant>
      <vt:variant>
        <vt:i4>5</vt:i4>
      </vt:variant>
      <vt:variant>
        <vt:lpwstr/>
      </vt:variant>
      <vt:variant>
        <vt:lpwstr>_Toc359831652</vt:lpwstr>
      </vt:variant>
      <vt:variant>
        <vt:i4>1966143</vt:i4>
      </vt:variant>
      <vt:variant>
        <vt:i4>116</vt:i4>
      </vt:variant>
      <vt:variant>
        <vt:i4>0</vt:i4>
      </vt:variant>
      <vt:variant>
        <vt:i4>5</vt:i4>
      </vt:variant>
      <vt:variant>
        <vt:lpwstr/>
      </vt:variant>
      <vt:variant>
        <vt:lpwstr>_Toc359831651</vt:lpwstr>
      </vt:variant>
      <vt:variant>
        <vt:i4>1966143</vt:i4>
      </vt:variant>
      <vt:variant>
        <vt:i4>110</vt:i4>
      </vt:variant>
      <vt:variant>
        <vt:i4>0</vt:i4>
      </vt:variant>
      <vt:variant>
        <vt:i4>5</vt:i4>
      </vt:variant>
      <vt:variant>
        <vt:lpwstr/>
      </vt:variant>
      <vt:variant>
        <vt:lpwstr>_Toc359831650</vt:lpwstr>
      </vt:variant>
      <vt:variant>
        <vt:i4>2031679</vt:i4>
      </vt:variant>
      <vt:variant>
        <vt:i4>104</vt:i4>
      </vt:variant>
      <vt:variant>
        <vt:i4>0</vt:i4>
      </vt:variant>
      <vt:variant>
        <vt:i4>5</vt:i4>
      </vt:variant>
      <vt:variant>
        <vt:lpwstr/>
      </vt:variant>
      <vt:variant>
        <vt:lpwstr>_Toc359831649</vt:lpwstr>
      </vt:variant>
      <vt:variant>
        <vt:i4>2031679</vt:i4>
      </vt:variant>
      <vt:variant>
        <vt:i4>98</vt:i4>
      </vt:variant>
      <vt:variant>
        <vt:i4>0</vt:i4>
      </vt:variant>
      <vt:variant>
        <vt:i4>5</vt:i4>
      </vt:variant>
      <vt:variant>
        <vt:lpwstr/>
      </vt:variant>
      <vt:variant>
        <vt:lpwstr>_Toc359831648</vt:lpwstr>
      </vt:variant>
      <vt:variant>
        <vt:i4>2031679</vt:i4>
      </vt:variant>
      <vt:variant>
        <vt:i4>92</vt:i4>
      </vt:variant>
      <vt:variant>
        <vt:i4>0</vt:i4>
      </vt:variant>
      <vt:variant>
        <vt:i4>5</vt:i4>
      </vt:variant>
      <vt:variant>
        <vt:lpwstr/>
      </vt:variant>
      <vt:variant>
        <vt:lpwstr>_Toc359831647</vt:lpwstr>
      </vt:variant>
      <vt:variant>
        <vt:i4>2031679</vt:i4>
      </vt:variant>
      <vt:variant>
        <vt:i4>86</vt:i4>
      </vt:variant>
      <vt:variant>
        <vt:i4>0</vt:i4>
      </vt:variant>
      <vt:variant>
        <vt:i4>5</vt:i4>
      </vt:variant>
      <vt:variant>
        <vt:lpwstr/>
      </vt:variant>
      <vt:variant>
        <vt:lpwstr>_Toc359831646</vt:lpwstr>
      </vt:variant>
      <vt:variant>
        <vt:i4>2031679</vt:i4>
      </vt:variant>
      <vt:variant>
        <vt:i4>80</vt:i4>
      </vt:variant>
      <vt:variant>
        <vt:i4>0</vt:i4>
      </vt:variant>
      <vt:variant>
        <vt:i4>5</vt:i4>
      </vt:variant>
      <vt:variant>
        <vt:lpwstr/>
      </vt:variant>
      <vt:variant>
        <vt:lpwstr>_Toc359831645</vt:lpwstr>
      </vt:variant>
      <vt:variant>
        <vt:i4>2031679</vt:i4>
      </vt:variant>
      <vt:variant>
        <vt:i4>74</vt:i4>
      </vt:variant>
      <vt:variant>
        <vt:i4>0</vt:i4>
      </vt:variant>
      <vt:variant>
        <vt:i4>5</vt:i4>
      </vt:variant>
      <vt:variant>
        <vt:lpwstr/>
      </vt:variant>
      <vt:variant>
        <vt:lpwstr>_Toc359831644</vt:lpwstr>
      </vt:variant>
      <vt:variant>
        <vt:i4>2031679</vt:i4>
      </vt:variant>
      <vt:variant>
        <vt:i4>68</vt:i4>
      </vt:variant>
      <vt:variant>
        <vt:i4>0</vt:i4>
      </vt:variant>
      <vt:variant>
        <vt:i4>5</vt:i4>
      </vt:variant>
      <vt:variant>
        <vt:lpwstr/>
      </vt:variant>
      <vt:variant>
        <vt:lpwstr>_Toc359831643</vt:lpwstr>
      </vt:variant>
      <vt:variant>
        <vt:i4>2031679</vt:i4>
      </vt:variant>
      <vt:variant>
        <vt:i4>62</vt:i4>
      </vt:variant>
      <vt:variant>
        <vt:i4>0</vt:i4>
      </vt:variant>
      <vt:variant>
        <vt:i4>5</vt:i4>
      </vt:variant>
      <vt:variant>
        <vt:lpwstr/>
      </vt:variant>
      <vt:variant>
        <vt:lpwstr>_Toc359831642</vt:lpwstr>
      </vt:variant>
      <vt:variant>
        <vt:i4>2031679</vt:i4>
      </vt:variant>
      <vt:variant>
        <vt:i4>56</vt:i4>
      </vt:variant>
      <vt:variant>
        <vt:i4>0</vt:i4>
      </vt:variant>
      <vt:variant>
        <vt:i4>5</vt:i4>
      </vt:variant>
      <vt:variant>
        <vt:lpwstr/>
      </vt:variant>
      <vt:variant>
        <vt:lpwstr>_Toc359831641</vt:lpwstr>
      </vt:variant>
      <vt:variant>
        <vt:i4>2031679</vt:i4>
      </vt:variant>
      <vt:variant>
        <vt:i4>50</vt:i4>
      </vt:variant>
      <vt:variant>
        <vt:i4>0</vt:i4>
      </vt:variant>
      <vt:variant>
        <vt:i4>5</vt:i4>
      </vt:variant>
      <vt:variant>
        <vt:lpwstr/>
      </vt:variant>
      <vt:variant>
        <vt:lpwstr>_Toc359831640</vt:lpwstr>
      </vt:variant>
      <vt:variant>
        <vt:i4>1572927</vt:i4>
      </vt:variant>
      <vt:variant>
        <vt:i4>44</vt:i4>
      </vt:variant>
      <vt:variant>
        <vt:i4>0</vt:i4>
      </vt:variant>
      <vt:variant>
        <vt:i4>5</vt:i4>
      </vt:variant>
      <vt:variant>
        <vt:lpwstr/>
      </vt:variant>
      <vt:variant>
        <vt:lpwstr>_Toc359831639</vt:lpwstr>
      </vt:variant>
      <vt:variant>
        <vt:i4>1572927</vt:i4>
      </vt:variant>
      <vt:variant>
        <vt:i4>38</vt:i4>
      </vt:variant>
      <vt:variant>
        <vt:i4>0</vt:i4>
      </vt:variant>
      <vt:variant>
        <vt:i4>5</vt:i4>
      </vt:variant>
      <vt:variant>
        <vt:lpwstr/>
      </vt:variant>
      <vt:variant>
        <vt:lpwstr>_Toc359831638</vt:lpwstr>
      </vt:variant>
      <vt:variant>
        <vt:i4>1572927</vt:i4>
      </vt:variant>
      <vt:variant>
        <vt:i4>32</vt:i4>
      </vt:variant>
      <vt:variant>
        <vt:i4>0</vt:i4>
      </vt:variant>
      <vt:variant>
        <vt:i4>5</vt:i4>
      </vt:variant>
      <vt:variant>
        <vt:lpwstr/>
      </vt:variant>
      <vt:variant>
        <vt:lpwstr>_Toc359831637</vt:lpwstr>
      </vt:variant>
      <vt:variant>
        <vt:i4>1572927</vt:i4>
      </vt:variant>
      <vt:variant>
        <vt:i4>26</vt:i4>
      </vt:variant>
      <vt:variant>
        <vt:i4>0</vt:i4>
      </vt:variant>
      <vt:variant>
        <vt:i4>5</vt:i4>
      </vt:variant>
      <vt:variant>
        <vt:lpwstr/>
      </vt:variant>
      <vt:variant>
        <vt:lpwstr>_Toc359831636</vt:lpwstr>
      </vt:variant>
      <vt:variant>
        <vt:i4>1572927</vt:i4>
      </vt:variant>
      <vt:variant>
        <vt:i4>20</vt:i4>
      </vt:variant>
      <vt:variant>
        <vt:i4>0</vt:i4>
      </vt:variant>
      <vt:variant>
        <vt:i4>5</vt:i4>
      </vt:variant>
      <vt:variant>
        <vt:lpwstr/>
      </vt:variant>
      <vt:variant>
        <vt:lpwstr>_Toc359831635</vt:lpwstr>
      </vt:variant>
      <vt:variant>
        <vt:i4>1572927</vt:i4>
      </vt:variant>
      <vt:variant>
        <vt:i4>14</vt:i4>
      </vt:variant>
      <vt:variant>
        <vt:i4>0</vt:i4>
      </vt:variant>
      <vt:variant>
        <vt:i4>5</vt:i4>
      </vt:variant>
      <vt:variant>
        <vt:lpwstr/>
      </vt:variant>
      <vt:variant>
        <vt:lpwstr>_Toc359831634</vt:lpwstr>
      </vt:variant>
      <vt:variant>
        <vt:i4>1572927</vt:i4>
      </vt:variant>
      <vt:variant>
        <vt:i4>8</vt:i4>
      </vt:variant>
      <vt:variant>
        <vt:i4>0</vt:i4>
      </vt:variant>
      <vt:variant>
        <vt:i4>5</vt:i4>
      </vt:variant>
      <vt:variant>
        <vt:lpwstr/>
      </vt:variant>
      <vt:variant>
        <vt:lpwstr>_Toc359831633</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Baugesetzbuch</dc:title>
  <dc:subject>BauGB</dc:subject>
  <dc:creator>Natrop</dc:creator>
  <cp:lastModifiedBy>Rüter, Dr., Ingo</cp:lastModifiedBy>
  <cp:revision>57</cp:revision>
  <cp:lastPrinted>2017-11-10T08:45:00Z</cp:lastPrinted>
  <dcterms:created xsi:type="dcterms:W3CDTF">2023-07-10T07:34:00Z</dcterms:created>
  <dcterms:modified xsi:type="dcterms:W3CDTF">2024-07-02T08:42:00Z</dcterms:modified>
</cp:coreProperties>
</file>