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0465192"/>
      <w:r>
        <w:t>Raumordnungsverordnung - RoV</w:t>
      </w:r>
      <w:bookmarkEnd w:id="0"/>
    </w:p>
    <w:p>
      <w:pPr>
        <w:pStyle w:val="GesAbsatz"/>
        <w:jc w:val="center"/>
      </w:pPr>
      <w:r>
        <w:t>vom 13. Dezember 1990</w:t>
      </w:r>
    </w:p>
    <w:p>
      <w:pPr>
        <w:pStyle w:val="GesAbsatz"/>
        <w:rPr>
          <w:i/>
          <w:color w:val="0000FF"/>
        </w:rPr>
      </w:pPr>
      <w:r>
        <w:rPr>
          <w:i/>
          <w:color w:val="0000FF"/>
        </w:rPr>
        <w:t>Die blau markierten Änderungen sind am 28.09.2023 in Kraft getreten.</w:t>
      </w:r>
    </w:p>
    <w:bookmarkStart w:id="1" w:name="_GoBack"/>
    <w:bookmarkEnd w:id="1"/>
    <w:p>
      <w:pPr>
        <w:pStyle w:val="GesAbsatz"/>
      </w:pPr>
      <w:r>
        <w:fldChar w:fldCharType="begin"/>
      </w:r>
      <w:r>
        <w:instrText xml:space="preserve"> HYPERLINK \l "Gesetzeshistorie" </w:instrText>
      </w:r>
      <w:r>
        <w:fldChar w:fldCharType="separate"/>
      </w:r>
      <w:r>
        <w:rPr>
          <w:rStyle w:val="Hyperlink"/>
        </w:rPr>
        <w:t>Gesetzeshistorie</w:t>
      </w:r>
      <w:r>
        <w:rPr>
          <w:rStyle w:val="Hyperlink"/>
        </w:rPr>
        <w:fldChar w:fldCharType="end"/>
      </w:r>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0465192" w:history="1">
        <w:r>
          <w:rPr>
            <w:rStyle w:val="Hyperlink"/>
            <w:noProof/>
          </w:rPr>
          <w:t>Raumordnungsverordnung - RoV</w:t>
        </w:r>
        <w:r>
          <w:rPr>
            <w:noProof/>
            <w:webHidden/>
          </w:rPr>
          <w:tab/>
        </w:r>
        <w:r>
          <w:rPr>
            <w:noProof/>
            <w:webHidden/>
          </w:rPr>
          <w:fldChar w:fldCharType="begin"/>
        </w:r>
        <w:r>
          <w:rPr>
            <w:noProof/>
            <w:webHidden/>
          </w:rPr>
          <w:instrText xml:space="preserve"> PAGEREF _Toc490465192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65193" w:history="1">
        <w:r>
          <w:rPr>
            <w:rStyle w:val="Hyperlink"/>
            <w:noProof/>
          </w:rPr>
          <w:t>§ 1 Anwendungsbereich</w:t>
        </w:r>
        <w:r>
          <w:rPr>
            <w:noProof/>
            <w:webHidden/>
          </w:rPr>
          <w:tab/>
        </w:r>
        <w:r>
          <w:rPr>
            <w:noProof/>
            <w:webHidden/>
          </w:rPr>
          <w:fldChar w:fldCharType="begin"/>
        </w:r>
        <w:r>
          <w:rPr>
            <w:noProof/>
            <w:webHidden/>
          </w:rPr>
          <w:instrText xml:space="preserve"> PAGEREF _Toc490465193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65194" w:history="1">
        <w:r>
          <w:rPr>
            <w:rStyle w:val="Hyperlink"/>
            <w:noProof/>
          </w:rPr>
          <w:t>§ 2 Überleitung (aufgehoben)</w:t>
        </w:r>
        <w:r>
          <w:rPr>
            <w:noProof/>
            <w:webHidden/>
          </w:rPr>
          <w:tab/>
        </w:r>
        <w:r>
          <w:rPr>
            <w:noProof/>
            <w:webHidden/>
          </w:rPr>
          <w:fldChar w:fldCharType="begin"/>
        </w:r>
        <w:r>
          <w:rPr>
            <w:noProof/>
            <w:webHidden/>
          </w:rPr>
          <w:instrText xml:space="preserve"> PAGEREF _Toc490465194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65195" w:history="1">
        <w:r>
          <w:rPr>
            <w:rStyle w:val="Hyperlink"/>
            <w:noProof/>
          </w:rPr>
          <w:t>§ 3 Inkrafttreten</w:t>
        </w:r>
        <w:r>
          <w:rPr>
            <w:noProof/>
            <w:webHidden/>
          </w:rPr>
          <w:tab/>
        </w:r>
        <w:r>
          <w:rPr>
            <w:noProof/>
            <w:webHidden/>
          </w:rPr>
          <w:fldChar w:fldCharType="begin"/>
        </w:r>
        <w:r>
          <w:rPr>
            <w:noProof/>
            <w:webHidden/>
          </w:rPr>
          <w:instrText xml:space="preserve"> PAGEREF _Toc490465195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6a Abs. 2 Satz 1 des Raumordnungsgesetzes in der Fassung der Bekanntmachung vom 19. Juli 1989 (BGBL. I S. 1461) verordnet die Bundesregierung:</w:t>
      </w:r>
    </w:p>
    <w:p>
      <w:pPr>
        <w:pStyle w:val="berschrift3"/>
      </w:pPr>
      <w:bookmarkStart w:id="2" w:name="_Toc490465193"/>
      <w:r>
        <w:t>§ 1</w:t>
      </w:r>
      <w:r>
        <w:br/>
        <w:t>Anwendungsbereich</w:t>
      </w:r>
      <w:bookmarkEnd w:id="2"/>
    </w:p>
    <w:p>
      <w:pPr>
        <w:pStyle w:val="GesAbsatz"/>
        <w:rPr>
          <w:ins w:id="3" w:author="Rüter, Dr., Ingo" w:date="2023-04-11T15:13:00Z"/>
          <w:rPrChange w:id="4" w:author="Rüter, Dr., Ingo" w:date="2023-04-11T15:14:00Z">
            <w:rPr>
              <w:ins w:id="5" w:author="Rüter, Dr., Ingo" w:date="2023-04-11T15:13:00Z"/>
              <w:color w:val="000000" w:themeColor="text1"/>
            </w:rPr>
          </w:rPrChange>
        </w:rPr>
        <w:pPrChange w:id="6" w:author="Rüter, Dr., Ingo" w:date="2023-04-11T15:14:00Z">
          <w:pPr>
            <w:pStyle w:val="GesAbsatz"/>
            <w:ind w:left="426" w:hanging="426"/>
          </w:pPr>
        </w:pPrChange>
      </w:pPr>
      <w:ins w:id="7" w:author="Rüter, Dr., Ingo" w:date="2023-04-11T15:13:00Z">
        <w:r>
          <w:rPr>
            <w:rPrChange w:id="8" w:author="Rüter, Dr., Ingo" w:date="2023-04-11T15:14:00Z">
              <w:rPr>
                <w:color w:val="000000" w:themeColor="text1"/>
              </w:rPr>
            </w:rPrChange>
          </w:rPr>
          <w:t>Die Durchführung einer Raumverträglichkeitsprüfung erfolgt nur auf Grundlage eines Antrags nach § 15 Absatz 4 Satz 1 des Raumordnungsgesetzes oder auf Grundlage einer Entscheidung nach § 15 Absatz 4 Satz 4 des Raumordnungsgesetzes für die nachfolgend aufgeführten Planungen und Maßnahmen, wenn sie im Einzelfall raumbedeutsam sind und überörtliche Bedeutung haben:</w:t>
        </w:r>
      </w:ins>
    </w:p>
    <w:p>
      <w:pPr>
        <w:pStyle w:val="GesAbsatz"/>
        <w:ind w:left="426" w:hanging="426"/>
        <w:rPr>
          <w:ins w:id="9" w:author="Rüter, Dr., Ingo" w:date="2023-04-11T15:13:00Z"/>
          <w:color w:val="000000" w:themeColor="text1"/>
        </w:rPr>
      </w:pPr>
      <w:ins w:id="10" w:author="Rüter, Dr., Ingo" w:date="2023-04-11T15:13:00Z">
        <w:r>
          <w:rPr>
            <w:color w:val="000000" w:themeColor="text1"/>
          </w:rPr>
          <w:t>1.</w:t>
        </w:r>
      </w:ins>
      <w:ins w:id="11" w:author="Rüter, Dr., Ingo" w:date="2023-04-11T15:15:00Z">
        <w:r>
          <w:rPr>
            <w:color w:val="000000" w:themeColor="text1"/>
          </w:rPr>
          <w:tab/>
        </w:r>
      </w:ins>
      <w:ins w:id="12" w:author="Rüter, Dr., Ingo" w:date="2023-04-11T15:13:00Z">
        <w:r>
          <w:rPr>
            <w:color w:val="000000" w:themeColor="text1"/>
          </w:rPr>
          <w:t>Errichtung einer Anlage im Außenbereich im Sinne des § 35 des Baugesetzbuchs, die der Genehmigung in einem Verfahren unter Einbeziehung der Öffentlichkeit nach § 4 des Bundes-Immissionsschutzgesetzes bedarf und die in den Nummern 1 bis 10 der Anlage 1 des Gesetzes über die Umweltverträglichkeitsprüfung aufgeführt ist; sachlich und räumlich miteinander im Verbund stehende Anlagen sind dabei als Einheit anzusehen;</w:t>
        </w:r>
      </w:ins>
    </w:p>
    <w:p>
      <w:pPr>
        <w:pStyle w:val="GesAbsatz"/>
        <w:ind w:left="426" w:hanging="426"/>
        <w:rPr>
          <w:ins w:id="13" w:author="Rüter, Dr., Ingo" w:date="2023-04-11T15:13:00Z"/>
          <w:color w:val="000000" w:themeColor="text1"/>
        </w:rPr>
      </w:pPr>
      <w:ins w:id="14" w:author="Rüter, Dr., Ingo" w:date="2023-04-11T15:13:00Z">
        <w:r>
          <w:rPr>
            <w:color w:val="000000" w:themeColor="text1"/>
          </w:rPr>
          <w:t>2.</w:t>
        </w:r>
      </w:ins>
      <w:ins w:id="15" w:author="Rüter, Dr., Ingo" w:date="2023-04-11T15:15:00Z">
        <w:r>
          <w:rPr>
            <w:color w:val="000000" w:themeColor="text1"/>
          </w:rPr>
          <w:tab/>
        </w:r>
      </w:ins>
      <w:ins w:id="16" w:author="Rüter, Dr., Ingo" w:date="2023-04-11T15:13:00Z">
        <w:r>
          <w:rPr>
            <w:color w:val="000000" w:themeColor="text1"/>
          </w:rPr>
          <w:t>Errichtung einer ortsfesten kerntechnischen Anlage, die der Genehmigung in einem Verfahren unter Einbeziehung der Öffentlichkeit nach § 7 des Atomgesetzes bedarf;</w:t>
        </w:r>
      </w:ins>
    </w:p>
    <w:p>
      <w:pPr>
        <w:pStyle w:val="GesAbsatz"/>
        <w:ind w:left="426" w:hanging="426"/>
        <w:rPr>
          <w:ins w:id="17" w:author="Rüter, Dr., Ingo" w:date="2023-04-11T15:13:00Z"/>
          <w:color w:val="000000" w:themeColor="text1"/>
        </w:rPr>
      </w:pPr>
      <w:ins w:id="18" w:author="Rüter, Dr., Ingo" w:date="2023-04-11T15:13:00Z">
        <w:r>
          <w:rPr>
            <w:color w:val="000000" w:themeColor="text1"/>
          </w:rPr>
          <w:t>3.</w:t>
        </w:r>
      </w:ins>
      <w:ins w:id="19" w:author="Rüter, Dr., Ingo" w:date="2023-04-11T15:15:00Z">
        <w:r>
          <w:rPr>
            <w:color w:val="000000" w:themeColor="text1"/>
          </w:rPr>
          <w:tab/>
        </w:r>
      </w:ins>
      <w:ins w:id="20" w:author="Rüter, Dr., Ingo" w:date="2023-04-11T15:13:00Z">
        <w:r>
          <w:rPr>
            <w:color w:val="000000" w:themeColor="text1"/>
          </w:rPr>
          <w:t>Errichtung einer Anlage zur Sicherstellung und zur Endlagerung radioaktiver Abfälle, die einer Planfeststellung nach § 9b des Atomgesetzes bedarf;</w:t>
        </w:r>
      </w:ins>
    </w:p>
    <w:p>
      <w:pPr>
        <w:pStyle w:val="GesAbsatz"/>
        <w:ind w:left="426" w:hanging="426"/>
        <w:rPr>
          <w:ins w:id="21" w:author="Rüter, Dr., Ingo" w:date="2023-04-11T15:13:00Z"/>
          <w:color w:val="000000" w:themeColor="text1"/>
        </w:rPr>
      </w:pPr>
      <w:ins w:id="22" w:author="Rüter, Dr., Ingo" w:date="2023-04-11T15:13:00Z">
        <w:r>
          <w:rPr>
            <w:color w:val="000000" w:themeColor="text1"/>
          </w:rPr>
          <w:t>4.</w:t>
        </w:r>
      </w:ins>
      <w:ins w:id="23" w:author="Rüter, Dr., Ingo" w:date="2023-04-11T15:15:00Z">
        <w:r>
          <w:rPr>
            <w:color w:val="000000" w:themeColor="text1"/>
          </w:rPr>
          <w:tab/>
        </w:r>
      </w:ins>
      <w:ins w:id="24" w:author="Rüter, Dr., Ingo" w:date="2023-04-11T15:13:00Z">
        <w:r>
          <w:rPr>
            <w:color w:val="000000" w:themeColor="text1"/>
          </w:rPr>
          <w:t>Errichtung einer Anlage zur Ablagerung von Abfällen (Deponie), die der Planfeststellung nach § 35 Absatz 2 des Kreislaufwirtschaftsgesetzes bedarf;</w:t>
        </w:r>
      </w:ins>
    </w:p>
    <w:p>
      <w:pPr>
        <w:pStyle w:val="GesAbsatz"/>
        <w:ind w:left="426" w:hanging="426"/>
        <w:rPr>
          <w:ins w:id="25" w:author="Rüter, Dr., Ingo" w:date="2023-04-11T15:13:00Z"/>
          <w:color w:val="000000" w:themeColor="text1"/>
        </w:rPr>
      </w:pPr>
      <w:ins w:id="26" w:author="Rüter, Dr., Ingo" w:date="2023-04-11T15:13:00Z">
        <w:r>
          <w:rPr>
            <w:color w:val="000000" w:themeColor="text1"/>
          </w:rPr>
          <w:t>5.</w:t>
        </w:r>
      </w:ins>
      <w:ins w:id="27" w:author="Rüter, Dr., Ingo" w:date="2023-04-11T15:15:00Z">
        <w:r>
          <w:rPr>
            <w:color w:val="000000" w:themeColor="text1"/>
          </w:rPr>
          <w:tab/>
        </w:r>
      </w:ins>
      <w:ins w:id="28" w:author="Rüter, Dr., Ingo" w:date="2023-04-11T15:13:00Z">
        <w:r>
          <w:rPr>
            <w:color w:val="000000" w:themeColor="text1"/>
          </w:rPr>
          <w:t>Bau einer Abwasserbehandlungsanlage, die einer Genehmigung nach § 60 Absatz 3 Satz 1 des Wasserhaushaltsgesetzes bedarf;</w:t>
        </w:r>
      </w:ins>
    </w:p>
    <w:p>
      <w:pPr>
        <w:pStyle w:val="GesAbsatz"/>
        <w:ind w:left="426" w:hanging="426"/>
        <w:rPr>
          <w:ins w:id="29" w:author="Rüter, Dr., Ingo" w:date="2023-04-11T15:13:00Z"/>
          <w:color w:val="000000" w:themeColor="text1"/>
        </w:rPr>
      </w:pPr>
      <w:ins w:id="30" w:author="Rüter, Dr., Ingo" w:date="2023-04-11T15:13:00Z">
        <w:r>
          <w:rPr>
            <w:color w:val="000000" w:themeColor="text1"/>
          </w:rPr>
          <w:t>6.</w:t>
        </w:r>
      </w:ins>
      <w:ins w:id="31" w:author="Rüter, Dr., Ingo" w:date="2023-04-11T15:16:00Z">
        <w:r>
          <w:rPr>
            <w:color w:val="000000" w:themeColor="text1"/>
          </w:rPr>
          <w:tab/>
        </w:r>
      </w:ins>
      <w:ins w:id="32" w:author="Rüter, Dr., Ingo" w:date="2023-04-11T15:13:00Z">
        <w:r>
          <w:rPr>
            <w:color w:val="000000" w:themeColor="text1"/>
          </w:rPr>
          <w:t>Errichtung und wesentliche Trassenänderung einer Rohrleitungsanlage zum Befördern wassergefährdender Stoffe, die der Genehmigung nach § 65 in Verbindung mit § 1 Absatz 1 Nummer 1 und Nummer 19.3 der Anlage 1 des Gesetzes über die Umweltverträglichkeitsprüfung bedarf;</w:t>
        </w:r>
      </w:ins>
    </w:p>
    <w:p>
      <w:pPr>
        <w:pStyle w:val="GesAbsatz"/>
        <w:ind w:left="426" w:hanging="426"/>
        <w:rPr>
          <w:ins w:id="33" w:author="Rüter, Dr., Ingo" w:date="2023-04-11T15:13:00Z"/>
          <w:color w:val="000000" w:themeColor="text1"/>
        </w:rPr>
      </w:pPr>
      <w:ins w:id="34" w:author="Rüter, Dr., Ingo" w:date="2023-04-11T15:13:00Z">
        <w:r>
          <w:rPr>
            <w:color w:val="000000" w:themeColor="text1"/>
          </w:rPr>
          <w:t>7.</w:t>
        </w:r>
      </w:ins>
      <w:ins w:id="35" w:author="Rüter, Dr., Ingo" w:date="2023-04-11T15:16:00Z">
        <w:r>
          <w:rPr>
            <w:color w:val="000000" w:themeColor="text1"/>
          </w:rPr>
          <w:tab/>
        </w:r>
      </w:ins>
      <w:ins w:id="36" w:author="Rüter, Dr., Ingo" w:date="2023-04-11T15:13:00Z">
        <w:r>
          <w:rPr>
            <w:color w:val="000000" w:themeColor="text1"/>
          </w:rPr>
          <w:t>Herstellung, Beseitigung und wesentliche Umgestaltung eines Gewässers oder seiner Ufer, die einer Planfeststellung nach § 68 Absatz 1 des Wasserhaushaltsgesetzes bedürfen, sowie von Häfen ab einer Größe von 100 Hektar, Deich- und Dammbauten und Anlagen zur Landgewinnung am Meer;</w:t>
        </w:r>
      </w:ins>
    </w:p>
    <w:p>
      <w:pPr>
        <w:pStyle w:val="GesAbsatz"/>
        <w:ind w:left="426" w:hanging="426"/>
        <w:rPr>
          <w:ins w:id="37" w:author="Rüter, Dr., Ingo" w:date="2023-04-11T15:13:00Z"/>
          <w:color w:val="000000" w:themeColor="text1"/>
        </w:rPr>
      </w:pPr>
      <w:ins w:id="38" w:author="Rüter, Dr., Ingo" w:date="2023-04-11T15:13:00Z">
        <w:r>
          <w:rPr>
            <w:color w:val="000000" w:themeColor="text1"/>
          </w:rPr>
          <w:t>8.</w:t>
        </w:r>
      </w:ins>
      <w:ins w:id="39" w:author="Rüter, Dr., Ingo" w:date="2023-04-11T15:16:00Z">
        <w:r>
          <w:rPr>
            <w:color w:val="000000" w:themeColor="text1"/>
          </w:rPr>
          <w:tab/>
        </w:r>
      </w:ins>
      <w:ins w:id="40" w:author="Rüter, Dr., Ingo" w:date="2023-04-11T15:13:00Z">
        <w:r>
          <w:rPr>
            <w:color w:val="000000" w:themeColor="text1"/>
          </w:rPr>
          <w:t>Bau einer Bundesfernstraße, die der Entscheidung nach § 16 des Bundesfernstraßengesetzes bedarf;</w:t>
        </w:r>
      </w:ins>
    </w:p>
    <w:p>
      <w:pPr>
        <w:pStyle w:val="GesAbsatz"/>
        <w:ind w:left="426" w:hanging="426"/>
        <w:rPr>
          <w:ins w:id="41" w:author="Rüter, Dr., Ingo" w:date="2023-04-11T15:13:00Z"/>
          <w:color w:val="000000" w:themeColor="text1"/>
        </w:rPr>
      </w:pPr>
      <w:ins w:id="42" w:author="Rüter, Dr., Ingo" w:date="2023-04-11T15:13:00Z">
        <w:r>
          <w:rPr>
            <w:color w:val="000000" w:themeColor="text1"/>
          </w:rPr>
          <w:t>9.</w:t>
        </w:r>
      </w:ins>
      <w:ins w:id="43" w:author="Rüter, Dr., Ingo" w:date="2023-04-11T15:16:00Z">
        <w:r>
          <w:rPr>
            <w:color w:val="000000" w:themeColor="text1"/>
          </w:rPr>
          <w:tab/>
        </w:r>
      </w:ins>
      <w:ins w:id="44" w:author="Rüter, Dr., Ingo" w:date="2023-04-11T15:13:00Z">
        <w:r>
          <w:rPr>
            <w:color w:val="000000" w:themeColor="text1"/>
          </w:rPr>
          <w:t>Neubau und wesentliche Trassenänderung von Schienenstrecken der Eisenbahnen des Bundes sowie Neubau von Rangierbahnhöfen und von Umschlagseinrichtungen für den kombinierten Verkehr;</w:t>
        </w:r>
      </w:ins>
    </w:p>
    <w:p>
      <w:pPr>
        <w:pStyle w:val="GesAbsatz"/>
        <w:ind w:left="426" w:hanging="426"/>
        <w:rPr>
          <w:ins w:id="45" w:author="Rüter, Dr., Ingo" w:date="2023-04-11T15:13:00Z"/>
          <w:color w:val="000000" w:themeColor="text1"/>
        </w:rPr>
      </w:pPr>
      <w:ins w:id="46" w:author="Rüter, Dr., Ingo" w:date="2023-04-11T15:13:00Z">
        <w:r>
          <w:rPr>
            <w:color w:val="000000" w:themeColor="text1"/>
          </w:rPr>
          <w:t>10.</w:t>
        </w:r>
      </w:ins>
      <w:ins w:id="47" w:author="Rüter, Dr., Ingo" w:date="2023-04-11T15:16:00Z">
        <w:r>
          <w:rPr>
            <w:color w:val="000000" w:themeColor="text1"/>
          </w:rPr>
          <w:tab/>
        </w:r>
      </w:ins>
      <w:ins w:id="48" w:author="Rüter, Dr., Ingo" w:date="2023-04-11T15:13:00Z">
        <w:r>
          <w:rPr>
            <w:color w:val="000000" w:themeColor="text1"/>
          </w:rPr>
          <w:t>Errichtung einer Versuchsanlage nach dem Gesetz über den Bau und den Betrieb von Versuchsanlagen zur Erprobung von Techniken für den spurgeführten Verkehr;</w:t>
        </w:r>
      </w:ins>
    </w:p>
    <w:p>
      <w:pPr>
        <w:pStyle w:val="GesAbsatz"/>
        <w:ind w:left="426" w:hanging="426"/>
        <w:rPr>
          <w:ins w:id="49" w:author="Rüter, Dr., Ingo" w:date="2023-04-11T15:13:00Z"/>
          <w:color w:val="000000" w:themeColor="text1"/>
        </w:rPr>
      </w:pPr>
      <w:ins w:id="50" w:author="Rüter, Dr., Ingo" w:date="2023-04-11T15:13:00Z">
        <w:r>
          <w:rPr>
            <w:color w:val="000000" w:themeColor="text1"/>
          </w:rPr>
          <w:t>11.</w:t>
        </w:r>
      </w:ins>
      <w:ins w:id="51" w:author="Rüter, Dr., Ingo" w:date="2023-04-11T15:16:00Z">
        <w:r>
          <w:rPr>
            <w:color w:val="000000" w:themeColor="text1"/>
          </w:rPr>
          <w:tab/>
        </w:r>
      </w:ins>
      <w:ins w:id="52" w:author="Rüter, Dr., Ingo" w:date="2023-04-11T15:13:00Z">
        <w:r>
          <w:rPr>
            <w:color w:val="000000" w:themeColor="text1"/>
          </w:rPr>
          <w:t>Ausbau, Neubau und Beseitigung einer Bundeswasserstraße, die der Bestimmung der Planung und Linienführung nach § 13 des Bundeswasserstraßengesetzes bedürfen;</w:t>
        </w:r>
      </w:ins>
    </w:p>
    <w:p>
      <w:pPr>
        <w:pStyle w:val="GesAbsatz"/>
        <w:ind w:left="426" w:hanging="426"/>
        <w:rPr>
          <w:ins w:id="53" w:author="Rüter, Dr., Ingo" w:date="2023-04-11T15:13:00Z"/>
          <w:color w:val="000000" w:themeColor="text1"/>
        </w:rPr>
      </w:pPr>
      <w:ins w:id="54" w:author="Rüter, Dr., Ingo" w:date="2023-04-11T15:13:00Z">
        <w:r>
          <w:rPr>
            <w:color w:val="000000" w:themeColor="text1"/>
          </w:rPr>
          <w:t>12.</w:t>
        </w:r>
      </w:ins>
      <w:ins w:id="55" w:author="Rüter, Dr., Ingo" w:date="2023-04-11T15:16:00Z">
        <w:r>
          <w:rPr>
            <w:color w:val="000000" w:themeColor="text1"/>
          </w:rPr>
          <w:tab/>
        </w:r>
      </w:ins>
      <w:ins w:id="56" w:author="Rüter, Dr., Ingo" w:date="2023-04-11T15:13:00Z">
        <w:r>
          <w:rPr>
            <w:color w:val="000000" w:themeColor="text1"/>
          </w:rPr>
          <w:t>Anlage und wesentliche Änderung eines Flugplatzes, die einer Planfeststellung nach § 8 des Luftverkehrsgesetzes bedürfen;</w:t>
        </w:r>
      </w:ins>
    </w:p>
    <w:p>
      <w:pPr>
        <w:pStyle w:val="GesAbsatz"/>
        <w:ind w:left="426" w:hanging="426"/>
        <w:rPr>
          <w:ins w:id="57" w:author="Rüter, Dr., Ingo" w:date="2023-04-11T15:13:00Z"/>
          <w:color w:val="000000" w:themeColor="text1"/>
        </w:rPr>
      </w:pPr>
      <w:ins w:id="58" w:author="Rüter, Dr., Ingo" w:date="2023-04-11T15:13:00Z">
        <w:r>
          <w:rPr>
            <w:color w:val="000000" w:themeColor="text1"/>
          </w:rPr>
          <w:t>13.</w:t>
        </w:r>
      </w:ins>
      <w:ins w:id="59" w:author="Rüter, Dr., Ingo" w:date="2023-04-11T15:16:00Z">
        <w:r>
          <w:rPr>
            <w:color w:val="000000" w:themeColor="text1"/>
          </w:rPr>
          <w:tab/>
        </w:r>
      </w:ins>
      <w:ins w:id="60" w:author="Rüter, Dr., Ingo" w:date="2023-04-11T15:13:00Z">
        <w:r>
          <w:rPr>
            <w:color w:val="000000" w:themeColor="text1"/>
          </w:rPr>
          <w:t>(weggefallen)</w:t>
        </w:r>
      </w:ins>
    </w:p>
    <w:p>
      <w:pPr>
        <w:pStyle w:val="GesAbsatz"/>
        <w:ind w:left="426" w:hanging="426"/>
        <w:rPr>
          <w:ins w:id="61" w:author="Rüter, Dr., Ingo" w:date="2023-04-11T15:13:00Z"/>
          <w:color w:val="000000" w:themeColor="text1"/>
        </w:rPr>
      </w:pPr>
      <w:ins w:id="62" w:author="Rüter, Dr., Ingo" w:date="2023-04-11T15:13:00Z">
        <w:r>
          <w:rPr>
            <w:color w:val="000000" w:themeColor="text1"/>
          </w:rPr>
          <w:lastRenderedPageBreak/>
          <w:t>14.</w:t>
        </w:r>
      </w:ins>
      <w:ins w:id="63" w:author="Rüter, Dr., Ingo" w:date="2023-04-11T15:16:00Z">
        <w:r>
          <w:rPr>
            <w:color w:val="000000" w:themeColor="text1"/>
          </w:rPr>
          <w:tab/>
        </w:r>
      </w:ins>
      <w:ins w:id="64" w:author="Rüter, Dr., Ingo" w:date="2023-04-11T15:13:00Z">
        <w:r>
          <w:rPr>
            <w:color w:val="000000" w:themeColor="text1"/>
          </w:rPr>
          <w:t>Errichtung von Hochspannungsfreileitungen mit einer Nennspannung von 110 Kilovolt oder mehr, ausgenommen Errichtungen in Bestandstrassen, unmittelbar neben Bestandstrassen oder unter weit überwiegender Nutzung von Bestandstrassen, und von Gasleitungen mit einem Durchmesser von mehr als 300 Millimetern;</w:t>
        </w:r>
      </w:ins>
    </w:p>
    <w:p>
      <w:pPr>
        <w:pStyle w:val="GesAbsatz"/>
        <w:ind w:left="426" w:hanging="426"/>
        <w:rPr>
          <w:ins w:id="65" w:author="Rüter, Dr., Ingo" w:date="2023-04-11T15:13:00Z"/>
          <w:color w:val="000000" w:themeColor="text1"/>
        </w:rPr>
      </w:pPr>
      <w:ins w:id="66" w:author="Rüter, Dr., Ingo" w:date="2023-04-11T15:13:00Z">
        <w:r>
          <w:rPr>
            <w:color w:val="000000" w:themeColor="text1"/>
          </w:rPr>
          <w:t>15.</w:t>
        </w:r>
      </w:ins>
      <w:ins w:id="67" w:author="Rüter, Dr., Ingo" w:date="2023-04-11T15:16:00Z">
        <w:r>
          <w:rPr>
            <w:color w:val="000000" w:themeColor="text1"/>
          </w:rPr>
          <w:tab/>
        </w:r>
      </w:ins>
      <w:ins w:id="68" w:author="Rüter, Dr., Ingo" w:date="2023-04-11T15:13:00Z">
        <w:r>
          <w:rPr>
            <w:color w:val="000000" w:themeColor="text1"/>
          </w:rPr>
          <w:t>Errichtung von Feriendörfern, Hotelkomplexen und sonstigen großen Einrichtungen für die Ferien- und Fremdenbeherbergung sowie von großen Freizeitanlagen;</w:t>
        </w:r>
      </w:ins>
    </w:p>
    <w:p>
      <w:pPr>
        <w:pStyle w:val="GesAbsatz"/>
        <w:ind w:left="426" w:hanging="426"/>
        <w:rPr>
          <w:ins w:id="69" w:author="Rüter, Dr., Ingo" w:date="2023-04-11T15:13:00Z"/>
          <w:color w:val="000000" w:themeColor="text1"/>
        </w:rPr>
      </w:pPr>
      <w:ins w:id="70" w:author="Rüter, Dr., Ingo" w:date="2023-04-11T15:13:00Z">
        <w:r>
          <w:rPr>
            <w:color w:val="000000" w:themeColor="text1"/>
          </w:rPr>
          <w:t>16.</w:t>
        </w:r>
      </w:ins>
      <w:ins w:id="71" w:author="Rüter, Dr., Ingo" w:date="2023-04-11T15:16:00Z">
        <w:r>
          <w:rPr>
            <w:color w:val="000000" w:themeColor="text1"/>
          </w:rPr>
          <w:tab/>
        </w:r>
      </w:ins>
      <w:ins w:id="72" w:author="Rüter, Dr., Ingo" w:date="2023-04-11T15:13:00Z">
        <w:r>
          <w:rPr>
            <w:color w:val="000000" w:themeColor="text1"/>
          </w:rPr>
          <w:t>bergbauliche Vorhaben, soweit sie der Planfeststellung nach § 52 Absatz 2a bis 2c des Bundesberggesetzes bedürfen;</w:t>
        </w:r>
      </w:ins>
    </w:p>
    <w:p>
      <w:pPr>
        <w:pStyle w:val="GesAbsatz"/>
        <w:ind w:left="426" w:hanging="426"/>
        <w:rPr>
          <w:ins w:id="73" w:author="Rüter, Dr., Ingo" w:date="2023-04-11T15:13:00Z"/>
          <w:color w:val="000000" w:themeColor="text1"/>
        </w:rPr>
      </w:pPr>
      <w:ins w:id="74" w:author="Rüter, Dr., Ingo" w:date="2023-04-11T15:13:00Z">
        <w:r>
          <w:rPr>
            <w:color w:val="000000" w:themeColor="text1"/>
          </w:rPr>
          <w:t>17.</w:t>
        </w:r>
      </w:ins>
      <w:ins w:id="75" w:author="Rüter, Dr., Ingo" w:date="2023-04-11T15:16:00Z">
        <w:r>
          <w:rPr>
            <w:color w:val="000000" w:themeColor="text1"/>
          </w:rPr>
          <w:tab/>
        </w:r>
      </w:ins>
      <w:ins w:id="76" w:author="Rüter, Dr., Ingo" w:date="2023-04-11T15:13:00Z">
        <w:r>
          <w:rPr>
            <w:color w:val="000000" w:themeColor="text1"/>
          </w:rPr>
          <w:t>andere als bergbauliche Vorhaben zum Abbau von oberflächennahen Rohstoffen mit einer vom Vorhaben beanspruchten Gesamtfläche von 10 Hektar oder mehr;</w:t>
        </w:r>
      </w:ins>
    </w:p>
    <w:p>
      <w:pPr>
        <w:pStyle w:val="GesAbsatz"/>
        <w:ind w:left="426" w:hanging="426"/>
        <w:rPr>
          <w:ins w:id="77" w:author="Rüter, Dr., Ingo" w:date="2023-04-11T15:13:00Z"/>
          <w:color w:val="000000" w:themeColor="text1"/>
        </w:rPr>
      </w:pPr>
      <w:ins w:id="78" w:author="Rüter, Dr., Ingo" w:date="2023-04-11T15:13:00Z">
        <w:r>
          <w:rPr>
            <w:color w:val="000000" w:themeColor="text1"/>
          </w:rPr>
          <w:t>18.</w:t>
        </w:r>
      </w:ins>
      <w:ins w:id="79" w:author="Rüter, Dr., Ingo" w:date="2023-04-11T15:16:00Z">
        <w:r>
          <w:rPr>
            <w:color w:val="000000" w:themeColor="text1"/>
          </w:rPr>
          <w:tab/>
        </w:r>
      </w:ins>
      <w:ins w:id="80" w:author="Rüter, Dr., Ingo" w:date="2023-04-11T15:13:00Z">
        <w:r>
          <w:rPr>
            <w:color w:val="000000" w:themeColor="text1"/>
          </w:rPr>
          <w:t>Neubau und wesentliche Trassenänderung von Magnetschwebebahnen;</w:t>
        </w:r>
      </w:ins>
    </w:p>
    <w:p>
      <w:pPr>
        <w:pStyle w:val="GesAbsatz"/>
        <w:ind w:left="426" w:hanging="426"/>
        <w:rPr>
          <w:ins w:id="81" w:author="Rüter, Dr., Ingo" w:date="2023-04-11T15:16:00Z"/>
          <w:color w:val="000000" w:themeColor="text1"/>
        </w:rPr>
      </w:pPr>
      <w:ins w:id="82" w:author="Rüter, Dr., Ingo" w:date="2023-04-11T15:13:00Z">
        <w:r>
          <w:rPr>
            <w:color w:val="000000" w:themeColor="text1"/>
          </w:rPr>
          <w:t>19.</w:t>
        </w:r>
      </w:ins>
      <w:ins w:id="83" w:author="Rüter, Dr., Ingo" w:date="2023-04-11T15:16:00Z">
        <w:r>
          <w:rPr>
            <w:color w:val="000000" w:themeColor="text1"/>
          </w:rPr>
          <w:tab/>
        </w:r>
      </w:ins>
      <w:ins w:id="84" w:author="Rüter, Dr., Ingo" w:date="2023-04-11T15:13:00Z">
        <w:r>
          <w:rPr>
            <w:color w:val="000000" w:themeColor="text1"/>
          </w:rPr>
          <w:t>Errichtung von Einkaufszentren, großflächigen Einzelhandelsbetrieben und sonstigen großflächigen Handelsbetrieben.</w:t>
        </w:r>
      </w:ins>
    </w:p>
    <w:p>
      <w:pPr>
        <w:pStyle w:val="GesAbsatz"/>
        <w:rPr>
          <w:del w:id="85" w:author="Rüter, Dr., Ingo" w:date="2023-04-11T15:12:00Z"/>
        </w:rPr>
      </w:pPr>
      <w:ins w:id="86" w:author="Rüter, Dr., Ingo" w:date="2023-04-11T15:13:00Z">
        <w:r>
          <w:t>Die Befugnis der für die Raumordnung zuständigen Landesbehörden, bei weiteren raumbedeutsamen Planungen und Maßnahmen von überörtlicher Bedeutung nach landesrechtlichen Vorschriften eine Raumverträglichkeitsprüfung durchzuführen, bleibt unberührt.</w:t>
        </w:r>
      </w:ins>
      <w:del w:id="87" w:author="Rüter, Dr., Ingo" w:date="2023-04-11T15:12:00Z">
        <w:r>
          <w:delText>Die Durchführung eines Raumordnungsverfahrens erfolgt nur auf Grundlage eines Antrags nach § 15 Absatz 5 Satz 1 des Raumordnungsgesetzes oder auf Grundlage einer Entscheidung nach § 15 Absatz 5 Satz 3 des Raumordnungsgesetzes für die nachfolgend aufgeführten Planungen und Maßnahmen, wenn sie im Einzelfall raumbedeutsam sind und überörtliche Bedeutung haben. Die Befugnis der für die Raumordnung zuständigen Landesbehörden, weitere raumbedeutsame Planungen und Maßnahmen von überörtlicher Bedeutung nach landesrechtlichen Vorschriften in einem Raumordnungsverfahren zu überprüfen, bleibt unberührt.</w:delText>
        </w:r>
      </w:del>
    </w:p>
    <w:p>
      <w:pPr>
        <w:pStyle w:val="GesAbsatz"/>
        <w:rPr>
          <w:del w:id="88" w:author="Rüter, Dr., Ingo" w:date="2023-04-11T15:12:00Z"/>
        </w:rPr>
        <w:pPrChange w:id="89" w:author="Rüter, Dr., Ingo" w:date="2023-04-11T15:16:00Z">
          <w:pPr>
            <w:pStyle w:val="GesAbsatz"/>
            <w:ind w:left="426" w:hanging="426"/>
          </w:pPr>
        </w:pPrChange>
      </w:pPr>
      <w:del w:id="90" w:author="Rüter, Dr., Ingo" w:date="2023-04-11T15:12:00Z">
        <w:r>
          <w:delText>1.</w:delText>
        </w:r>
        <w:r>
          <w:tab/>
          <w:delText>Errichtung einer Anlage im Außenbereich im Sinne des § 35 des Baugesetzbuchs, die der Genehmigung in einem Verfahren unter Einbeziehung der Öffentlichkeit nach § 4 des Bundes-Immissionsschutz</w:delText>
        </w:r>
        <w:r>
          <w:softHyphen/>
          <w:delText>gesetzes bedarf und die in den Nummern 1 bis 10 der Anlage 1 zum Gesetz über die Umweltverträglichkeitsprüfung aufgeführt ist; sachlich und räumlich miteinander im Verbund stehende Anlagen sind dabei als Einheit anzusehen;</w:delText>
        </w:r>
      </w:del>
    </w:p>
    <w:p>
      <w:pPr>
        <w:pStyle w:val="GesAbsatz"/>
        <w:rPr>
          <w:del w:id="91" w:author="Rüter, Dr., Ingo" w:date="2023-04-11T15:12:00Z"/>
        </w:rPr>
        <w:pPrChange w:id="92" w:author="Rüter, Dr., Ingo" w:date="2023-04-11T15:16:00Z">
          <w:pPr>
            <w:pStyle w:val="GesAbsatz"/>
            <w:ind w:left="426" w:hanging="426"/>
          </w:pPr>
        </w:pPrChange>
      </w:pPr>
      <w:del w:id="93" w:author="Rüter, Dr., Ingo" w:date="2023-04-11T15:12:00Z">
        <w:r>
          <w:delText>2.</w:delText>
        </w:r>
        <w:r>
          <w:tab/>
          <w:delText>Errichtung einer ortsfesten kerntechnischen Anlage, die der Genehmigung in einem Verfahren unter Einbeziehung der Öffentlichkeit nach § 7 des Atomgesetzes bedarf;</w:delText>
        </w:r>
      </w:del>
    </w:p>
    <w:p>
      <w:pPr>
        <w:pStyle w:val="GesAbsatz"/>
        <w:rPr>
          <w:del w:id="94" w:author="Rüter, Dr., Ingo" w:date="2023-04-11T15:12:00Z"/>
        </w:rPr>
        <w:pPrChange w:id="95" w:author="Rüter, Dr., Ingo" w:date="2023-04-11T15:16:00Z">
          <w:pPr>
            <w:pStyle w:val="GesAbsatz"/>
            <w:ind w:left="426" w:hanging="426"/>
          </w:pPr>
        </w:pPrChange>
      </w:pPr>
      <w:del w:id="96" w:author="Rüter, Dr., Ingo" w:date="2023-04-11T15:12:00Z">
        <w:r>
          <w:delText>3.</w:delText>
        </w:r>
        <w:r>
          <w:tab/>
          <w:delText>Errichtung einer Anlage zur Sicherstellung und zur Endlagerung radioaktiver Abfälle, die einer Planfeststellung nach § 9b des Atomgesetzes bedarf;</w:delText>
        </w:r>
      </w:del>
    </w:p>
    <w:p>
      <w:pPr>
        <w:pStyle w:val="GesAbsatz"/>
        <w:rPr>
          <w:del w:id="97" w:author="Rüter, Dr., Ingo" w:date="2023-04-11T15:12:00Z"/>
        </w:rPr>
        <w:pPrChange w:id="98" w:author="Rüter, Dr., Ingo" w:date="2023-04-11T15:16:00Z">
          <w:pPr>
            <w:pStyle w:val="GesAbsatz"/>
            <w:ind w:left="426" w:hanging="426"/>
          </w:pPr>
        </w:pPrChange>
      </w:pPr>
      <w:del w:id="99" w:author="Rüter, Dr., Ingo" w:date="2023-04-11T15:12:00Z">
        <w:r>
          <w:delText>4.</w:delText>
        </w:r>
        <w:r>
          <w:tab/>
          <w:delText>Errichtung einer Anlage zur Ablagerung von Abfällen (Deponie), die der Planfeststellung nach § 35 Absatz 2 des Kreislaufwirtschaftsgesetzes bedarf,</w:delText>
        </w:r>
      </w:del>
    </w:p>
    <w:p>
      <w:pPr>
        <w:pStyle w:val="GesAbsatz"/>
        <w:rPr>
          <w:del w:id="100" w:author="Rüter, Dr., Ingo" w:date="2023-04-11T15:12:00Z"/>
        </w:rPr>
        <w:pPrChange w:id="101" w:author="Rüter, Dr., Ingo" w:date="2023-04-11T15:16:00Z">
          <w:pPr>
            <w:pStyle w:val="GesAbsatz"/>
            <w:ind w:left="426" w:hanging="426"/>
          </w:pPr>
        </w:pPrChange>
      </w:pPr>
      <w:del w:id="102" w:author="Rüter, Dr., Ingo" w:date="2023-04-11T15:12:00Z">
        <w:r>
          <w:delText>5.</w:delText>
        </w:r>
        <w:r>
          <w:tab/>
          <w:delText>Bau einer Abwasserbehandlungsanlage, die einer Genehmigung nach § 60 Absatz 3 Satz 1 des Wasserhaushaltsgesetzes bedarf;</w:delText>
        </w:r>
      </w:del>
    </w:p>
    <w:p>
      <w:pPr>
        <w:pStyle w:val="GesAbsatz"/>
        <w:rPr>
          <w:del w:id="103" w:author="Rüter, Dr., Ingo" w:date="2023-04-11T15:12:00Z"/>
        </w:rPr>
        <w:pPrChange w:id="104" w:author="Rüter, Dr., Ingo" w:date="2023-04-11T15:16:00Z">
          <w:pPr>
            <w:pStyle w:val="GesAbsatz"/>
            <w:ind w:left="426" w:hanging="426"/>
          </w:pPr>
        </w:pPrChange>
      </w:pPr>
      <w:del w:id="105" w:author="Rüter, Dr., Ingo" w:date="2023-04-11T15:12:00Z">
        <w:r>
          <w:delText>6.</w:delText>
        </w:r>
        <w:r>
          <w:tab/>
          <w:delText>Errichtung und wesentliche Trassenänderung einer Rohrleitungsanlage zum Befördern wassergefährdender Stoffe, die der Genehmigung nach § 20 des Gesetzes über die Umweltverträglichkeitsprüfung bedarf;</w:delText>
        </w:r>
      </w:del>
    </w:p>
    <w:p>
      <w:pPr>
        <w:pStyle w:val="GesAbsatz"/>
        <w:rPr>
          <w:del w:id="106" w:author="Rüter, Dr., Ingo" w:date="2023-04-11T15:12:00Z"/>
        </w:rPr>
        <w:pPrChange w:id="107" w:author="Rüter, Dr., Ingo" w:date="2023-04-11T15:16:00Z">
          <w:pPr>
            <w:pStyle w:val="GesAbsatz"/>
            <w:ind w:left="426" w:hanging="426"/>
          </w:pPr>
        </w:pPrChange>
      </w:pPr>
      <w:del w:id="108" w:author="Rüter, Dr., Ingo" w:date="2023-04-11T15:12:00Z">
        <w:r>
          <w:delText>7.</w:delText>
        </w:r>
        <w:r>
          <w:tab/>
          <w:delText>Herstellung, Beseitigung und wesentliche Umgestaltung eines Gewässers oder seiner Ufer, die einer Planfeststellung nach § 68 Absatz 1 des Wasserhaushaltsgesetzes bedürfen, sowie von Häfen ab einer Größe von 100 ha, Deich- und Dammbauten und Anlagen zur Landgewinnung am Meer;</w:delText>
        </w:r>
      </w:del>
    </w:p>
    <w:p>
      <w:pPr>
        <w:pStyle w:val="GesAbsatz"/>
        <w:rPr>
          <w:del w:id="109" w:author="Rüter, Dr., Ingo" w:date="2023-04-11T15:12:00Z"/>
        </w:rPr>
        <w:pPrChange w:id="110" w:author="Rüter, Dr., Ingo" w:date="2023-04-11T15:16:00Z">
          <w:pPr>
            <w:pStyle w:val="GesAbsatz"/>
            <w:ind w:left="426" w:hanging="426"/>
          </w:pPr>
        </w:pPrChange>
      </w:pPr>
      <w:del w:id="111" w:author="Rüter, Dr., Ingo" w:date="2023-04-11T15:12:00Z">
        <w:r>
          <w:delText>8.</w:delText>
        </w:r>
        <w:r>
          <w:tab/>
          <w:delText>Bau einer Bundesfernstraße, die der Entscheidung nach § 16 des Bundesfernstraßengesetzes bedarf;</w:delText>
        </w:r>
      </w:del>
    </w:p>
    <w:p>
      <w:pPr>
        <w:pStyle w:val="GesAbsatz"/>
        <w:rPr>
          <w:del w:id="112" w:author="Rüter, Dr., Ingo" w:date="2023-04-11T15:12:00Z"/>
        </w:rPr>
        <w:pPrChange w:id="113" w:author="Rüter, Dr., Ingo" w:date="2023-04-11T15:16:00Z">
          <w:pPr>
            <w:pStyle w:val="GesAbsatz"/>
            <w:ind w:left="426" w:hanging="426"/>
          </w:pPr>
        </w:pPrChange>
      </w:pPr>
      <w:del w:id="114" w:author="Rüter, Dr., Ingo" w:date="2023-04-11T15:12:00Z">
        <w:r>
          <w:delText>9.</w:delText>
        </w:r>
        <w:r>
          <w:tab/>
          <w:delText>Neubau und wesentliche Trassenänderung von Schienenstrecken der Eisenbahnen des Bundes sowie Neubau von Rangierbahnhöfen und von Umschlagseinrichtungen für den kombinierten Verkehr;</w:delText>
        </w:r>
      </w:del>
    </w:p>
    <w:p>
      <w:pPr>
        <w:pStyle w:val="GesAbsatz"/>
        <w:rPr>
          <w:del w:id="115" w:author="Rüter, Dr., Ingo" w:date="2023-04-11T15:12:00Z"/>
        </w:rPr>
        <w:pPrChange w:id="116" w:author="Rüter, Dr., Ingo" w:date="2023-04-11T15:16:00Z">
          <w:pPr>
            <w:pStyle w:val="GesAbsatz"/>
            <w:ind w:left="426" w:hanging="426"/>
          </w:pPr>
        </w:pPrChange>
      </w:pPr>
      <w:del w:id="117" w:author="Rüter, Dr., Ingo" w:date="2023-04-11T15:12:00Z">
        <w:r>
          <w:delText>10.</w:delText>
        </w:r>
        <w:r>
          <w:tab/>
          <w:delText>Errichtung einer Versuchsanlage nach dem Gesetz über den Bau und den Betrieb von Versuchsanlagen zur Erprobung von Techniken für den spurgeführten Verkehr;</w:delText>
        </w:r>
      </w:del>
    </w:p>
    <w:p>
      <w:pPr>
        <w:pStyle w:val="GesAbsatz"/>
        <w:rPr>
          <w:del w:id="118" w:author="Rüter, Dr., Ingo" w:date="2023-04-11T15:12:00Z"/>
        </w:rPr>
        <w:pPrChange w:id="119" w:author="Rüter, Dr., Ingo" w:date="2023-04-11T15:16:00Z">
          <w:pPr>
            <w:pStyle w:val="GesAbsatz"/>
            <w:ind w:left="426" w:hanging="426"/>
          </w:pPr>
        </w:pPrChange>
      </w:pPr>
      <w:del w:id="120" w:author="Rüter, Dr., Ingo" w:date="2023-04-11T15:12:00Z">
        <w:r>
          <w:delText>11.</w:delText>
        </w:r>
        <w:r>
          <w:tab/>
          <w:delText>Ausbau, Neubau und Beseitigung einer Bundeswasserstraße, die der Bestimmung der Planung und Linienführung nach § 13 des Bundeswasserstraßengesetzes bedürfen;</w:delText>
        </w:r>
      </w:del>
    </w:p>
    <w:p>
      <w:pPr>
        <w:pStyle w:val="GesAbsatz"/>
        <w:rPr>
          <w:del w:id="121" w:author="Rüter, Dr., Ingo" w:date="2023-04-11T15:12:00Z"/>
        </w:rPr>
        <w:pPrChange w:id="122" w:author="Rüter, Dr., Ingo" w:date="2023-04-11T15:16:00Z">
          <w:pPr>
            <w:pStyle w:val="GesAbsatz"/>
            <w:ind w:left="426" w:hanging="426"/>
          </w:pPr>
        </w:pPrChange>
      </w:pPr>
      <w:del w:id="123" w:author="Rüter, Dr., Ingo" w:date="2023-04-11T15:12:00Z">
        <w:r>
          <w:delText>12.</w:delText>
        </w:r>
        <w:r>
          <w:tab/>
          <w:delText>Anlage und wesentliche Änderung eines Flugplatzes, die einer Planfeststellung nach § 8 des Luftverkehrsgesetzes bedürfen;</w:delText>
        </w:r>
      </w:del>
    </w:p>
    <w:p>
      <w:pPr>
        <w:pStyle w:val="GesAbsatz"/>
        <w:rPr>
          <w:del w:id="124" w:author="Rüter, Dr., Ingo" w:date="2023-04-11T15:12:00Z"/>
        </w:rPr>
        <w:pPrChange w:id="125" w:author="Rüter, Dr., Ingo" w:date="2023-04-11T15:16:00Z">
          <w:pPr>
            <w:pStyle w:val="GesAbsatz"/>
            <w:ind w:left="426" w:hanging="426"/>
          </w:pPr>
        </w:pPrChange>
      </w:pPr>
      <w:del w:id="126" w:author="Rüter, Dr., Ingo" w:date="2023-04-11T15:12:00Z">
        <w:r>
          <w:delText>13.</w:delText>
        </w:r>
        <w:r>
          <w:tab/>
          <w:delText>aufgehoben</w:delText>
        </w:r>
      </w:del>
    </w:p>
    <w:p>
      <w:pPr>
        <w:pStyle w:val="GesAbsatz"/>
        <w:rPr>
          <w:del w:id="127" w:author="Rüter, Dr., Ingo" w:date="2023-04-11T15:12:00Z"/>
        </w:rPr>
        <w:pPrChange w:id="128" w:author="Rüter, Dr., Ingo" w:date="2023-04-11T15:16:00Z">
          <w:pPr>
            <w:pStyle w:val="GesAbsatz"/>
            <w:ind w:left="426" w:hanging="426"/>
          </w:pPr>
        </w:pPrChange>
      </w:pPr>
      <w:del w:id="129" w:author="Rüter, Dr., Ingo" w:date="2023-04-11T15:12:00Z">
        <w:r>
          <w:delText>14.</w:delText>
        </w:r>
        <w:r>
          <w:tab/>
          <w:delText>Errichtung von Hochspannungsfreileitungen mit einer Nennspannung von 110 kV oder mehr, ausgenommen Errichtungen in Bestandstrassen, unmittelbar neben Bestandstrassen oder unter weit überwiegender Nutzung von Bestandstrassen, und von Gasleitungen mit einem Durchmesser von mehr als 300 mm;</w:delText>
        </w:r>
      </w:del>
    </w:p>
    <w:p>
      <w:pPr>
        <w:pStyle w:val="GesAbsatz"/>
        <w:rPr>
          <w:del w:id="130" w:author="Rüter, Dr., Ingo" w:date="2023-04-11T15:12:00Z"/>
        </w:rPr>
        <w:pPrChange w:id="131" w:author="Rüter, Dr., Ingo" w:date="2023-04-11T15:16:00Z">
          <w:pPr>
            <w:pStyle w:val="GesAbsatz"/>
            <w:ind w:left="426" w:hanging="426"/>
          </w:pPr>
        </w:pPrChange>
      </w:pPr>
      <w:del w:id="132" w:author="Rüter, Dr., Ingo" w:date="2023-04-11T15:12:00Z">
        <w:r>
          <w:delText>15.</w:delText>
        </w:r>
        <w:r>
          <w:tab/>
          <w:delText>Errichtung von Feriendörfern, Hotelkomplexen und sonstigen großen Einrichtungen für die Ferien- und Fremdenbeherbergung sowie von großen Freizeitanlagen;</w:delText>
        </w:r>
      </w:del>
    </w:p>
    <w:p>
      <w:pPr>
        <w:pStyle w:val="GesAbsatz"/>
        <w:rPr>
          <w:del w:id="133" w:author="Rüter, Dr., Ingo" w:date="2023-04-11T15:12:00Z"/>
        </w:rPr>
        <w:pPrChange w:id="134" w:author="Rüter, Dr., Ingo" w:date="2023-04-11T15:16:00Z">
          <w:pPr>
            <w:pStyle w:val="GesAbsatz"/>
            <w:ind w:left="426" w:hanging="426"/>
          </w:pPr>
        </w:pPrChange>
      </w:pPr>
      <w:del w:id="135" w:author="Rüter, Dr., Ingo" w:date="2023-04-11T15:12:00Z">
        <w:r>
          <w:delText>16.</w:delText>
        </w:r>
        <w:r>
          <w:tab/>
          <w:delText>bergbauliche Vorhaben, soweit sie der Planfeststellung nach § 52 Abs. 2a bis 2c des Bundesberggesetzes bedürfen;</w:delText>
        </w:r>
      </w:del>
    </w:p>
    <w:p>
      <w:pPr>
        <w:pStyle w:val="GesAbsatz"/>
        <w:rPr>
          <w:del w:id="136" w:author="Rüter, Dr., Ingo" w:date="2023-04-11T15:12:00Z"/>
        </w:rPr>
        <w:pPrChange w:id="137" w:author="Rüter, Dr., Ingo" w:date="2023-04-11T15:16:00Z">
          <w:pPr>
            <w:pStyle w:val="GesAbsatz"/>
            <w:ind w:left="426" w:hanging="426"/>
          </w:pPr>
        </w:pPrChange>
      </w:pPr>
      <w:del w:id="138" w:author="Rüter, Dr., Ingo" w:date="2023-04-11T15:12:00Z">
        <w:r>
          <w:delText>17.</w:delText>
        </w:r>
        <w:r>
          <w:tab/>
          <w:delText>andere als bergbauliche Vorhaben zum Abbau von oberflächennahen Rohstoffen mit einer vom Vorhaben beanspruchten Gesamtfläche von 10 ha oder mehr;</w:delText>
        </w:r>
      </w:del>
    </w:p>
    <w:p>
      <w:pPr>
        <w:pStyle w:val="GesAbsatz"/>
        <w:rPr>
          <w:del w:id="139" w:author="Rüter, Dr., Ingo" w:date="2023-04-11T15:12:00Z"/>
        </w:rPr>
        <w:pPrChange w:id="140" w:author="Rüter, Dr., Ingo" w:date="2023-04-11T15:16:00Z">
          <w:pPr>
            <w:pStyle w:val="GesAbsatz"/>
            <w:ind w:left="426" w:hanging="426"/>
          </w:pPr>
        </w:pPrChange>
      </w:pPr>
      <w:del w:id="141" w:author="Rüter, Dr., Ingo" w:date="2023-04-11T15:12:00Z">
        <w:r>
          <w:delText>18.</w:delText>
        </w:r>
        <w:r>
          <w:tab/>
          <w:delText>Neubau und wesentliche Trassenänderung von Magnetschwebebahnen;</w:delText>
        </w:r>
      </w:del>
    </w:p>
    <w:p>
      <w:pPr>
        <w:pStyle w:val="GesAbsatz"/>
        <w:pPrChange w:id="142" w:author="Rüter, Dr., Ingo" w:date="2023-04-11T15:16:00Z">
          <w:pPr>
            <w:pStyle w:val="GesAbsatz"/>
            <w:ind w:left="426" w:hanging="426"/>
          </w:pPr>
        </w:pPrChange>
      </w:pPr>
      <w:del w:id="143" w:author="Rüter, Dr., Ingo" w:date="2023-04-11T15:12:00Z">
        <w:r>
          <w:delText>19.</w:delText>
        </w:r>
        <w:r>
          <w:tab/>
          <w:delText>Errichtung von Einkaufszentren, großflächigen Einzelhandelsbetrieben und sonstigen großflächigen Handelsbetrieben</w:delText>
        </w:r>
      </w:del>
      <w:del w:id="144" w:author="Rüter, Dr., Ingo" w:date="2023-04-11T15:16:00Z">
        <w:r>
          <w:delText>.</w:delText>
        </w:r>
      </w:del>
    </w:p>
    <w:p>
      <w:pPr>
        <w:pStyle w:val="berschrift3"/>
      </w:pPr>
      <w:bookmarkStart w:id="145" w:name="_Toc490465194"/>
      <w:r>
        <w:t>§ 2</w:t>
      </w:r>
      <w:r>
        <w:br/>
        <w:t>Überleitung</w:t>
      </w:r>
      <w:r>
        <w:br/>
        <w:t>(aufgehoben)</w:t>
      </w:r>
      <w:bookmarkEnd w:id="145"/>
    </w:p>
    <w:p>
      <w:pPr>
        <w:pStyle w:val="berschrift3"/>
      </w:pPr>
      <w:bookmarkStart w:id="146" w:name="_Toc490465195"/>
      <w:r>
        <w:t>§ 3</w:t>
      </w:r>
      <w:r>
        <w:br/>
        <w:t>Inkrafttreten</w:t>
      </w:r>
      <w:bookmarkEnd w:id="146"/>
    </w:p>
    <w:p>
      <w:pPr>
        <w:pStyle w:val="GesAbsatz"/>
      </w:pPr>
      <w:r>
        <w:t>Diese Verordnung tritt am Tage nach der Verkündung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sz w:val="22"/>
          <w:szCs w:val="22"/>
          <w:lang w:val="sv-SE"/>
        </w:rPr>
      </w:pPr>
      <w:bookmarkStart w:id="147" w:name="Gesetzeshistorie"/>
      <w:bookmarkEnd w:id="147"/>
      <w:r>
        <w:rPr>
          <w:b/>
          <w:sz w:val="22"/>
          <w:szCs w:val="22"/>
          <w:lang w:val="sv-SE"/>
        </w:rPr>
        <w:t>Änderungen:</w:t>
      </w:r>
    </w:p>
    <w:p>
      <w:pPr>
        <w:pStyle w:val="GesAbsatz"/>
        <w:tabs>
          <w:tab w:val="left" w:pos="2835"/>
        </w:tabs>
        <w:rPr>
          <w:lang w:val="sv-SE"/>
        </w:rPr>
      </w:pPr>
      <w:r>
        <w:rPr>
          <w:lang w:val="sv-SE"/>
        </w:rPr>
        <w:t>27.12.1993</w:t>
      </w:r>
      <w:r>
        <w:rPr>
          <w:lang w:val="sv-SE"/>
        </w:rPr>
        <w:tab/>
      </w:r>
      <w:hyperlink r:id="rId8" w:history="1">
        <w:r>
          <w:rPr>
            <w:rStyle w:val="Hyperlink"/>
            <w:lang w:val="sv-SE"/>
          </w:rPr>
          <w:t>BGBl. I Nr. 73 S. 2378, 2409</w:t>
        </w:r>
      </w:hyperlink>
    </w:p>
    <w:p>
      <w:pPr>
        <w:pStyle w:val="GesAbsatz"/>
        <w:tabs>
          <w:tab w:val="left" w:pos="2835"/>
        </w:tabs>
        <w:rPr>
          <w:lang w:val="sv-SE"/>
        </w:rPr>
      </w:pPr>
      <w:r>
        <w:rPr>
          <w:lang w:val="sv-SE"/>
        </w:rPr>
        <w:t>15.08.1994</w:t>
      </w:r>
      <w:r>
        <w:rPr>
          <w:lang w:val="sv-SE"/>
        </w:rPr>
        <w:tab/>
      </w:r>
      <w:hyperlink r:id="rId9" w:history="1">
        <w:r>
          <w:rPr>
            <w:rStyle w:val="Hyperlink"/>
            <w:lang w:val="sv-SE"/>
          </w:rPr>
          <w:t>BGBl. I Nr. 55 S. 2116</w:t>
        </w:r>
      </w:hyperlink>
    </w:p>
    <w:p>
      <w:pPr>
        <w:pStyle w:val="GesAbsatz"/>
        <w:tabs>
          <w:tab w:val="left" w:pos="2835"/>
        </w:tabs>
        <w:rPr>
          <w:lang w:val="sv-SE"/>
        </w:rPr>
      </w:pPr>
      <w:r>
        <w:rPr>
          <w:lang w:val="sv-SE"/>
        </w:rPr>
        <w:t>23.11.1994</w:t>
      </w:r>
      <w:r>
        <w:rPr>
          <w:lang w:val="sv-SE"/>
        </w:rPr>
        <w:tab/>
      </w:r>
      <w:hyperlink r:id="rId10" w:history="1">
        <w:r>
          <w:rPr>
            <w:rStyle w:val="Hyperlink"/>
            <w:lang w:val="sv-SE"/>
          </w:rPr>
          <w:t>BGBl. I Nr. 83 S. 3486, 3489</w:t>
        </w:r>
      </w:hyperlink>
    </w:p>
    <w:p>
      <w:pPr>
        <w:pStyle w:val="GesAbsatz"/>
        <w:tabs>
          <w:tab w:val="left" w:pos="2835"/>
        </w:tabs>
        <w:rPr>
          <w:lang w:val="sv-SE"/>
        </w:rPr>
      </w:pPr>
      <w:r>
        <w:rPr>
          <w:lang w:val="sv-SE"/>
        </w:rPr>
        <w:t>18.08.1997</w:t>
      </w:r>
      <w:r>
        <w:rPr>
          <w:lang w:val="sv-SE"/>
        </w:rPr>
        <w:tab/>
      </w:r>
      <w:hyperlink r:id="rId11" w:history="1">
        <w:r>
          <w:rPr>
            <w:rStyle w:val="Hyperlink"/>
            <w:lang w:val="sv-SE"/>
          </w:rPr>
          <w:t>BGBl. I Nr. 59 S. 2081, 2110</w:t>
        </w:r>
      </w:hyperlink>
    </w:p>
    <w:p>
      <w:pPr>
        <w:pStyle w:val="GesAbsatz"/>
        <w:tabs>
          <w:tab w:val="left" w:pos="2835"/>
        </w:tabs>
        <w:rPr>
          <w:lang w:val="sv-SE"/>
        </w:rPr>
      </w:pPr>
      <w:r>
        <w:rPr>
          <w:lang w:val="sv-SE"/>
        </w:rPr>
        <w:t>27.07.2001</w:t>
      </w:r>
      <w:r>
        <w:rPr>
          <w:lang w:val="sv-SE"/>
        </w:rPr>
        <w:tab/>
      </w:r>
      <w:hyperlink r:id="rId12" w:history="1">
        <w:r>
          <w:rPr>
            <w:rStyle w:val="Hyperlink"/>
            <w:lang w:val="sv-SE"/>
          </w:rPr>
          <w:t>BGBl. I Nr. 40 S. 1950, 2021</w:t>
        </w:r>
      </w:hyperlink>
    </w:p>
    <w:p>
      <w:pPr>
        <w:pStyle w:val="GesAbsatz"/>
        <w:tabs>
          <w:tab w:val="left" w:pos="2835"/>
        </w:tabs>
        <w:rPr>
          <w:lang w:val="sv-SE"/>
        </w:rPr>
      </w:pPr>
      <w:r>
        <w:rPr>
          <w:lang w:val="sv-SE"/>
        </w:rPr>
        <w:t>18.06.2002</w:t>
      </w:r>
      <w:r>
        <w:rPr>
          <w:lang w:val="sv-SE"/>
        </w:rPr>
        <w:tab/>
      </w:r>
      <w:hyperlink r:id="rId13" w:history="1">
        <w:r>
          <w:rPr>
            <w:rStyle w:val="Hyperlink"/>
            <w:lang w:val="sv-SE"/>
          </w:rPr>
          <w:t>BGBl. I Nr. 37 S. 1914, 1921</w:t>
        </w:r>
      </w:hyperlink>
      <w:r>
        <w:rPr>
          <w:lang w:val="sv-SE"/>
        </w:rPr>
        <w:t xml:space="preserve"> Inkrafttreten 25.06.2002</w:t>
      </w:r>
    </w:p>
    <w:p>
      <w:pPr>
        <w:pStyle w:val="GesAbsatz"/>
        <w:tabs>
          <w:tab w:val="left" w:pos="2835"/>
        </w:tabs>
        <w:rPr>
          <w:lang w:val="sv-SE"/>
        </w:rPr>
      </w:pPr>
      <w:r>
        <w:rPr>
          <w:lang w:val="sv-SE"/>
        </w:rPr>
        <w:t>31.07.2009</w:t>
      </w:r>
      <w:r>
        <w:rPr>
          <w:lang w:val="sv-SE"/>
        </w:rPr>
        <w:tab/>
      </w:r>
      <w:hyperlink r:id="rId14" w:history="1">
        <w:r>
          <w:rPr>
            <w:rStyle w:val="Hyperlink"/>
            <w:lang w:val="sv-SE"/>
          </w:rPr>
          <w:t>BGBl. I Nr. 51 S. 2585, 2619</w:t>
        </w:r>
      </w:hyperlink>
      <w:r>
        <w:rPr>
          <w:lang w:val="sv-SE"/>
        </w:rPr>
        <w:t xml:space="preserve"> Inkrafttreten 01.03.2010</w:t>
      </w:r>
    </w:p>
    <w:p>
      <w:pPr>
        <w:pStyle w:val="GesAbsatz"/>
        <w:tabs>
          <w:tab w:val="left" w:pos="2835"/>
        </w:tabs>
        <w:rPr>
          <w:lang w:val="sv-SE"/>
        </w:rPr>
      </w:pPr>
      <w:r>
        <w:rPr>
          <w:lang w:val="sv-SE"/>
        </w:rPr>
        <w:t>24.02.2012</w:t>
      </w:r>
      <w:r>
        <w:rPr>
          <w:lang w:val="sv-SE"/>
        </w:rPr>
        <w:tab/>
      </w:r>
      <w:hyperlink r:id="rId15" w:history="1">
        <w:r>
          <w:rPr>
            <w:rStyle w:val="Hyperlink"/>
            <w:lang w:val="sv-SE"/>
          </w:rPr>
          <w:t>BGBl. I Nr. 10. S. 212, 262</w:t>
        </w:r>
      </w:hyperlink>
      <w:r>
        <w:rPr>
          <w:lang w:val="sv-SE"/>
        </w:rPr>
        <w:t xml:space="preserve"> Inkrafttreten 01.06.2012</w:t>
      </w:r>
    </w:p>
    <w:p>
      <w:pPr>
        <w:pStyle w:val="GesAbsatz"/>
        <w:tabs>
          <w:tab w:val="left" w:pos="2835"/>
        </w:tabs>
        <w:ind w:left="2835" w:hanging="2835"/>
        <w:jc w:val="left"/>
      </w:pPr>
      <w:r>
        <w:t>13.05.2019</w:t>
      </w:r>
      <w:r>
        <w:tab/>
      </w:r>
      <w:hyperlink r:id="rId16" w:history="1">
        <w:r>
          <w:rPr>
            <w:rStyle w:val="Hyperlink"/>
          </w:rPr>
          <w:t>BGBl. I Nr. 19 S. 706, 724</w:t>
        </w:r>
      </w:hyperlink>
      <w:r>
        <w:t xml:space="preserve"> Inkrafttreten 17.05.2019</w:t>
      </w:r>
      <w:r>
        <w:br/>
        <w:t>Artikel 9 Gesetz zur Beschleunigung des Energieleitungsausbaus</w:t>
      </w:r>
    </w:p>
    <w:p>
      <w:pPr>
        <w:pStyle w:val="GesAbsatz"/>
        <w:tabs>
          <w:tab w:val="left" w:pos="2835"/>
        </w:tabs>
        <w:ind w:left="2835" w:hanging="2835"/>
        <w:jc w:val="left"/>
      </w:pPr>
      <w:r>
        <w:t>03.12.2020</w:t>
      </w:r>
      <w:r>
        <w:tab/>
      </w:r>
      <w:hyperlink r:id="rId17" w:history="1">
        <w:r>
          <w:rPr>
            <w:rStyle w:val="Hyperlink"/>
          </w:rPr>
          <w:t>BGBl. I Nr. 59 S. 2694, 2699</w:t>
        </w:r>
      </w:hyperlink>
      <w:r>
        <w:t xml:space="preserve"> Inkrafttreten 09.06.2021</w:t>
      </w:r>
      <w:r>
        <w:br/>
        <w:t>Artikel 6 Gesetz zur Beschleunigung von Investitionen</w:t>
      </w:r>
    </w:p>
    <w:p>
      <w:pPr>
        <w:pStyle w:val="GesAbsatz"/>
        <w:tabs>
          <w:tab w:val="left" w:pos="2835"/>
        </w:tabs>
        <w:ind w:left="2835" w:hanging="2835"/>
        <w:jc w:val="left"/>
      </w:pPr>
      <w:r>
        <w:t>22.03.2023</w:t>
      </w:r>
      <w:r>
        <w:tab/>
      </w:r>
      <w:hyperlink r:id="rId18" w:history="1">
        <w:r>
          <w:rPr>
            <w:rStyle w:val="Hyperlink"/>
          </w:rPr>
          <w:t>BGBl. I Nr. 88</w:t>
        </w:r>
      </w:hyperlink>
      <w:r>
        <w:t xml:space="preserve"> Inkrafttreten </w:t>
      </w:r>
      <w:r>
        <w:rPr>
          <w:color w:val="FF0000"/>
        </w:rPr>
        <w:t>28.09.2023</w:t>
      </w:r>
      <w:r>
        <w:br/>
        <w:t>Artikel 12 Gesetz zur Änderung des Raumordnungsgesetzes…….</w:t>
      </w:r>
    </w:p>
    <w:p>
      <w:pPr>
        <w:pStyle w:val="GesAbsatz"/>
        <w:tabs>
          <w:tab w:val="clear" w:pos="425"/>
          <w:tab w:val="left" w:pos="3402"/>
        </w:tabs>
        <w:rPr>
          <w:rFonts w:cs="Arial"/>
        </w:rPr>
      </w:pPr>
    </w:p>
    <w:p>
      <w:pPr>
        <w:pStyle w:val="GesAbsatz"/>
        <w:tabs>
          <w:tab w:val="left" w:pos="2835"/>
        </w:tabs>
        <w:ind w:left="2835" w:hanging="2835"/>
        <w:jc w:val="left"/>
      </w:pPr>
    </w:p>
    <w:p>
      <w:pPr>
        <w:pStyle w:val="GesAbsatz"/>
        <w:tabs>
          <w:tab w:val="left" w:pos="2835"/>
        </w:tabs>
      </w:pPr>
    </w:p>
    <w:sectPr>
      <w:headerReference w:type="default" r:id="rId19"/>
      <w:footerReference w:type="default" r:id="rId20"/>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nePrinter">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13.12.1990 (BGBl. I S. 2766 / FNA 2300-1-1)</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2</w:t>
    </w:r>
    <w:r>
      <w:rPr>
        <w:rStyle w:val="Seitenzahl"/>
      </w:rPr>
      <w:fldChar w:fldCharType="end"/>
    </w:r>
  </w:p>
  <w:p>
    <w:pPr>
      <w:pStyle w:val="Fuzeile"/>
      <w:rPr>
        <w:rStyle w:val="Seitenzahl"/>
        <w:lang w:val="en-GB"/>
      </w:rPr>
    </w:pPr>
    <w:r>
      <w:rPr>
        <w:rStyle w:val="Seitenzahl"/>
        <w:lang w:val="sv-SE"/>
      </w:rPr>
      <w:tab/>
    </w:r>
    <w:r>
      <w:rPr>
        <w:rStyle w:val="Seitenzahl"/>
      </w:rPr>
      <w:t xml:space="preserve">Stand </w:t>
    </w:r>
    <w:ins w:id="148" w:author="Rüter, Dr., Ingo" w:date="2023-04-11T15:12:00Z">
      <w:r>
        <w:rPr>
          <w:rStyle w:val="Seitenzahl"/>
        </w:rPr>
        <w:t>22.03.2023 (BGBl. I Nr. 88</w:t>
      </w:r>
    </w:ins>
    <w:del w:id="149" w:author="Rüter, Dr., Ingo" w:date="2023-04-11T15:12:00Z">
      <w:r>
        <w:rPr>
          <w:rStyle w:val="Seitenzahl"/>
        </w:rPr>
        <w:delText>03.12.2020 (</w:delText>
      </w:r>
      <w:r>
        <w:rPr>
          <w:rStyle w:val="Seitenzahl"/>
          <w:lang w:val="en-GB"/>
        </w:rPr>
        <w:delText>BGBl. I S. 2694, 2699</w:delText>
      </w:r>
    </w:del>
    <w:r>
      <w:rPr>
        <w:rStyle w:val="Seitenzah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100.1-03</w:t>
    </w:r>
  </w:p>
  <w:p>
    <w:pPr>
      <w:pStyle w:val="Kopfzeile"/>
      <w:rPr>
        <w:b/>
      </w:rPr>
    </w:pPr>
    <w:r>
      <w:t>ROV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BC8BA48-9F95-4651-B721-3B050B8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3s2378.pdf'%5d" TargetMode="External"/><Relationship Id="rId13" Type="http://schemas.openxmlformats.org/officeDocument/2006/relationships/hyperlink" Target="http://www.bgbl.de/Xaver/start.xav?startbk=Bundesanzeiger_BGBl&amp;start=//*%5b@attr_id='bgbl102s1914.pdf'%5d" TargetMode="External"/><Relationship Id="rId18" Type="http://schemas.openxmlformats.org/officeDocument/2006/relationships/hyperlink" Target="https://www.recht.bund.de/eli/bund/BGBl_1/2023/8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p.bundestag.de/vorgang/verordnung-zu-6a-abs-2-des-raumordnungsgesetzes-raumordnungsverordnung/168733" TargetMode="External"/><Relationship Id="rId12" Type="http://schemas.openxmlformats.org/officeDocument/2006/relationships/hyperlink" Target="http://www.bgbl.de/Xaver/start.xav?startbk=Bundesanzeiger_BGBl&amp;start=//*%5b@attr_id='bgbl101s1950.pdf'%5d" TargetMode="External"/><Relationship Id="rId17" Type="http://schemas.openxmlformats.org/officeDocument/2006/relationships/hyperlink" Target="http://www.bgbl.de/Xaver/start.xav?startbk=Bundesanzeiger_BGBl&amp;start=//*%5b@attr_id='bgbl120s2694.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9s0706.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97s2081.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2s0212.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94s3486.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4s2116.pdf'%5d" TargetMode="External"/><Relationship Id="rId14" Type="http://schemas.openxmlformats.org/officeDocument/2006/relationships/hyperlink" Target="http://www.bgbl.de/Xaver/start.xav?startbk=Bundesanzeiger_BGBl&amp;start=//*%5b@attr_id='bgbl109s2585.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2EED-76B2-4A83-8210-141FE5B4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702</Words>
  <Characters>9939</Characters>
  <Application>Microsoft Office Word</Application>
  <DocSecurity>0</DocSecurity>
  <Lines>82</Lines>
  <Paragraphs>21</Paragraphs>
  <ScaleCrop>false</ScaleCrop>
  <HeadingPairs>
    <vt:vector size="2" baseType="variant">
      <vt:variant>
        <vt:lpstr>Titel</vt:lpstr>
      </vt:variant>
      <vt:variant>
        <vt:i4>1</vt:i4>
      </vt:variant>
    </vt:vector>
  </HeadingPairs>
  <TitlesOfParts>
    <vt:vector size="1" baseType="lpstr">
      <vt:lpstr>ROV</vt:lpstr>
    </vt:vector>
  </TitlesOfParts>
  <Company>LANUV NRW</Company>
  <LinksUpToDate>false</LinksUpToDate>
  <CharactersWithSpaces>10620</CharactersWithSpaces>
  <SharedDoc>false</SharedDoc>
  <HLinks>
    <vt:vector size="54" baseType="variant">
      <vt:variant>
        <vt:i4>5046382</vt:i4>
      </vt:variant>
      <vt:variant>
        <vt:i4>24</vt:i4>
      </vt:variant>
      <vt:variant>
        <vt:i4>0</vt:i4>
      </vt:variant>
      <vt:variant>
        <vt:i4>5</vt:i4>
      </vt:variant>
      <vt:variant>
        <vt:lpwstr>http://www.bgbl.de/Xaver/start.xav?startbk=Bundesanzeiger_BGBl&amp;start=//*%5b@attr_id='bgbl112s0212.pdf'%5d</vt:lpwstr>
      </vt:variant>
      <vt:variant>
        <vt:lpwstr/>
      </vt:variant>
      <vt:variant>
        <vt:i4>5046383</vt:i4>
      </vt:variant>
      <vt:variant>
        <vt:i4>21</vt:i4>
      </vt:variant>
      <vt:variant>
        <vt:i4>0</vt:i4>
      </vt:variant>
      <vt:variant>
        <vt:i4>5</vt:i4>
      </vt:variant>
      <vt:variant>
        <vt:lpwstr>http://www.bgbl.de/Xaver/start.xav?startbk=Bundesanzeiger_BGBl&amp;start=//*%5b@attr_id='bgbl109s2585.pdf'%5d</vt:lpwstr>
      </vt:variant>
      <vt:variant>
        <vt:lpwstr/>
      </vt:variant>
      <vt:variant>
        <vt:i4>4980834</vt:i4>
      </vt:variant>
      <vt:variant>
        <vt:i4>18</vt:i4>
      </vt:variant>
      <vt:variant>
        <vt:i4>0</vt:i4>
      </vt:variant>
      <vt:variant>
        <vt:i4>5</vt:i4>
      </vt:variant>
      <vt:variant>
        <vt:lpwstr>http://www.bgbl.de/Xaver/start.xav?startbk=Bundesanzeiger_BGBl&amp;start=//*%5b@attr_id='bgbl102s1914.pdf'%5d</vt:lpwstr>
      </vt:variant>
      <vt:variant>
        <vt:lpwstr/>
      </vt:variant>
      <vt:variant>
        <vt:i4>4915302</vt:i4>
      </vt:variant>
      <vt:variant>
        <vt:i4>15</vt:i4>
      </vt:variant>
      <vt:variant>
        <vt:i4>0</vt:i4>
      </vt:variant>
      <vt:variant>
        <vt:i4>5</vt:i4>
      </vt:variant>
      <vt:variant>
        <vt:lpwstr>http://www.bgbl.de/Xaver/start.xav?startbk=Bundesanzeiger_BGBl&amp;start=//*%5b@attr_id='bgbl101s1950.pdf'%5d</vt:lpwstr>
      </vt:variant>
      <vt:variant>
        <vt:lpwstr/>
      </vt:variant>
      <vt:variant>
        <vt:i4>4391015</vt:i4>
      </vt:variant>
      <vt:variant>
        <vt:i4>12</vt:i4>
      </vt:variant>
      <vt:variant>
        <vt:i4>0</vt:i4>
      </vt:variant>
      <vt:variant>
        <vt:i4>5</vt:i4>
      </vt:variant>
      <vt:variant>
        <vt:lpwstr>http://www.bgbl.de/Xaver/start.xav?startbk=Bundesanzeiger_BGBl&amp;start=//*%5b@attr_id='bgbl197s2081.pdf'%5d</vt:lpwstr>
      </vt:variant>
      <vt:variant>
        <vt:lpwstr/>
      </vt:variant>
      <vt:variant>
        <vt:i4>4259940</vt:i4>
      </vt:variant>
      <vt:variant>
        <vt:i4>9</vt:i4>
      </vt:variant>
      <vt:variant>
        <vt:i4>0</vt:i4>
      </vt:variant>
      <vt:variant>
        <vt:i4>5</vt:i4>
      </vt:variant>
      <vt:variant>
        <vt:lpwstr>http://www.bgbl.de/Xaver/start.xav?startbk=Bundesanzeiger_BGBl&amp;start=//*%5b@attr_id='bgbl194s3486.pdf'%5d</vt:lpwstr>
      </vt:variant>
      <vt:variant>
        <vt:lpwstr/>
      </vt:variant>
      <vt:variant>
        <vt:i4>4784225</vt:i4>
      </vt:variant>
      <vt:variant>
        <vt:i4>6</vt:i4>
      </vt:variant>
      <vt:variant>
        <vt:i4>0</vt:i4>
      </vt:variant>
      <vt:variant>
        <vt:i4>5</vt:i4>
      </vt:variant>
      <vt:variant>
        <vt:lpwstr>http://www.bgbl.de/Xaver/start.xav?startbk=Bundesanzeiger_BGBl&amp;start=//*%5b@attr_id='bgbl194s2116.pdf'%5d</vt:lpwstr>
      </vt:variant>
      <vt:variant>
        <vt:lpwstr/>
      </vt:variant>
      <vt:variant>
        <vt:i4>4718701</vt:i4>
      </vt:variant>
      <vt:variant>
        <vt:i4>3</vt:i4>
      </vt:variant>
      <vt:variant>
        <vt:i4>0</vt:i4>
      </vt:variant>
      <vt:variant>
        <vt:i4>5</vt:i4>
      </vt:variant>
      <vt:variant>
        <vt:lpwstr>http://www.bgbl.de/Xaver/start.xav?startbk=Bundesanzeiger_BGBl&amp;start=//*%5b@attr_id='bgbl193s2378.pdf'%5d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dc:title>
  <dc:subject/>
  <dc:creator>LANUV NRW</dc:creator>
  <cp:keywords/>
  <dc:description>durchgesehen 05.2005</dc:description>
  <cp:lastModifiedBy>Rüter, Dr., Ingo</cp:lastModifiedBy>
  <cp:revision>10</cp:revision>
  <cp:lastPrinted>2253-06-25T01:07:00Z</cp:lastPrinted>
  <dcterms:created xsi:type="dcterms:W3CDTF">2020-12-17T09:45:00Z</dcterms:created>
  <dcterms:modified xsi:type="dcterms:W3CDTF">2023-10-04T08:01:00Z</dcterms:modified>
</cp:coreProperties>
</file>