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32271210"/>
      <w:r>
        <w:t>Raumordnungsgesetz - ROG</w:t>
      </w:r>
      <w:r>
        <w:rPr>
          <w:vertAlign w:val="superscript"/>
        </w:rPr>
        <w:footnoteReference w:customMarkFollows="1" w:id="1"/>
        <w:t>*)</w:t>
      </w:r>
      <w:bookmarkEnd w:id="0"/>
    </w:p>
    <w:p>
      <w:pPr>
        <w:pStyle w:val="GesAbsatz"/>
        <w:jc w:val="center"/>
      </w:pPr>
      <w:r>
        <w:t>vom 22. Dezember 2008</w:t>
      </w:r>
    </w:p>
    <w:p>
      <w:pPr>
        <w:pStyle w:val="GesAbsatz"/>
        <w:rPr>
          <w:i/>
          <w:color w:val="000000" w:themeColor="text1"/>
        </w:rPr>
      </w:pPr>
    </w:p>
    <w:p>
      <w:pPr>
        <w:pStyle w:val="GesAbsatz"/>
        <w:rPr>
          <w:i/>
          <w:color w:val="0000FF"/>
        </w:rPr>
      </w:pPr>
      <w:bookmarkStart w:id="1" w:name="_GoBack"/>
      <w:r>
        <w:rPr>
          <w:i/>
          <w:color w:val="0000FF"/>
        </w:rPr>
        <w:t>Die blau markierten Änderungen sind am 28.09.2023 in Kraft getreten.</w:t>
      </w:r>
    </w:p>
    <w:bookmarkEnd w:id="1"/>
    <w:p>
      <w:pPr>
        <w:pStyle w:val="GesAbsatz"/>
        <w:tabs>
          <w:tab w:val="left" w:pos="2268"/>
          <w:tab w:val="left" w:pos="3969"/>
        </w:tabs>
      </w:pPr>
      <w:r>
        <w:fldChar w:fldCharType="begin"/>
      </w:r>
      <w:r>
        <w:instrText xml:space="preserve"> HYPERLINK \l "Änderungen" </w:instrText>
      </w:r>
      <w:r>
        <w:fldChar w:fldCharType="separate"/>
      </w:r>
      <w:r>
        <w:rPr>
          <w:rStyle w:val="Hyperlink"/>
        </w:rPr>
        <w:t>Gesetzeshistorie</w:t>
      </w:r>
      <w:r>
        <w:rPr>
          <w:rStyle w:val="Hyperlink"/>
        </w:rPr>
        <w:fldChar w:fldCharType="end"/>
      </w:r>
      <w:r>
        <w:tab/>
      </w:r>
      <w:hyperlink r:id="rId7" w:history="1">
        <w:r>
          <w:rPr>
            <w:rStyle w:val="Hyperlink"/>
          </w:rPr>
          <w:t>Link zu DIP</w:t>
        </w:r>
      </w:hyperlink>
      <w:r>
        <w:tab/>
      </w:r>
      <w:hyperlink r:id="rId8" w:history="1">
        <w:r>
          <w:rPr>
            <w:rStyle w:val="Hyperlink"/>
          </w:rPr>
          <w:t>Link zu DIP letzte Änderung</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hyperlink w:anchor="_Toc132271210" w:history="1">
        <w:r>
          <w:rPr>
            <w:rStyle w:val="Hyperlink"/>
            <w:noProof/>
          </w:rPr>
          <w:t>Raumordnungsgesetz - ROG</w:t>
        </w:r>
        <w:r>
          <w:rPr>
            <w:rStyle w:val="Hyperlink"/>
            <w:noProof/>
            <w:vertAlign w:val="superscript"/>
          </w:rPr>
          <w:t>*)</w:t>
        </w:r>
        <w:r>
          <w:rPr>
            <w:noProof/>
            <w:webHidden/>
          </w:rPr>
          <w:tab/>
        </w:r>
        <w:r>
          <w:rPr>
            <w:noProof/>
            <w:webHidden/>
          </w:rPr>
          <w:fldChar w:fldCharType="begin"/>
        </w:r>
        <w:r>
          <w:rPr>
            <w:noProof/>
            <w:webHidden/>
          </w:rPr>
          <w:instrText xml:space="preserve"> PAGEREF _Toc132271210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2271211" w:history="1">
        <w:r>
          <w:rPr>
            <w:rStyle w:val="Hyperlink"/>
            <w:noProof/>
          </w:rPr>
          <w:t>Abschnitt 1 Allgemeine Vorschriften</w:t>
        </w:r>
        <w:r>
          <w:rPr>
            <w:noProof/>
            <w:webHidden/>
          </w:rPr>
          <w:tab/>
        </w:r>
        <w:r>
          <w:rPr>
            <w:noProof/>
            <w:webHidden/>
          </w:rPr>
          <w:fldChar w:fldCharType="begin"/>
        </w:r>
        <w:r>
          <w:rPr>
            <w:noProof/>
            <w:webHidden/>
          </w:rPr>
          <w:instrText xml:space="preserve"> PAGEREF _Toc132271211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12" w:history="1">
        <w:r>
          <w:rPr>
            <w:rStyle w:val="Hyperlink"/>
            <w:noProof/>
          </w:rPr>
          <w:t>§ 1 Aufgabe und Leitvorstellung der Raumordnung</w:t>
        </w:r>
        <w:r>
          <w:rPr>
            <w:noProof/>
            <w:webHidden/>
          </w:rPr>
          <w:tab/>
        </w:r>
        <w:r>
          <w:rPr>
            <w:noProof/>
            <w:webHidden/>
          </w:rPr>
          <w:fldChar w:fldCharType="begin"/>
        </w:r>
        <w:r>
          <w:rPr>
            <w:noProof/>
            <w:webHidden/>
          </w:rPr>
          <w:instrText xml:space="preserve"> PAGEREF _Toc132271212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13" w:history="1">
        <w:r>
          <w:rPr>
            <w:rStyle w:val="Hyperlink"/>
            <w:noProof/>
          </w:rPr>
          <w:t>§ 2 Grundsätze der Raumordnung</w:t>
        </w:r>
        <w:r>
          <w:rPr>
            <w:noProof/>
            <w:webHidden/>
          </w:rPr>
          <w:tab/>
        </w:r>
        <w:r>
          <w:rPr>
            <w:noProof/>
            <w:webHidden/>
          </w:rPr>
          <w:fldChar w:fldCharType="begin"/>
        </w:r>
        <w:r>
          <w:rPr>
            <w:noProof/>
            <w:webHidden/>
          </w:rPr>
          <w:instrText xml:space="preserve"> PAGEREF _Toc132271213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14" w:history="1">
        <w:r>
          <w:rPr>
            <w:rStyle w:val="Hyperlink"/>
            <w:noProof/>
          </w:rPr>
          <w:t>§ 3 Begriffsbestimmungen</w:t>
        </w:r>
        <w:r>
          <w:rPr>
            <w:noProof/>
            <w:webHidden/>
          </w:rPr>
          <w:tab/>
        </w:r>
        <w:r>
          <w:rPr>
            <w:noProof/>
            <w:webHidden/>
          </w:rPr>
          <w:fldChar w:fldCharType="begin"/>
        </w:r>
        <w:r>
          <w:rPr>
            <w:noProof/>
            <w:webHidden/>
          </w:rPr>
          <w:instrText xml:space="preserve"> PAGEREF _Toc132271214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15" w:history="1">
        <w:r>
          <w:rPr>
            <w:rStyle w:val="Hyperlink"/>
            <w:noProof/>
          </w:rPr>
          <w:t>§ 4 Bindungswirkung der Erfordernisse der Raumordnung</w:t>
        </w:r>
        <w:r>
          <w:rPr>
            <w:noProof/>
            <w:webHidden/>
          </w:rPr>
          <w:tab/>
        </w:r>
        <w:r>
          <w:rPr>
            <w:noProof/>
            <w:webHidden/>
          </w:rPr>
          <w:fldChar w:fldCharType="begin"/>
        </w:r>
        <w:r>
          <w:rPr>
            <w:noProof/>
            <w:webHidden/>
          </w:rPr>
          <w:instrText xml:space="preserve"> PAGEREF _Toc132271215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16" w:history="1">
        <w:r>
          <w:rPr>
            <w:rStyle w:val="Hyperlink"/>
            <w:noProof/>
          </w:rPr>
          <w:t>§ 5 Beschränkung der Bindungswirkung nach § 4</w:t>
        </w:r>
        <w:r>
          <w:rPr>
            <w:noProof/>
            <w:webHidden/>
          </w:rPr>
          <w:tab/>
        </w:r>
        <w:r>
          <w:rPr>
            <w:noProof/>
            <w:webHidden/>
          </w:rPr>
          <w:fldChar w:fldCharType="begin"/>
        </w:r>
        <w:r>
          <w:rPr>
            <w:noProof/>
            <w:webHidden/>
          </w:rPr>
          <w:instrText xml:space="preserve"> PAGEREF _Toc132271216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17" w:history="1">
        <w:r>
          <w:rPr>
            <w:rStyle w:val="Hyperlink"/>
            <w:noProof/>
          </w:rPr>
          <w:t>§ 6 Ausnahmen und Zielabweichung</w:t>
        </w:r>
        <w:r>
          <w:rPr>
            <w:noProof/>
            <w:webHidden/>
          </w:rPr>
          <w:tab/>
        </w:r>
        <w:r>
          <w:rPr>
            <w:noProof/>
            <w:webHidden/>
          </w:rPr>
          <w:fldChar w:fldCharType="begin"/>
        </w:r>
        <w:r>
          <w:rPr>
            <w:noProof/>
            <w:webHidden/>
          </w:rPr>
          <w:instrText xml:space="preserve"> PAGEREF _Toc132271217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18" w:history="1">
        <w:r>
          <w:rPr>
            <w:rStyle w:val="Hyperlink"/>
            <w:noProof/>
          </w:rPr>
          <w:t>§ 7 Allgemeine Vorschriften über Raumordnungspläne</w:t>
        </w:r>
        <w:r>
          <w:rPr>
            <w:noProof/>
            <w:webHidden/>
          </w:rPr>
          <w:tab/>
        </w:r>
        <w:r>
          <w:rPr>
            <w:noProof/>
            <w:webHidden/>
          </w:rPr>
          <w:fldChar w:fldCharType="begin"/>
        </w:r>
        <w:r>
          <w:rPr>
            <w:noProof/>
            <w:webHidden/>
          </w:rPr>
          <w:instrText xml:space="preserve"> PAGEREF _Toc132271218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19" w:history="1">
        <w:r>
          <w:rPr>
            <w:rStyle w:val="Hyperlink"/>
            <w:noProof/>
          </w:rPr>
          <w:t>§ 8 Umweltprüfung bei der Aufstellung von Raumordnungsplänen</w:t>
        </w:r>
        <w:r>
          <w:rPr>
            <w:noProof/>
            <w:webHidden/>
          </w:rPr>
          <w:tab/>
        </w:r>
        <w:r>
          <w:rPr>
            <w:noProof/>
            <w:webHidden/>
          </w:rPr>
          <w:fldChar w:fldCharType="begin"/>
        </w:r>
        <w:r>
          <w:rPr>
            <w:noProof/>
            <w:webHidden/>
          </w:rPr>
          <w:instrText xml:space="preserve"> PAGEREF _Toc132271219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20" w:history="1">
        <w:r>
          <w:rPr>
            <w:rStyle w:val="Hyperlink"/>
            <w:noProof/>
          </w:rPr>
          <w:t>§ 9 Beteiligung bei der Aufstellung von Raumordnungsplänen</w:t>
        </w:r>
        <w:r>
          <w:rPr>
            <w:noProof/>
            <w:webHidden/>
          </w:rPr>
          <w:tab/>
        </w:r>
        <w:r>
          <w:rPr>
            <w:noProof/>
            <w:webHidden/>
          </w:rPr>
          <w:fldChar w:fldCharType="begin"/>
        </w:r>
        <w:r>
          <w:rPr>
            <w:noProof/>
            <w:webHidden/>
          </w:rPr>
          <w:instrText xml:space="preserve"> PAGEREF _Toc132271220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21" w:history="1">
        <w:r>
          <w:rPr>
            <w:rStyle w:val="Hyperlink"/>
            <w:noProof/>
          </w:rPr>
          <w:t>§ 10 Bekanntmachung von Raumordnungsplänen; Bereithaltung von Raumordnungsplänen und von Unterlagen</w:t>
        </w:r>
        <w:r>
          <w:rPr>
            <w:noProof/>
            <w:webHidden/>
          </w:rPr>
          <w:tab/>
        </w:r>
        <w:r>
          <w:rPr>
            <w:noProof/>
            <w:webHidden/>
          </w:rPr>
          <w:fldChar w:fldCharType="begin"/>
        </w:r>
        <w:r>
          <w:rPr>
            <w:noProof/>
            <w:webHidden/>
          </w:rPr>
          <w:instrText xml:space="preserve"> PAGEREF _Toc132271221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22" w:history="1">
        <w:r>
          <w:rPr>
            <w:rStyle w:val="Hyperlink"/>
            <w:noProof/>
          </w:rPr>
          <w:t>§ 11 Planerhaltung</w:t>
        </w:r>
        <w:r>
          <w:rPr>
            <w:noProof/>
            <w:webHidden/>
          </w:rPr>
          <w:tab/>
        </w:r>
        <w:r>
          <w:rPr>
            <w:noProof/>
            <w:webHidden/>
          </w:rPr>
          <w:fldChar w:fldCharType="begin"/>
        </w:r>
        <w:r>
          <w:rPr>
            <w:noProof/>
            <w:webHidden/>
          </w:rPr>
          <w:instrText xml:space="preserve"> PAGEREF _Toc132271222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23" w:history="1">
        <w:r>
          <w:rPr>
            <w:rStyle w:val="Hyperlink"/>
            <w:noProof/>
          </w:rPr>
          <w:t>§ 12 Untersagung raumbedeutsamer Planungen und Maßnahmen</w:t>
        </w:r>
        <w:r>
          <w:rPr>
            <w:noProof/>
            <w:webHidden/>
          </w:rPr>
          <w:tab/>
        </w:r>
        <w:r>
          <w:rPr>
            <w:noProof/>
            <w:webHidden/>
          </w:rPr>
          <w:fldChar w:fldCharType="begin"/>
        </w:r>
        <w:r>
          <w:rPr>
            <w:noProof/>
            <w:webHidden/>
          </w:rPr>
          <w:instrText xml:space="preserve"> PAGEREF _Toc132271223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2271224" w:history="1">
        <w:r>
          <w:rPr>
            <w:rStyle w:val="Hyperlink"/>
            <w:noProof/>
          </w:rPr>
          <w:t>Abschnitt 2 Raumordnung in den Ländern</w:t>
        </w:r>
        <w:r>
          <w:rPr>
            <w:noProof/>
            <w:webHidden/>
          </w:rPr>
          <w:tab/>
        </w:r>
        <w:r>
          <w:rPr>
            <w:noProof/>
            <w:webHidden/>
          </w:rPr>
          <w:fldChar w:fldCharType="begin"/>
        </w:r>
        <w:r>
          <w:rPr>
            <w:noProof/>
            <w:webHidden/>
          </w:rPr>
          <w:instrText xml:space="preserve"> PAGEREF _Toc132271224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25" w:history="1">
        <w:r>
          <w:rPr>
            <w:rStyle w:val="Hyperlink"/>
            <w:noProof/>
          </w:rPr>
          <w:t>§ 13 Landesweite Raumordnungspläne, Regionalpläne und regionale Flächennutzungspläne</w:t>
        </w:r>
        <w:r>
          <w:rPr>
            <w:noProof/>
            <w:webHidden/>
          </w:rPr>
          <w:tab/>
        </w:r>
        <w:r>
          <w:rPr>
            <w:noProof/>
            <w:webHidden/>
          </w:rPr>
          <w:fldChar w:fldCharType="begin"/>
        </w:r>
        <w:r>
          <w:rPr>
            <w:noProof/>
            <w:webHidden/>
          </w:rPr>
          <w:instrText xml:space="preserve"> PAGEREF _Toc132271225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26" w:history="1">
        <w:r>
          <w:rPr>
            <w:rStyle w:val="Hyperlink"/>
            <w:noProof/>
          </w:rPr>
          <w:t>§ 14 Raumordnerische Zusammenarbeit</w:t>
        </w:r>
        <w:r>
          <w:rPr>
            <w:noProof/>
            <w:webHidden/>
          </w:rPr>
          <w:tab/>
        </w:r>
        <w:r>
          <w:rPr>
            <w:noProof/>
            <w:webHidden/>
          </w:rPr>
          <w:fldChar w:fldCharType="begin"/>
        </w:r>
        <w:r>
          <w:rPr>
            <w:noProof/>
            <w:webHidden/>
          </w:rPr>
          <w:instrText xml:space="preserve"> PAGEREF _Toc132271226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27" w:history="1">
        <w:r>
          <w:rPr>
            <w:rStyle w:val="Hyperlink"/>
            <w:noProof/>
          </w:rPr>
          <w:t>§ 15 Raumverträglichkeitsprüfung</w:t>
        </w:r>
        <w:r>
          <w:rPr>
            <w:noProof/>
            <w:webHidden/>
          </w:rPr>
          <w:tab/>
        </w:r>
        <w:r>
          <w:rPr>
            <w:noProof/>
            <w:webHidden/>
          </w:rPr>
          <w:fldChar w:fldCharType="begin"/>
        </w:r>
        <w:r>
          <w:rPr>
            <w:noProof/>
            <w:webHidden/>
          </w:rPr>
          <w:instrText xml:space="preserve"> PAGEREF _Toc132271227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28" w:history="1">
        <w:r>
          <w:rPr>
            <w:rStyle w:val="Hyperlink"/>
            <w:noProof/>
          </w:rPr>
          <w:t>§ 16 Beschleunigte Raumverträglichkeitsprüfung; Absehen von Raumverträglichkeitsprüfungen</w:t>
        </w:r>
        <w:r>
          <w:rPr>
            <w:noProof/>
            <w:webHidden/>
          </w:rPr>
          <w:tab/>
        </w:r>
        <w:r>
          <w:rPr>
            <w:noProof/>
            <w:webHidden/>
          </w:rPr>
          <w:fldChar w:fldCharType="begin"/>
        </w:r>
        <w:r>
          <w:rPr>
            <w:noProof/>
            <w:webHidden/>
          </w:rPr>
          <w:instrText xml:space="preserve"> PAGEREF _Toc132271228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2271229" w:history="1">
        <w:r>
          <w:rPr>
            <w:rStyle w:val="Hyperlink"/>
            <w:noProof/>
          </w:rPr>
          <w:t>Abschnitt 3 Raumordnung im Bund</w:t>
        </w:r>
        <w:r>
          <w:rPr>
            <w:noProof/>
            <w:webHidden/>
          </w:rPr>
          <w:tab/>
        </w:r>
        <w:r>
          <w:rPr>
            <w:noProof/>
            <w:webHidden/>
          </w:rPr>
          <w:fldChar w:fldCharType="begin"/>
        </w:r>
        <w:r>
          <w:rPr>
            <w:noProof/>
            <w:webHidden/>
          </w:rPr>
          <w:instrText xml:space="preserve"> PAGEREF _Toc132271229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30" w:history="1">
        <w:r>
          <w:rPr>
            <w:rStyle w:val="Hyperlink"/>
            <w:noProof/>
          </w:rPr>
          <w:t>§ 17 Raumordnungspläne für die deutsche ausschließliche Wirtschaftszone und für den Gesamtraum</w:t>
        </w:r>
        <w:r>
          <w:rPr>
            <w:noProof/>
            <w:webHidden/>
          </w:rPr>
          <w:tab/>
        </w:r>
        <w:r>
          <w:rPr>
            <w:noProof/>
            <w:webHidden/>
          </w:rPr>
          <w:fldChar w:fldCharType="begin"/>
        </w:r>
        <w:r>
          <w:rPr>
            <w:noProof/>
            <w:webHidden/>
          </w:rPr>
          <w:instrText xml:space="preserve"> PAGEREF _Toc132271230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31" w:history="1">
        <w:r>
          <w:rPr>
            <w:rStyle w:val="Hyperlink"/>
            <w:noProof/>
          </w:rPr>
          <w:t>§ 18 Beteiligung bei der Aufstellung von Raumordnungsplänen  des Bundes; Bekanntmachung von Raumordnungsplänen des Bundes</w:t>
        </w:r>
        <w:r>
          <w:rPr>
            <w:noProof/>
            <w:webHidden/>
          </w:rPr>
          <w:tab/>
        </w:r>
        <w:r>
          <w:rPr>
            <w:noProof/>
            <w:webHidden/>
          </w:rPr>
          <w:fldChar w:fldCharType="begin"/>
        </w:r>
        <w:r>
          <w:rPr>
            <w:noProof/>
            <w:webHidden/>
          </w:rPr>
          <w:instrText xml:space="preserve"> PAGEREF _Toc132271231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32" w:history="1">
        <w:r>
          <w:rPr>
            <w:rStyle w:val="Hyperlink"/>
            <w:noProof/>
          </w:rPr>
          <w:t>§ 19 Zielabweichung bei Raumordnungsplänen des Bundes</w:t>
        </w:r>
        <w:r>
          <w:rPr>
            <w:noProof/>
            <w:webHidden/>
          </w:rPr>
          <w:tab/>
        </w:r>
        <w:r>
          <w:rPr>
            <w:noProof/>
            <w:webHidden/>
          </w:rPr>
          <w:fldChar w:fldCharType="begin"/>
        </w:r>
        <w:r>
          <w:rPr>
            <w:noProof/>
            <w:webHidden/>
          </w:rPr>
          <w:instrText xml:space="preserve"> PAGEREF _Toc132271232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33" w:history="1">
        <w:r>
          <w:rPr>
            <w:rStyle w:val="Hyperlink"/>
            <w:noProof/>
          </w:rPr>
          <w:t>§ 20 Untersagung raumbedeutsamer Planungen und Maßnahmen bei Raumordnungsplänen des Bundes</w:t>
        </w:r>
        <w:r>
          <w:rPr>
            <w:noProof/>
            <w:webHidden/>
          </w:rPr>
          <w:tab/>
        </w:r>
        <w:r>
          <w:rPr>
            <w:noProof/>
            <w:webHidden/>
          </w:rPr>
          <w:fldChar w:fldCharType="begin"/>
        </w:r>
        <w:r>
          <w:rPr>
            <w:noProof/>
            <w:webHidden/>
          </w:rPr>
          <w:instrText xml:space="preserve"> PAGEREF _Toc132271233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34" w:history="1">
        <w:r>
          <w:rPr>
            <w:rStyle w:val="Hyperlink"/>
            <w:noProof/>
          </w:rPr>
          <w:t>§ 21 Ermächtigung zum Erlass von Rechtsverordnungen</w:t>
        </w:r>
        <w:r>
          <w:rPr>
            <w:noProof/>
            <w:webHidden/>
          </w:rPr>
          <w:tab/>
        </w:r>
        <w:r>
          <w:rPr>
            <w:noProof/>
            <w:webHidden/>
          </w:rPr>
          <w:fldChar w:fldCharType="begin"/>
        </w:r>
        <w:r>
          <w:rPr>
            <w:noProof/>
            <w:webHidden/>
          </w:rPr>
          <w:instrText xml:space="preserve"> PAGEREF _Toc132271234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35" w:history="1">
        <w:r>
          <w:rPr>
            <w:rStyle w:val="Hyperlink"/>
            <w:noProof/>
          </w:rPr>
          <w:t>§ 22 Zuständigkeiten des Bundesamtes für Bauwesen und Raumordnung</w:t>
        </w:r>
        <w:r>
          <w:rPr>
            <w:noProof/>
            <w:webHidden/>
          </w:rPr>
          <w:tab/>
        </w:r>
        <w:r>
          <w:rPr>
            <w:noProof/>
            <w:webHidden/>
          </w:rPr>
          <w:fldChar w:fldCharType="begin"/>
        </w:r>
        <w:r>
          <w:rPr>
            <w:noProof/>
            <w:webHidden/>
          </w:rPr>
          <w:instrText xml:space="preserve"> PAGEREF _Toc132271235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36" w:history="1">
        <w:r>
          <w:rPr>
            <w:rStyle w:val="Hyperlink"/>
            <w:noProof/>
          </w:rPr>
          <w:t>§ 23 Beirat für Raumentwicklung</w:t>
        </w:r>
        <w:r>
          <w:rPr>
            <w:noProof/>
            <w:webHidden/>
          </w:rPr>
          <w:tab/>
        </w:r>
        <w:r>
          <w:rPr>
            <w:noProof/>
            <w:webHidden/>
          </w:rPr>
          <w:fldChar w:fldCharType="begin"/>
        </w:r>
        <w:r>
          <w:rPr>
            <w:noProof/>
            <w:webHidden/>
          </w:rPr>
          <w:instrText xml:space="preserve"> PAGEREF _Toc132271236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2271237" w:history="1">
        <w:r>
          <w:rPr>
            <w:rStyle w:val="Hyperlink"/>
            <w:noProof/>
          </w:rPr>
          <w:t>Abschnitt 4 Ergänzende Vorschriften und Schlussvorschriften</w:t>
        </w:r>
        <w:r>
          <w:rPr>
            <w:noProof/>
            <w:webHidden/>
          </w:rPr>
          <w:tab/>
        </w:r>
        <w:r>
          <w:rPr>
            <w:noProof/>
            <w:webHidden/>
          </w:rPr>
          <w:fldChar w:fldCharType="begin"/>
        </w:r>
        <w:r>
          <w:rPr>
            <w:noProof/>
            <w:webHidden/>
          </w:rPr>
          <w:instrText xml:space="preserve"> PAGEREF _Toc132271237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38" w:history="1">
        <w:r>
          <w:rPr>
            <w:rStyle w:val="Hyperlink"/>
            <w:noProof/>
          </w:rPr>
          <w:t>§ 24 Zusammenarbeit von Bund und Ländern</w:t>
        </w:r>
        <w:r>
          <w:rPr>
            <w:noProof/>
            <w:webHidden/>
          </w:rPr>
          <w:tab/>
        </w:r>
        <w:r>
          <w:rPr>
            <w:noProof/>
            <w:webHidden/>
          </w:rPr>
          <w:fldChar w:fldCharType="begin"/>
        </w:r>
        <w:r>
          <w:rPr>
            <w:noProof/>
            <w:webHidden/>
          </w:rPr>
          <w:instrText xml:space="preserve"> PAGEREF _Toc132271238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39" w:history="1">
        <w:r>
          <w:rPr>
            <w:rStyle w:val="Hyperlink"/>
            <w:noProof/>
          </w:rPr>
          <w:t>§ 25 Beteiligung bei der Aufstellung von Raumordnungsplänen der Nachbarstaaten</w:t>
        </w:r>
        <w:r>
          <w:rPr>
            <w:noProof/>
            <w:webHidden/>
          </w:rPr>
          <w:tab/>
        </w:r>
        <w:r>
          <w:rPr>
            <w:noProof/>
            <w:webHidden/>
          </w:rPr>
          <w:fldChar w:fldCharType="begin"/>
        </w:r>
        <w:r>
          <w:rPr>
            <w:noProof/>
            <w:webHidden/>
          </w:rPr>
          <w:instrText xml:space="preserve"> PAGEREF _Toc132271239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40" w:history="1">
        <w:r>
          <w:rPr>
            <w:rStyle w:val="Hyperlink"/>
            <w:noProof/>
          </w:rPr>
          <w:t>§ 26 (weggefallen)</w:t>
        </w:r>
        <w:r>
          <w:rPr>
            <w:noProof/>
            <w:webHidden/>
          </w:rPr>
          <w:tab/>
        </w:r>
        <w:r>
          <w:rPr>
            <w:noProof/>
            <w:webHidden/>
          </w:rPr>
          <w:fldChar w:fldCharType="begin"/>
        </w:r>
        <w:r>
          <w:rPr>
            <w:noProof/>
            <w:webHidden/>
          </w:rPr>
          <w:instrText xml:space="preserve"> PAGEREF _Toc132271240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271241" w:history="1">
        <w:r>
          <w:rPr>
            <w:rStyle w:val="Hyperlink"/>
            <w:noProof/>
          </w:rPr>
          <w:t>§ 27 Anwendungsvorschrift für die Raumordnung in den Ländern</w:t>
        </w:r>
        <w:r>
          <w:rPr>
            <w:noProof/>
            <w:webHidden/>
          </w:rPr>
          <w:tab/>
        </w:r>
        <w:r>
          <w:rPr>
            <w:noProof/>
            <w:webHidden/>
          </w:rPr>
          <w:fldChar w:fldCharType="begin"/>
        </w:r>
        <w:r>
          <w:rPr>
            <w:noProof/>
            <w:webHidden/>
          </w:rPr>
          <w:instrText xml:space="preserve"> PAGEREF _Toc132271241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2271242" w:history="1">
        <w:r>
          <w:rPr>
            <w:rStyle w:val="Hyperlink"/>
            <w:noProof/>
          </w:rPr>
          <w:t>Anlage1 (zu § 8 Abs. 1)</w:t>
        </w:r>
        <w:r>
          <w:rPr>
            <w:noProof/>
            <w:webHidden/>
          </w:rPr>
          <w:tab/>
        </w:r>
        <w:r>
          <w:rPr>
            <w:noProof/>
            <w:webHidden/>
          </w:rPr>
          <w:fldChar w:fldCharType="begin"/>
        </w:r>
        <w:r>
          <w:rPr>
            <w:noProof/>
            <w:webHidden/>
          </w:rPr>
          <w:instrText xml:space="preserve"> PAGEREF _Toc132271242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2271243" w:history="1">
        <w:r>
          <w:rPr>
            <w:rStyle w:val="Hyperlink"/>
            <w:noProof/>
          </w:rPr>
          <w:t>Anlage 2 (zu § 8 Abs. 2)</w:t>
        </w:r>
        <w:r>
          <w:rPr>
            <w:noProof/>
            <w:webHidden/>
          </w:rPr>
          <w:tab/>
        </w:r>
        <w:r>
          <w:rPr>
            <w:noProof/>
            <w:webHidden/>
          </w:rPr>
          <w:fldChar w:fldCharType="begin"/>
        </w:r>
        <w:r>
          <w:rPr>
            <w:noProof/>
            <w:webHidden/>
          </w:rPr>
          <w:instrText xml:space="preserve"> PAGEREF _Toc132271243 \h </w:instrText>
        </w:r>
        <w:r>
          <w:rPr>
            <w:noProof/>
            <w:webHidden/>
          </w:rPr>
        </w:r>
        <w:r>
          <w:rPr>
            <w:noProof/>
            <w:webHidden/>
          </w:rPr>
          <w:fldChar w:fldCharType="separate"/>
        </w:r>
        <w:r>
          <w:rPr>
            <w:noProof/>
            <w:webHidden/>
          </w:rPr>
          <w:t>17</w:t>
        </w:r>
        <w:r>
          <w:rPr>
            <w:noProof/>
            <w:webHidden/>
          </w:rPr>
          <w:fldChar w:fldCharType="end"/>
        </w:r>
      </w:hyperlink>
    </w:p>
    <w:p>
      <w:pPr>
        <w:pStyle w:val="GesAbsatz"/>
      </w:pPr>
      <w:r>
        <w:rPr>
          <w:rFonts w:ascii="Times New Roman" w:hAnsi="Times New Roman"/>
          <w:caps/>
          <w:color w:val="auto"/>
          <w:sz w:val="22"/>
        </w:rPr>
        <w:fldChar w:fldCharType="end"/>
      </w:r>
    </w:p>
    <w:p>
      <w:pPr>
        <w:pStyle w:val="berschrift2"/>
      </w:pPr>
      <w:bookmarkStart w:id="2" w:name="_Toc132271211"/>
      <w:r>
        <w:lastRenderedPageBreak/>
        <w:t>Abschnitt 1</w:t>
      </w:r>
      <w:r>
        <w:br/>
        <w:t>Allgemeine Vorschriften</w:t>
      </w:r>
      <w:bookmarkEnd w:id="2"/>
    </w:p>
    <w:p>
      <w:pPr>
        <w:pStyle w:val="berschrift3"/>
      </w:pPr>
      <w:bookmarkStart w:id="3" w:name="_Toc132271212"/>
      <w:r>
        <w:t>§ 1</w:t>
      </w:r>
      <w:r>
        <w:br/>
        <w:t>Aufgabe und Leitvorstellung der Raumordnung</w:t>
      </w:r>
      <w:bookmarkEnd w:id="3"/>
    </w:p>
    <w:p>
      <w:pPr>
        <w:pStyle w:val="GesAbsatz"/>
      </w:pPr>
      <w:r>
        <w:t>(1) Der Gesamtraum der Bundesrepublik Deutschland und seine Teilräume sind durch Raumordnungspläne, durch raumordnerische Zusammenarbeit und durch Abstimmung raumbedeutsamer Planungen und Maßnahmen zu entwickeln, zu ordnen und zu sichern. Dabei sind</w:t>
      </w:r>
    </w:p>
    <w:p>
      <w:pPr>
        <w:pStyle w:val="GesAbsatz"/>
        <w:ind w:left="426" w:hanging="426"/>
      </w:pPr>
      <w:r>
        <w:t>1.</w:t>
      </w:r>
      <w:r>
        <w:tab/>
        <w:t>unterschiedliche Anforderungen an den Raum aufeinander abzustimmen und die auf der jeweiligen Planungsebene auftretenden Konflikte auszugleichen,</w:t>
      </w:r>
    </w:p>
    <w:p>
      <w:pPr>
        <w:pStyle w:val="GesAbsatz"/>
      </w:pPr>
      <w:r>
        <w:t>2.</w:t>
      </w:r>
      <w:r>
        <w:tab/>
        <w:t>Vorsorge für einzelne Nutzungen und Funktionen des Raums zu treffen.</w:t>
      </w:r>
    </w:p>
    <w:p>
      <w:pPr>
        <w:pStyle w:val="GesAbsatz"/>
      </w:pPr>
      <w:r>
        <w:t>(2) Leitvorstellung bei der Erfüllung der Aufgabe nach Absatz 1 ist eine nachhaltige Raumentwicklung, die die sozialen und wirtschaftlichen Ansprüche an den Raum mit seinen ökologischen Funktionen in Einklang bringt und zu einer dauerhaften, großräumig ausgewogenen Ordnung mit gleichwertigen Lebensverhältnissen in den Teilräumen führt.</w:t>
      </w:r>
    </w:p>
    <w:p>
      <w:pPr>
        <w:pStyle w:val="GesAbsatz"/>
      </w:pPr>
      <w:r>
        <w:t>(3) Die Entwicklung, Ordnung und Sicherung der Teilräume soll sich in die Gegebenheiten und Erfordernisse des Gesamtraums einfügen; die Entwicklung, Ordnung und Sicherung des Gesamtraums soll die Gegebenheiten und Erfordernisse seiner Teilräume berücksichtigen (Gegenstromprinzip).</w:t>
      </w:r>
    </w:p>
    <w:p>
      <w:pPr>
        <w:pStyle w:val="GesAbsatz"/>
      </w:pPr>
      <w:r>
        <w:t>(4) Raumordnung findet im Rahmen der Vorgaben des Seerechtsübereinkommens der Vereinten Nationen vom 10. Dezember 1982 (BGBl. 1994 II S. 1798) auch in der deutschen ausschließlichen Wirtschaftszone statt.</w:t>
      </w:r>
    </w:p>
    <w:p>
      <w:pPr>
        <w:pStyle w:val="berschrift3"/>
      </w:pPr>
      <w:bookmarkStart w:id="4" w:name="_Toc132271213"/>
      <w:r>
        <w:t>§ 2</w:t>
      </w:r>
      <w:r>
        <w:br/>
        <w:t>Grundsätze der Raumordnung</w:t>
      </w:r>
      <w:bookmarkEnd w:id="4"/>
    </w:p>
    <w:p>
      <w:pPr>
        <w:pStyle w:val="GesAbsatz"/>
      </w:pPr>
      <w:r>
        <w:t>(1) Die Grundsätze der Raumordnung sind im Sinne der Leitvorstellung einer nachhaltigen Raumentwicklung nach § 1 Abs. 2 anzuwenden und durch Festlegungen in Raumordnungsplänen zu konkretisieren, soweit dies erforderlich ist.</w:t>
      </w:r>
    </w:p>
    <w:p>
      <w:pPr>
        <w:pStyle w:val="GesAbsatz"/>
      </w:pPr>
      <w:r>
        <w:t>(2) Grundsätze der Raumordnung sind insbesondere:</w:t>
      </w:r>
    </w:p>
    <w:p>
      <w:pPr>
        <w:pStyle w:val="GesAbsatz"/>
        <w:ind w:left="426" w:hanging="426"/>
      </w:pPr>
      <w:r>
        <w:t>1.</w:t>
      </w:r>
      <w:r>
        <w:tab/>
        <w:t>Im Gesamtraum der Bundesrepublik Deutschland und in seinen Teilräumen sind ausgeglichene soziale, infrastrukturelle, wirtschaftliche, ökologische und kulturelle Verhältnisse anzustreben. Dabei ist die nachhaltige Daseinsvorsorge zu sichern, nachhaltiges Wirtschaftswachstum und Innovation sind zu unterstützen, Entwicklungspotenziale sind zu sichern und Ressourcen nachhaltig zu schützen. Diese Aufgaben sind gleichermaßen in Ballungsräumen wie in ländlichen Räumen, in strukturschwachen wie in strukturstarken Regionen zu erfüllen. Demographischen, wirtschaftlichen, sozialen sowie anderen strukturverändernden Herausforderungen ist Rechnung zu tragen, auch im Hinblick auf den Rückgang und den Zuwachs von Bevölkerung und Arbeitsplätzen; regionale Entwicklungskonzepte und Bedarfsprognosen der Landes- und Regionalplanung sind einzubeziehen. Auf einen Ausgleich räumlicher und struktureller Ungleichgewichte zwischen den Regionen ist hinzuwirken. Die Gestaltungsmöglichkeiten der Raumnutzung sind langfristig offenzuhalten.</w:t>
      </w:r>
    </w:p>
    <w:p>
      <w:pPr>
        <w:pStyle w:val="GesAbsatz"/>
        <w:ind w:left="426" w:hanging="426"/>
      </w:pPr>
      <w:r>
        <w:t>2.</w:t>
      </w:r>
      <w:r>
        <w:tab/>
        <w:t xml:space="preserve">Die prägende Vielfalt des Gesamtraums und seiner Teilräume ist zu sichern. Es ist dafür Sorge zu tragen, dass Städte und ländliche Räume auch künftig ihre vielfältigen Aufgaben für die Gesellschaft erfüllen können. Mit dem Ziel der Stärkung und Entwicklung des Gesamtraums und seiner Teilräume ist auf Kooperationen innerhalb von Regionen und von Regionen miteinander, die in vielfältigen Formen, auch als Stadt-Land-Partnerschaften, möglich sind, hinzuwirken. Die Siedlungstätigkeit ist räumlich zu konzentrieren, sie ist vorrangig auf vorhandene Siedlungen mit ausreichender Infrastruktur und auf Zentrale Orte auszurichten. Der Freiraum ist durch übergreifende Freiraum-, Siedlungs- und weitere Fachplanungen zu schützen; es ist ein großräumig übergreifendes, ökologisch wirksames Freiraumverbundsystem zu schaffen. </w:t>
      </w:r>
      <w:ins w:id="5" w:author="Rüter, Dr., Ingo" w:date="2023-04-12T11:04:00Z">
        <w:r>
          <w:t xml:space="preserve">Die Brachflächenentwicklung soll gegenüber neuer Flächeninanspruchnahme nach Möglichkeit vorgezogen werden. </w:t>
        </w:r>
      </w:ins>
      <w:ins w:id="6" w:author="Rüter, Dr., Ingo" w:date="2023-04-12T11:05:00Z">
        <w:r>
          <w:t>Die weitere Zerschneidung der freien Landschaft sowie von Wald- und Moorflächen ist dabei so weit wie möglich zu vermeiden.</w:t>
        </w:r>
      </w:ins>
      <w:del w:id="7" w:author="Rüter, Dr., Ingo" w:date="2023-04-12T11:04:00Z">
        <w:r>
          <w:delText>Die weitere Zerschneidung der freien Landschaft und von Waldflächen ist dabei so weit wie möglich zu vermeiden; die Flächeninanspruchnahme im Freiraum ist zu begrenzen.</w:delText>
        </w:r>
      </w:del>
    </w:p>
    <w:p>
      <w:pPr>
        <w:pStyle w:val="GesAbsatz"/>
        <w:ind w:left="426" w:hanging="426"/>
      </w:pPr>
      <w:r>
        <w:t>3.</w:t>
      </w:r>
      <w:r>
        <w:tab/>
        <w:t xml:space="preserve">Die Versorgung mit Dienstleistungen und Infrastrukturen der Daseinsvorsorge, insbesondere die Erreichbarkeit von Einrichtungen und Angeboten der Grundversorgung für alle Bevölkerungsgruppen, ist zur Sicherung von Chancengerechtigkeit in den Teilräumen in angemessener Weise zu gewährleisten; dies gilt auch in dünn besiedelten Regionen. Die soziale Infrastruktur ist vorrangig in </w:t>
      </w:r>
      <w:proofErr w:type="spellStart"/>
      <w:r>
        <w:t>Zentralen</w:t>
      </w:r>
      <w:proofErr w:type="spellEnd"/>
      <w:r>
        <w:t xml:space="preserve"> Orten zu bündeln; die Erreichbarkeits- und Tragfähigkeitskriterien des Zentrale-Orte-Konzepts sind flexibel an regio</w:t>
      </w:r>
      <w:r>
        <w:lastRenderedPageBreak/>
        <w:t>nalen Erfordernissen auszurichten. Es sind die räumlichen Voraussetzungen für die Erhaltung der Innenstädte und örtlichen Zentren als zentrale Versorgungsbereiche zu schaffen. Dem Schutz kritischer Infrastrukturen ist Rechnung zu tragen. Es sind die räumlichen Voraussetzungen für nachhaltige Mobilität und ein integriertes Verkehrssystem zu schaffen. Auf eine gute Erreichbarkeit der Teilräume untereinander durch schnellen und reibungslosen Personen- und Güterverkehr ist hinzuwirken. Vor allem in verkehrlich hoch belasteten Räumen und Korridoren sind die Voraussetzungen zur Verlagerung von Verkehr auf umweltverträglichere Verkehrsträger wie Schiene und Wasserstraße zu verbessern. Raumstrukturen sind so zu gestalten, dass die Verkehrsbelastung verringert und zusätzlicher Verkehr vermieden wird.</w:t>
      </w:r>
    </w:p>
    <w:p>
      <w:pPr>
        <w:pStyle w:val="GesAbsatz"/>
        <w:ind w:left="426" w:hanging="426"/>
      </w:pPr>
      <w:r>
        <w:t>4.</w:t>
      </w:r>
      <w:r>
        <w:tab/>
        <w:t>Der Raum ist im Hinblick auf eine langfristig wettbewerbsfähige und räumlich ausgewogene Wirtschaftsstruktur und wirtschaftsnahe Infrastruktur sowie auf ein ausreichendes und vielfältiges Angebot an Arbeits- und Ausbildungsplätzen zu entwickeln. Regionale Wachstums- und Innovationspotenziale sind in den Teilräumen zu stärken. Insbesondere in Räumen, in denen die Lebensverhältnisse in ihrer Gesamtheit im Verhältnis zum Bundesdurchschnitt wesentlich zurückgeblieben sind oder ein solches Zurückbleiben zu befürchten ist (strukturschwache Räume), sind die Entwicklungsvoraussetzungen zu verbessern. Es sind die räumlichen Voraussetzungen für die vorsorgende Sicherung sowie für die geordnete Aufsuchung und Gewinnung von standortgebundenen Rohstoffen zu schaffen. Den räumlichen Erfordernissen für eine kostengünstige, sichere und umweltverträgliche Energieversorgung einschließlich des Ausbaus von Energienetzen ist Rechnung zu tragen. Ländliche Räume sind unter Berücksichtigung ihrer unterschiedlichen wirtschaftlichen und natürlichen Entwicklungspotenziale als Lebens- und Wirtschaftsräume mit eigenständiger Bedeutung zu erhalten und zu entwickeln; dazu gehört auch die Umwelt- und Erholungsfunktion ländlicher Räume. Es sind die räumlichen Voraussetzungen für die Land- und Forstwirtschaft in ihrer Bedeutung für die Nahrungs- und Rohstoffproduktion zu erhalten oder zu schaffen.</w:t>
      </w:r>
    </w:p>
    <w:p>
      <w:pPr>
        <w:pStyle w:val="GesAbsatz"/>
        <w:ind w:left="426" w:hanging="426"/>
      </w:pPr>
      <w:r>
        <w:t>5.</w:t>
      </w:r>
      <w:r>
        <w:tab/>
        <w:t>Kulturlandschaften sind zu erhalten und zu entwickeln. Historisch geprägte und gewachsene Kulturlandschaften sind in ihren prägenden Merkmalen und mit ihren Kultur- und Naturdenkmälern sowie dem UNESCO-Kultur- und Naturerbe der Welt zu erhalten. Die unterschiedlichen Landschaftstypen und Nutzungen der Teilräume sind mit den Zielen eines harmonischen Nebeneinanders, der Überwindung von Strukturproblemen und zur Schaffung neuer wirtschaftlicher und kultureller Konzeptionen zu gestalten und weiterzuentwickeln. Es sind die räumlichen Voraussetzungen dafür zu schaffen, dass die Land- und Forstwirtschaft ihren Beitrag dazu leisten kann, die natürlichen Lebensgrundlagen in ländlichen Räumen zu schützen sowie Natur und Landschaft zu pflegen und zu gestalten.</w:t>
      </w:r>
    </w:p>
    <w:p>
      <w:pPr>
        <w:pStyle w:val="GesAbsatz"/>
        <w:ind w:left="426" w:hanging="426"/>
      </w:pPr>
      <w:r>
        <w:t>6.</w:t>
      </w:r>
      <w:r>
        <w:tab/>
        <w:t>Der Raum ist in seiner Bedeutung für die Funktionsfähigkeit der Böden, des Wasserhaushalts, der Tier- und Pflanzenwelt sowie des Klimas einschließlich der jeweiligen Wechselwirkungen zu entwickeln, zu sichern oder, soweit erforderlich, möglich und angemessen, wiederherzustellen. Bei der Gestaltung räumlicher Nutzungen sind Naturgüter sparsam und schonend in Anspruch zu nehmen; Grundwasservorkommen und die biologische Vielfalt sind zu schützen</w:t>
      </w:r>
      <w:ins w:id="8" w:author="Rüter, Dr., Ingo" w:date="2023-04-12T11:05:00Z">
        <w:r>
          <w:t xml:space="preserve"> und weiterzuentwickeln</w:t>
        </w:r>
      </w:ins>
      <w:r>
        <w:t xml:space="preserve">. </w:t>
      </w:r>
      <w:ins w:id="9" w:author="Rüter, Dr., Ingo" w:date="2023-04-12T11:06:00Z">
        <w:r>
          <w:t xml:space="preserve">Der regionale Landschaftswasserhaushalt ist zu stabilisieren, und die ökologische Gewässerentwicklung ist zu fördern. Dieser ist zu stabilisieren, und die ökologische Gewässerentwicklung ist zu fördern. Der in Satz 1 geregelte Wasserhaushalt umfasst auch den Landschaftswasserhaushalt. </w:t>
        </w:r>
      </w:ins>
      <w:r>
        <w:t>Die erstmalige Inanspruchnahme von Freiflächen für Siedlungs- und Verkehrszwecke ist zu verringern, insbesondere durch quantifizierte Vorgaben zur Verringerung der Flächeninanspruchnahme sowie durch die vorrangige Ausschöpfung der Potenziale für die Wiedernutzbarmachung von Flächen, für die Nachverdichtung und für andere Maßnahmen zur Innenentwicklung der Städte und Gemeinden sowie zur Entwicklung vorhandener Verkehrsflächen. Beeinträchtigungen des Naturhaushalts sind auszugleichen, den Erfordernissen des Biotopverbundes ist Rechnung zu tragen. Für den vorbeugenden Hochwasserschutz an der Küste und im Binnenland ist zu sorgen, im Binnenland vor allem durch Sicherung oder Rückgewinnung von Auen, Rückhalteflächen und Entlastungsflächen. Der Schutz der Allgemeinheit vor Lärm und die Reinhaltung der Luft sind sicherzustellen. Den räumlichen Erfordernissen des Klimaschutzes ist Rechnung zu tragen, sowohl durch Maßnahmen, die dem Klimawandel entgegenwirken, als auch durch solche, die der Anpassung an den Klimawandel dienen. Dabei sind die räumlichen Voraussetzungen für den Ausbau der erneuerbaren Energien, für eine sparsame Energienutzung sowie für den Erhalt und die Entwicklung natürlicher Senken für klimaschädliche Stoffe und für die Einlagerung dieser Stoffe zu schaffen. Die nachhaltige Entwicklung im Meeresbereich ist unter Anwendung eines Ökosystemansatzes gemäß der Richtlinie 2014/89/EU des Europäischen Parlaments und des Rates vom 23. Juli 2014 zur Schaffung eines Rahmens für die maritime Raumplanung (ABl. L 257 vom 28.8.2014, S. 135) zu unterstützen.</w:t>
      </w:r>
    </w:p>
    <w:p>
      <w:pPr>
        <w:pStyle w:val="GesAbsatz"/>
        <w:ind w:left="426" w:hanging="426"/>
      </w:pPr>
      <w:r>
        <w:t>7.</w:t>
      </w:r>
      <w:r>
        <w:tab/>
        <w:t>Den räumlichen Erfordernissen der Verteidigung und des Zivilschutzes ist Rechnung zu tragen.</w:t>
      </w:r>
    </w:p>
    <w:p>
      <w:pPr>
        <w:pStyle w:val="GesAbsatz"/>
        <w:ind w:left="426" w:hanging="426"/>
      </w:pPr>
      <w:r>
        <w:t>8.</w:t>
      </w:r>
      <w:r>
        <w:tab/>
        <w:t>Die räumlichen Voraussetzungen für den Zusammenhalt der Europäischen Union und im größeren europäischen Raum sowie für den Ausbau und die Gestaltung der transeuropäischen Netze sind zu gewährleisten. Raumbedeutsamen Planungen und Maßnahmen der Europäischen Union und der europäischen Staaten ist Rechnung zu tragen. Die Zusammenarbeit der Staaten und die grenzüberschreitende Zusammenarbeit der Städte und Regionen sind zu unterstützen.</w:t>
      </w:r>
    </w:p>
    <w:p>
      <w:pPr>
        <w:pStyle w:val="berschrift3"/>
      </w:pPr>
      <w:bookmarkStart w:id="10" w:name="_Toc132271214"/>
      <w:r>
        <w:lastRenderedPageBreak/>
        <w:t>§ 3</w:t>
      </w:r>
      <w:r>
        <w:br/>
        <w:t>Begriffsbestimmungen</w:t>
      </w:r>
      <w:bookmarkEnd w:id="10"/>
    </w:p>
    <w:p>
      <w:pPr>
        <w:pStyle w:val="GesAbsatz"/>
      </w:pPr>
      <w:r>
        <w:t>(1) Im Sinne dieses Gesetzes sind</w:t>
      </w:r>
    </w:p>
    <w:p>
      <w:pPr>
        <w:pStyle w:val="GesAbsatz"/>
      </w:pPr>
      <w:r>
        <w:t>1.</w:t>
      </w:r>
      <w:r>
        <w:tab/>
        <w:t>Erfordernisse der Raumordnung:</w:t>
      </w:r>
    </w:p>
    <w:p>
      <w:pPr>
        <w:pStyle w:val="GesAbsatz"/>
        <w:ind w:left="426"/>
      </w:pPr>
      <w:r>
        <w:t>Ziele der Raumordnung, Grundsätze der Raumordnung und sonstige Erfordernisse der Raumordnung;</w:t>
      </w:r>
    </w:p>
    <w:p>
      <w:pPr>
        <w:pStyle w:val="GesAbsatz"/>
      </w:pPr>
      <w:r>
        <w:t>2.</w:t>
      </w:r>
      <w:r>
        <w:tab/>
        <w:t>Ziele der Raumordnung:</w:t>
      </w:r>
    </w:p>
    <w:p>
      <w:pPr>
        <w:pStyle w:val="GesAbsatz"/>
        <w:ind w:left="426"/>
      </w:pPr>
      <w:r>
        <w:t>verbindliche Vorgaben in Form von räumlich und sachlich bestimmten oder bestimmbaren, vom Träger der Raumordnung abschließend abgewogenen textlichen oder zeichnerischen Festlegungen in Raumordnungsplänen zur Entwicklung, Ordnung und Sicherung des Raums;</w:t>
      </w:r>
    </w:p>
    <w:p>
      <w:pPr>
        <w:pStyle w:val="GesAbsatz"/>
      </w:pPr>
      <w:r>
        <w:t>3.</w:t>
      </w:r>
      <w:r>
        <w:tab/>
        <w:t>Grundsätze der Raumordnung:</w:t>
      </w:r>
    </w:p>
    <w:p>
      <w:pPr>
        <w:pStyle w:val="GesAbsatz"/>
        <w:ind w:left="426"/>
      </w:pPr>
      <w:r>
        <w:t>Aussagen zur Entwicklung, Ordnung und Sicherung des Raums als Vorgaben für nachfolgende Abwägungs- oder Ermessensentscheidungen; Grundsätze der Raumordnung können durch Gesetz oder als Festlegungen in einem Raumordnungsplan aufgestellt werden;</w:t>
      </w:r>
    </w:p>
    <w:p>
      <w:pPr>
        <w:pStyle w:val="GesAbsatz"/>
      </w:pPr>
      <w:r>
        <w:t>4.</w:t>
      </w:r>
      <w:r>
        <w:tab/>
        <w:t>sonstige Erfordernisse der Raumordnung:</w:t>
      </w:r>
    </w:p>
    <w:p>
      <w:pPr>
        <w:pStyle w:val="GesAbsatz"/>
        <w:ind w:left="426"/>
        <w:rPr>
          <w:ins w:id="11" w:author="Rüter, Dr., Ingo" w:date="2023-04-12T11:07:00Z"/>
        </w:rPr>
      </w:pPr>
      <w:r>
        <w:t xml:space="preserve">in Aufstellung befindliche Ziele der Raumordnung, Ergebnisse förmlicher landesplanerischer Verfahren wie </w:t>
      </w:r>
      <w:ins w:id="12" w:author="Rüter, Dr., Ingo" w:date="2023-04-12T11:07:00Z">
        <w:r>
          <w:t xml:space="preserve">der Raumverträglichkeitsprüfung </w:t>
        </w:r>
      </w:ins>
      <w:del w:id="13" w:author="Rüter, Dr., Ingo" w:date="2023-04-12T11:07:00Z">
        <w:r>
          <w:delText xml:space="preserve">des Raumordnungsverfahrens </w:delText>
        </w:r>
      </w:del>
      <w:r>
        <w:t>und landesplanerische Stellungnahmen;</w:t>
      </w:r>
    </w:p>
    <w:p>
      <w:pPr>
        <w:pStyle w:val="GesAbsatz"/>
        <w:rPr>
          <w:ins w:id="14" w:author="Rüter, Dr., Ingo" w:date="2023-04-12T11:07:00Z"/>
        </w:rPr>
        <w:pPrChange w:id="15" w:author="Rüter, Dr., Ingo" w:date="2023-04-12T11:07:00Z">
          <w:pPr>
            <w:pStyle w:val="GesAbsatz"/>
            <w:ind w:left="426"/>
          </w:pPr>
        </w:pPrChange>
      </w:pPr>
      <w:ins w:id="16" w:author="Rüter, Dr., Ingo" w:date="2023-04-12T11:07:00Z">
        <w:r>
          <w:t>4a.</w:t>
        </w:r>
        <w:r>
          <w:tab/>
          <w:t>in Aufstellung befindliche Ziele der Raumordnung:</w:t>
        </w:r>
      </w:ins>
    </w:p>
    <w:p>
      <w:pPr>
        <w:pStyle w:val="GesAbsatz"/>
        <w:ind w:left="426"/>
      </w:pPr>
      <w:ins w:id="17" w:author="Rüter, Dr., Ingo" w:date="2023-04-12T11:07:00Z">
        <w:r>
          <w:t>Ziele der Raumordnung, die nach Durchführung des Beteiligungsverfahrens nach § 9 Absatz 2 in einem die Ergebnisse der Beteiligung berücksichtigenden Planentwurf enthalten sind und als solche den Verfahrensbeteiligten zur Kenntnis gegeben wurden;</w:t>
        </w:r>
      </w:ins>
    </w:p>
    <w:p>
      <w:pPr>
        <w:pStyle w:val="GesAbsatz"/>
      </w:pPr>
      <w:r>
        <w:t>5.</w:t>
      </w:r>
      <w:r>
        <w:tab/>
        <w:t>öffentliche Stellen:</w:t>
      </w:r>
    </w:p>
    <w:p>
      <w:pPr>
        <w:pStyle w:val="GesAbsatz"/>
        <w:ind w:left="426"/>
      </w:pPr>
      <w:r>
        <w:t>Behörden des Bundes und der Länder, kommunale Gebietskörperschaften, bundesunmittelbare und die der Aufsicht eines Landes unterstehenden Körperschaften, Anstalten und Stiftungen des öffentlichen Rechts;</w:t>
      </w:r>
    </w:p>
    <w:p>
      <w:pPr>
        <w:pStyle w:val="GesAbsatz"/>
      </w:pPr>
      <w:r>
        <w:t>6.</w:t>
      </w:r>
      <w:r>
        <w:tab/>
        <w:t>raumbedeutsame Planungen und Maßnahmen:</w:t>
      </w:r>
    </w:p>
    <w:p>
      <w:pPr>
        <w:pStyle w:val="GesAbsatz"/>
        <w:ind w:left="426"/>
      </w:pPr>
      <w:r>
        <w:t>Planungen einschließlich der Raumordnungspläne, Vorhaben und sonstige Maßnahmen, durch die Raum in Anspruch genommen oder die räumliche Entwicklung oder Funktion eines Gebietes beeinflusst wird, einschließlich des Einsatzes der hierfür vorgesehenen öffentlichen Finanzmittel;</w:t>
      </w:r>
    </w:p>
    <w:p>
      <w:pPr>
        <w:pStyle w:val="GesAbsatz"/>
      </w:pPr>
      <w:r>
        <w:t>7.</w:t>
      </w:r>
      <w:r>
        <w:tab/>
        <w:t>Raumordnungspläne:</w:t>
      </w:r>
    </w:p>
    <w:p>
      <w:pPr>
        <w:pStyle w:val="GesAbsatz"/>
        <w:ind w:left="426"/>
      </w:pPr>
      <w:r>
        <w:t>zusammenfassende, überörtliche und fachübergreifende Pläne nach den §§ 13 und 17.</w:t>
      </w:r>
    </w:p>
    <w:p>
      <w:pPr>
        <w:pStyle w:val="GesAbsatz"/>
      </w:pPr>
      <w:r>
        <w:t xml:space="preserve">(2) </w:t>
      </w:r>
      <w:ins w:id="18" w:author="Rüter, Dr., Ingo" w:date="2023-04-12T11:08:00Z">
        <w:r>
          <w:t>Die zuständige Raumordnungsbehörde soll einem Antrag auf Abweichung von einem Ziel der Raumordnung stattgeben, wenn die Abweichung unter raumordnerischen Gesichtspunkten vertretbar ist und die Grundzüge der Planung nicht berührt werden. Antragsberechtigt sind die öffentlichen Stellen und die Personen des Privatrechts, die das Ziel, von dem eine Abweichung zugelassen werden soll, nach § 4 zu beachten haben. Antragsberechtigt sind auch Personen des Privatrechts, deren beantragtes Vorhaben der Planfeststellung oder der Genehmigung mit der Rechtswirkung der Planfeststellung bedarf oder deren beantragtes Vorhaben nach § 4 Absatz 2 zu beurteilen ist. Die Bundesregierung berichtet dem Deutschen Bundestag bis zum 28. September 2024, welche Auswirkungen die Zielabweichungsverfahren nach den Sätzen 1 bis 3 auf die kommunale Planungshoheit haben</w:t>
        </w:r>
      </w:ins>
      <w:del w:id="19" w:author="Rüter, Dr., Ingo" w:date="2023-04-12T11:08:00Z">
        <w:r>
          <w:delText>Werden die Begriffe nach Absatz 1 Nr. 1 bis 4 in anderen Bundesgesetzen verwandt, sind sie, soweit sich aus diesen Bundesgesetzen nicht etwas anderes ergibt, im Sinne von Absatz 1 auszulegen</w:delText>
        </w:r>
      </w:del>
      <w:r>
        <w:t>.</w:t>
      </w:r>
    </w:p>
    <w:p>
      <w:pPr>
        <w:pStyle w:val="berschrift3"/>
      </w:pPr>
      <w:bookmarkStart w:id="20" w:name="_Toc132271215"/>
      <w:r>
        <w:t>§ 4</w:t>
      </w:r>
      <w:r>
        <w:br/>
        <w:t>Bindungswirkung der Erfordernisse der Raumordnung</w:t>
      </w:r>
      <w:bookmarkEnd w:id="20"/>
    </w:p>
    <w:p>
      <w:pPr>
        <w:pStyle w:val="GesAbsatz"/>
      </w:pPr>
      <w:r>
        <w:t>(1) Bei</w:t>
      </w:r>
    </w:p>
    <w:p>
      <w:pPr>
        <w:pStyle w:val="GesAbsatz"/>
      </w:pPr>
      <w:r>
        <w:t>1.</w:t>
      </w:r>
      <w:r>
        <w:tab/>
        <w:t>raumbedeutsamen Planungen und Maßnahmen öffentlicher Stellen,</w:t>
      </w:r>
    </w:p>
    <w:p>
      <w:pPr>
        <w:pStyle w:val="GesAbsatz"/>
        <w:ind w:left="426" w:hanging="426"/>
      </w:pPr>
      <w:r>
        <w:t>2.</w:t>
      </w:r>
      <w:r>
        <w:tab/>
        <w:t>Entscheidungen öffentlicher Stellen über die Zulässigkeit raumbedeutsamer Planungen und Maßnahmen anderer öffentlicher Stellen,</w:t>
      </w:r>
    </w:p>
    <w:p>
      <w:pPr>
        <w:pStyle w:val="GesAbsatz"/>
        <w:ind w:left="426" w:hanging="426"/>
      </w:pPr>
      <w:r>
        <w:t>3.</w:t>
      </w:r>
      <w:r>
        <w:tab/>
        <w:t>Entscheidungen öffentlicher Stellen über die Zulässigkeit raumbedeutsamer Planungen und Maßnahmen von Personen des Privatrechts, die der Planfeststellung oder der Genehmigung mit der Rechtswirkung der Planfeststellung bedürfen,</w:t>
      </w:r>
    </w:p>
    <w:p>
      <w:pPr>
        <w:pStyle w:val="GesAbsatz"/>
      </w:pPr>
      <w:r>
        <w:t xml:space="preserve">sind Ziele der Raumordnung zu beachten sowie Grundsätze und sonstige Erfordernisse der Raumordnung in Abwägungs- oder Ermessensentscheidungen zu berücksichtigen. Satz 1 Nr. 1 und 2 gilt entsprechend bei </w:t>
      </w:r>
      <w:r>
        <w:lastRenderedPageBreak/>
        <w:t>raumbedeutsamen Planungen und Maßnahmen, die Personen des Privatrechts in Wahrnehmung öffentlicher Aufgaben durchführen, wenn öffentliche Stellen an den Personen mehrheitlich beteiligt sind oder die Planungen und Maßnahmen überwiegend mit öffentlichen Mitteln finanziert werden. Weitergehende Bindungswirkungen von Erfordernissen der Raumordnung nach Maßgabe der für diese Entscheidungen geltenden Vorschriften bleiben unberührt.</w:t>
      </w:r>
    </w:p>
    <w:p>
      <w:pPr>
        <w:pStyle w:val="GesAbsatz"/>
      </w:pPr>
      <w:r>
        <w:t>(2) Bei sonstigen Entscheidungen öffentlicher Stellen über die Zulässigkeit raumbedeutsamer Planungen und Maßnahmen von Personen des Privatrechts sind die Erfordernisse der Raumordnung nach den für diese Entscheidungen geltenden Vorschriften zu berücksichtigen.</w:t>
      </w:r>
    </w:p>
    <w:p>
      <w:pPr>
        <w:pStyle w:val="GesAbsatz"/>
      </w:pPr>
      <w:r>
        <w:t>(3) Bei Genehmigungen über die Errichtung und den Betrieb von öffentlich zugänglichen Abfallbeseitigungsanlagen von Personen des Privatrechts nach den Vorschriften des Bundes-Immissionsschutzgesetzes sind die Ziele der Raumordnung zu beachten sowie die Grundsätze der Raumordnung und die sonstigen Erfordernisse der Raumordnung zu berücksichtigen.</w:t>
      </w:r>
    </w:p>
    <w:p>
      <w:pPr>
        <w:pStyle w:val="berschrift3"/>
      </w:pPr>
      <w:bookmarkStart w:id="21" w:name="_Toc132271216"/>
      <w:r>
        <w:t>§ 5</w:t>
      </w:r>
      <w:r>
        <w:br/>
        <w:t>Beschränkung der Bindungswirkung nach § 4</w:t>
      </w:r>
      <w:bookmarkEnd w:id="21"/>
    </w:p>
    <w:p>
      <w:pPr>
        <w:pStyle w:val="GesAbsatz"/>
      </w:pPr>
      <w:r>
        <w:t>(1) Bei raumbedeutsamen Planungen und Maßnahmen von öffentlichen Stellen des Bundes, von anderen öffentlichen Stellen, die im Auftrag des Bundes tätig sind, sowie von Personen des Privatrechts nach § 4 Abs. 1 Satz 2, die für den Bund öffentliche Aufgaben durchführen, gilt die Bindungswirkung der Ziele der Raumordnung in Raumordnungsplänen nach § 13 Absatz 1 nur, wenn die zuständige Stelle oder Person bei der Aufstellung des Raumordnungsplans nach § 9 beteiligt worden ist und sie innerhalb einer Frist von zwei Monaten nach Mitteilung des rechtsverbindlichen Ziels nicht widersprochen hat.</w:t>
      </w:r>
    </w:p>
    <w:p>
      <w:pPr>
        <w:pStyle w:val="GesAbsatz"/>
      </w:pPr>
      <w:r>
        <w:t>(2) Der Widerspruch nach Absatz 1 lässt die Bindungswirkung des Ziels der Raumordnung gegenüber der widersprechenden Stelle oder Person nicht entstehen, wenn</w:t>
      </w:r>
    </w:p>
    <w:p>
      <w:pPr>
        <w:pStyle w:val="GesAbsatz"/>
      </w:pPr>
      <w:r>
        <w:t>1.</w:t>
      </w:r>
      <w:r>
        <w:tab/>
      </w:r>
      <w:proofErr w:type="spellStart"/>
      <w:r>
        <w:t>das</w:t>
      </w:r>
      <w:proofErr w:type="spellEnd"/>
      <w:r>
        <w:t xml:space="preserve"> ihre Belange berührende Ziel der Raumordnung auf einer fehlerhaften Abwägung beruht oder</w:t>
      </w:r>
    </w:p>
    <w:p>
      <w:pPr>
        <w:pStyle w:val="GesAbsatz"/>
        <w:ind w:left="426" w:hanging="426"/>
      </w:pPr>
      <w:r>
        <w:t>2.</w:t>
      </w:r>
      <w:r>
        <w:tab/>
        <w:t>sie ihre raumbedeutsamen Planungen und Maßnahmen nicht auf anderen geeigneten Flächen durchführen kann als auf denen, für die ein entgegenstehendes Ziel im Raumordnungsplan festgelegt wurde.</w:t>
      </w:r>
    </w:p>
    <w:p>
      <w:pPr>
        <w:pStyle w:val="GesAbsatz"/>
      </w:pPr>
      <w:r>
        <w:t>(3) Macht eine Veränderung der Sachlage ein Abweichen von den Zielen der Raumordnung erforderlich, kann die Stelle oder Person nach Absatz 1 mit Zustimmung der nächsthöheren Behörde innerhalb angemessener Frist, spätestens sechs Monate ab Kenntnis der veränderten Sachlage, unter den Voraussetzungen von Absatz 2 nachträglich widersprechen. Muss infolge des nachträglichen Widerspruchs der Raumordnungsplan geändert, ergänzt oder aufgehoben werden, hat die widersprechende Stelle oder Person die dadurch entstehenden Kosten zu ersetzen.</w:t>
      </w:r>
    </w:p>
    <w:p>
      <w:pPr>
        <w:pStyle w:val="GesAbsatz"/>
      </w:pPr>
      <w:r>
        <w:t>(4) Die Absätze 1 bis 3 gelten entsprechend für raumbedeutsame Planungen und Maßnahmen öffentlicher Stellen der Länder und der Träger der Regionalplanung hinsichtlich der Bindungswirkung der Ziele der Raumordnung in Raumordnungsplänen des Bundes nach § 17 Absatz 2.</w:t>
      </w:r>
    </w:p>
    <w:p>
      <w:pPr>
        <w:pStyle w:val="berschrift3"/>
      </w:pPr>
      <w:bookmarkStart w:id="22" w:name="_Toc132271217"/>
      <w:r>
        <w:t>§ 6</w:t>
      </w:r>
      <w:r>
        <w:br/>
        <w:t>Ausnahmen und Zielabweichung</w:t>
      </w:r>
      <w:bookmarkEnd w:id="22"/>
    </w:p>
    <w:p>
      <w:pPr>
        <w:pStyle w:val="GesAbsatz"/>
      </w:pPr>
      <w:r>
        <w:t>(1) Von Zielen der Raumordnung können im Raumordnungsplan Ausnahmen festgelegt werden.</w:t>
      </w:r>
    </w:p>
    <w:p>
      <w:pPr>
        <w:pStyle w:val="GesAbsatz"/>
      </w:pPr>
      <w:r>
        <w:t>(2) Von Zielen der Raumordnung kann abgewichen werden, wenn die Abweichung unter raumordnerischen Gesichtspunkten vertretbar ist und die Grundzüge der Planung nicht berührt werden. Antragsberechtigt sind die öffentlichen Stellen und die Personen des Privatrechts, die das Ziel, von dem eine Abweichung zugelassen werden soll, nach § 4 zu beachten haben.</w:t>
      </w:r>
    </w:p>
    <w:p>
      <w:pPr>
        <w:pStyle w:val="berschrift3"/>
      </w:pPr>
      <w:bookmarkStart w:id="23" w:name="_Toc132271218"/>
      <w:r>
        <w:t>§ 7</w:t>
      </w:r>
      <w:r>
        <w:br/>
        <w:t>Allgemeine Vorschriften über Raumordnungspläne</w:t>
      </w:r>
      <w:bookmarkEnd w:id="23"/>
    </w:p>
    <w:p>
      <w:pPr>
        <w:pStyle w:val="GesAbsatz"/>
      </w:pPr>
      <w:r>
        <w:t>(1) In Raumordnungsplänen sind für einen bestimmten Planungsraum und einen regelmäßig mittelfristigen Zeitraum Festlegungen als Ziele und Grundsätze der Raumordnung zur Entwicklung, Ordnung und Sicherung des Raums, insbesondere zu den Nutzungen und Funktionen des Raums, zu treffen. Es kann festgelegt werden, dass bestimmte Nutzungen und Funktionen des Raums nur für einen bestimmten Zeitraum oder ab oder bis zum Eintritt bestimmter Umstände vorgesehen sind; eine Folge- oder Zwischennutzung kann festgelegt werden. Die Festlegungen nach Satz 1 und 2 können auch in räumlichen und sachlichen Teilplänen getroffen werden. Ziele und Grundsätze der Raumordnung sind als solche zu kennzeichnen.</w:t>
      </w:r>
    </w:p>
    <w:p>
      <w:pPr>
        <w:pStyle w:val="GesAbsatz"/>
      </w:pPr>
      <w:r>
        <w:t xml:space="preserve">(2) Bei der Aufstellung der Raumordnungspläne sind die öffentlichen und privaten Belange, soweit sie auf der jeweiligen Planungsebene erkennbar und von Bedeutung sind, gegeneinander und untereinander abzuwägen. Das Ergebnis der Umweltprüfung nach § 8 sowie die Stellungnahmen im Beteiligungsverfahren nach § 9 sind </w:t>
      </w:r>
      <w:r>
        <w:lastRenderedPageBreak/>
        <w:t>in der Abwägung nach Satz 1 zu berücksichtigen. Raumordnungspläne benachbarter Planungsräume sind aufeinander abzustimmen.</w:t>
      </w:r>
    </w:p>
    <w:p>
      <w:pPr>
        <w:pStyle w:val="GesAbsatz"/>
      </w:pPr>
      <w:r>
        <w:t>(3) Die Festlegungen nach Absatz 1 können auch Gebiete bezeichnen. Insbesondere können dies Gebiete sein,</w:t>
      </w:r>
    </w:p>
    <w:p>
      <w:pPr>
        <w:pStyle w:val="GesAbsatz"/>
        <w:ind w:left="426" w:hanging="426"/>
      </w:pPr>
      <w:r>
        <w:t>1.</w:t>
      </w:r>
      <w:r>
        <w:tab/>
        <w:t>die für bestimmte raumbedeutsame Funktionen oder Nutzungen vorgesehen sind und andere raumbedeutsame Funktionen oder Nutzungen in diesem Gebiet ausschließen, soweit diese mit den vorrangigen Funktionen oder Nutzungen nicht vereinbar sind (Vorranggebiete),</w:t>
      </w:r>
    </w:p>
    <w:p>
      <w:pPr>
        <w:pStyle w:val="GesAbsatz"/>
        <w:ind w:left="426" w:hanging="426"/>
      </w:pPr>
      <w:r>
        <w:t>2.</w:t>
      </w:r>
      <w:r>
        <w:tab/>
        <w:t>die bestimmten raumbedeutsamen Funktionen oder Nutzungen vorbehalten bleiben sollen, denen bei der Abwägung mit konkurrierenden raumbedeutsamen Funktionen oder Nutzungen besonderes Gewicht beizumessen ist (Vorbehaltsgebiete)</w:t>
      </w:r>
      <w:ins w:id="24" w:author="Rüter, Dr., Ingo" w:date="2023-04-12T11:10:00Z">
        <w:r>
          <w:t>.</w:t>
        </w:r>
      </w:ins>
      <w:del w:id="25" w:author="Rüter, Dr., Ingo" w:date="2023-04-12T11:10:00Z">
        <w:r>
          <w:delText>,</w:delText>
        </w:r>
      </w:del>
    </w:p>
    <w:p>
      <w:pPr>
        <w:pStyle w:val="GesAbsatz"/>
        <w:ind w:left="426" w:hanging="426"/>
        <w:rPr>
          <w:del w:id="26" w:author="Rüter, Dr., Ingo" w:date="2023-04-12T11:10:00Z"/>
        </w:rPr>
      </w:pPr>
      <w:del w:id="27" w:author="Rüter, Dr., Ingo" w:date="2023-04-12T11:10:00Z">
        <w:r>
          <w:delText>3.</w:delText>
        </w:r>
        <w:r>
          <w:tab/>
          <w:delText>in denen bestimmten raumbedeutsamen Maßnahmen oder Nutzungen, die städtebaulich nach § 35 des Baugesetzbuchs zu beurteilen sind, andere raumbedeutsame Belange nicht entgegenstehen, wobei diese Maßnahmen oder Nutzungen an anderer Stelle im Planungsraum ausgeschlossen sind (Eignungsgebiete),</w:delText>
        </w:r>
      </w:del>
    </w:p>
    <w:p>
      <w:pPr>
        <w:pStyle w:val="GesAbsatz"/>
        <w:ind w:left="426" w:hanging="426"/>
        <w:rPr>
          <w:del w:id="28" w:author="Rüter, Dr., Ingo" w:date="2023-04-12T11:10:00Z"/>
        </w:rPr>
      </w:pPr>
      <w:del w:id="29" w:author="Rüter, Dr., Ingo" w:date="2023-04-12T11:10:00Z">
        <w:r>
          <w:delText>4.</w:delText>
        </w:r>
        <w:r>
          <w:tab/>
          <w:delText>die im Meeresbereich liegen, und in denen bestimmten raumbedeutsamen Funktionen oder Nutzungen andere raumbedeutsame Belange nicht entgegenstehen, wobei diese Funktionen oder Nutzungen an anderer Stelle im Planungsraum ausgeschlossen sind (Eignungsgebiete für den Meeresbereich).</w:delText>
        </w:r>
      </w:del>
    </w:p>
    <w:p>
      <w:pPr>
        <w:pStyle w:val="GesAbsatz"/>
      </w:pPr>
      <w:ins w:id="30" w:author="Rüter, Dr., Ingo" w:date="2023-04-12T11:10:00Z">
        <w:r>
          <w:t>Wird durch die Festlegung von Vorranggebieten der jeweiligen Nutzung oder Funktion substanziell Raum verschafft, kann festgelegt werden, dass diese Nutzung oder Funktion an anderer Stelle im Planungsraum ausgeschlossen ist (Vorranggebiete mit Ausschlusswirkung)</w:t>
        </w:r>
      </w:ins>
      <w:del w:id="31" w:author="Rüter, Dr., Ingo" w:date="2023-04-12T11:10:00Z">
        <w:r>
          <w:delText>Bei Vorranggebieten kann festgelegt werden, dass sie zugleich die Wirkung von Eignungsgebieten nach Satz 2 Nummer 3 oder 4 haben</w:delText>
        </w:r>
      </w:del>
      <w:r>
        <w:t>.</w:t>
      </w:r>
      <w:ins w:id="32" w:author="Rüter, Dr., Ingo" w:date="2023-04-12T11:10:00Z">
        <w:r>
          <w:t xml:space="preserve"> Die Ermittlung der Vorranggebiete mit Ausschlusswirkung erfolgt auf der Grundlage eines gesamträumlichen Planungskonzepts der planaufstellenden Stelle. Werden in diesem Planungskonzept Teile des Planungsraums für eine Nutzung oder Funktion ausgeschlossen, ist eine systematische Unterscheidung, ob der Ausschluss aus tatsächlichen, rechtlichen oder planerischen Gründen erfolgt, nicht erforderlich. Abweichend von den Sätzen 3 bis 5 ist auf die Ausweisung von Windenergiegebieten im Sinne des § 2 Nummer 1 des Windenergieflächenbedarfsgesetzes vom 20. Juli 2022 (BGBl. I S. 1353) § 27 Absatz 4 dieses Gesetzes anzuwenden. Die Sätze 3 bis 5 finden keine Anwendung auf die Nutzung Photovoltaik.</w:t>
        </w:r>
      </w:ins>
    </w:p>
    <w:p>
      <w:pPr>
        <w:pStyle w:val="GesAbsatz"/>
      </w:pPr>
      <w:r>
        <w:t xml:space="preserve">(4) Die Raumordnungspläne sollen auch diejenigen Festlegungen zu raumbedeutsamen Planungen und Maßnahmen von öffentlichen Stellen und Personen des Privatrechts nach § 4 Absatz 1 Satz 2 enthalten, die zur Aufnahme in Raumordnungspläne geeignet und zur Koordinierung von Raumansprüchen erforderlich sind und die durch Ziele oder Grundsätze der Raumordnung gesichert werden können. </w:t>
      </w:r>
    </w:p>
    <w:p>
      <w:pPr>
        <w:pStyle w:val="GesAbsatz"/>
      </w:pPr>
      <w:r>
        <w:t>(5) Den Raumordnungsplänen ist eine Begründung beizufügen.</w:t>
      </w:r>
    </w:p>
    <w:p>
      <w:pPr>
        <w:pStyle w:val="GesAbsatz"/>
      </w:pPr>
      <w:r>
        <w:t>(6) Soweit ein Gebiet von gemeinschaftlicher Bedeutung oder ein europäisches Vogelschutzgebiet in seinen für die Erhaltungsziele oder den Schutzzweck maßgeblichen Bestandteilen erheblich beeinträchtigt werden kann, sind bei der Aufstellung von Raumordnungsplänen nach den § 13 und § 17 Absatz 1 und 2 die Vorschriften des Bundesnaturschutzgesetzes über die Zulässigkeit und Durchführung von derartigen Eingriffen einschließlich der Einholung der Stellungnahme der Europäischen Kommission anzuwenden.</w:t>
      </w:r>
    </w:p>
    <w:p>
      <w:pPr>
        <w:pStyle w:val="GesAbsatz"/>
      </w:pPr>
      <w:r>
        <w:t>(7) Die Vorschriften dieses Gesetzes über die Aufstellung von Raumordnungsplänen gelten auch für ihre Änderung, Ergänzung und Aufhebung.</w:t>
      </w:r>
    </w:p>
    <w:p>
      <w:pPr>
        <w:pStyle w:val="GesAbsatz"/>
      </w:pPr>
      <w:r>
        <w:t xml:space="preserve">(8) Raumordnungspläne </w:t>
      </w:r>
      <w:del w:id="33" w:author="Rüter, Dr., Ingo" w:date="2023-04-12T11:11:00Z">
        <w:r>
          <w:delText xml:space="preserve">nach § 13 Absatz 6 und § 17 </w:delText>
        </w:r>
      </w:del>
      <w:r>
        <w:t>sind mindestens alle zehn Jahre zu überprüfen.</w:t>
      </w:r>
    </w:p>
    <w:p>
      <w:pPr>
        <w:pStyle w:val="berschrift3"/>
      </w:pPr>
      <w:bookmarkStart w:id="34" w:name="_Toc132271219"/>
      <w:r>
        <w:t>§ 8</w:t>
      </w:r>
      <w:r>
        <w:br/>
        <w:t>Umweltprüfung bei der Aufstellung von Raumordnungsplänen</w:t>
      </w:r>
      <w:bookmarkEnd w:id="34"/>
    </w:p>
    <w:p>
      <w:pPr>
        <w:pStyle w:val="GesAbsatz"/>
      </w:pPr>
      <w:r>
        <w:t>(1) Bei der Aufstellung von Raumordnungsplänen ist von der für den Raumordnungsplan zuständigen Stelle eine Umweltprüfung durchzuführen, in der die voraussichtlichen erheblichen Auswirkungen des Raumordnungsplans auf</w:t>
      </w:r>
    </w:p>
    <w:p>
      <w:pPr>
        <w:pStyle w:val="GesAbsatz"/>
      </w:pPr>
      <w:r>
        <w:t>1.</w:t>
      </w:r>
      <w:r>
        <w:tab/>
        <w:t>Menschen, einschließlich der menschlichen Gesundheit, Tiere, Pflanzen und die biologische Vielfalt,</w:t>
      </w:r>
    </w:p>
    <w:p>
      <w:pPr>
        <w:pStyle w:val="GesAbsatz"/>
      </w:pPr>
      <w:r>
        <w:t>2.</w:t>
      </w:r>
      <w:r>
        <w:tab/>
        <w:t>Fläche, Boden, Wasser, Luft, Klima und Landschaft,</w:t>
      </w:r>
    </w:p>
    <w:p>
      <w:pPr>
        <w:pStyle w:val="GesAbsatz"/>
      </w:pPr>
      <w:r>
        <w:t>3.</w:t>
      </w:r>
      <w:r>
        <w:tab/>
        <w:t>Kulturgüter und sonstige Sachgüter sowie</w:t>
      </w:r>
    </w:p>
    <w:p>
      <w:pPr>
        <w:pStyle w:val="GesAbsatz"/>
      </w:pPr>
      <w:r>
        <w:t>4.</w:t>
      </w:r>
      <w:r>
        <w:tab/>
        <w:t>die Wechselwirkung zwischen den vorgenannten Schutzgütern</w:t>
      </w:r>
    </w:p>
    <w:p>
      <w:pPr>
        <w:pStyle w:val="GesAbsatz"/>
      </w:pPr>
      <w:r>
        <w:t>zu ermitteln und in einem Umweltbericht frühzeitig zu beschreiben und zu bewerten sind; der Umweltbericht enthält die Angaben nach der Anlage 1. Der Untersuchungsrahmen der Umweltprüfung einschließlich des erforderlichen Umfangs und Detaillierungsgrads des Umweltberichts ist festzulegen; die öffentlichen Stellen, deren umwelt- und gesundheitsbezogener Aufgabenbereich von den Umweltauswirkungen des Raumordnungsplans berührt werden kann, sind hierbei zu beteiligen. Die Umweltprüfung bezieht sich auf das, was nach gegenwärtigem Wissensstand und allgemein anerkannten Prüfmethoden sowie nach Inhalt und Detaillierungsgrad des Raumordnungsplans angemessenerweise verlangt werden kann.</w:t>
      </w:r>
    </w:p>
    <w:p>
      <w:pPr>
        <w:pStyle w:val="GesAbsatz"/>
      </w:pPr>
      <w:r>
        <w:t xml:space="preserve">(2) Bei geringfügigen Änderungen von Raumordnungsplänen kann von einer Umweltprüfung abgesehen werden, wenn durch eine überschlägige Prüfung unter Berücksichtigung der in Anlage 2 genannten Kriterien festgestellt wurde, dass sie voraussichtlich keine erheblichen Umweltauswirkungen haben werden. Diese Prüfung ist unter Beteiligung der öffentlichen Stellen, deren umwelt- und gesundheitsbezogener Aufgabenbereich von den Umweltauswirkungen des Raumordnungsplans berührt werden kann, durchzuführen. Sofern festgestellt </w:t>
      </w:r>
      <w:r>
        <w:lastRenderedPageBreak/>
        <w:t>wurde, dass keine erheblichen Umweltauswirkungen zu erwarten sind, sind die zu diesem Ergebnis führenden Erwägungen in die Begründung des Plans aufzunehmen.</w:t>
      </w:r>
    </w:p>
    <w:p>
      <w:pPr>
        <w:pStyle w:val="GesAbsatz"/>
      </w:pPr>
      <w:r>
        <w:t>(3) Die Umweltprüfung soll bei der Aufstellung eines Raumordnungsplans auf zusätzliche oder andere erhebliche Umweltauswirkungen beschränkt werden, wenn in anderen das Plangebiet ganz oder teilweise umfassenden Plänen oder Programmen bereits eine Umweltprüfung nach Absatz 1 durchgeführt wurde. Die Umweltprüfung kann mit anderen Prüfungen zur Ermittlung oder Bewertung von Umweltauswirkungen verbunden werden.</w:t>
      </w:r>
    </w:p>
    <w:p>
      <w:pPr>
        <w:pStyle w:val="GesAbsatz"/>
      </w:pPr>
      <w:r>
        <w:t>(4) Die erheblichen Auswirkungen der Durchführung der Raumordnungspläne auf die Umwelt sind auf Grundlage der in der zusammenfassenden Erklärung nach § 10 Abs. 3 genannten Überwachungsmaßnahmen von der in den Landesplanungsgesetzen genannten Stelle, oder, sofern Landesplanungsgesetze keine Regelung treffen, von der für den Raumordnungsplan zuständigen oder der im Raumordnungsplan bezeichneten öffentlichen Stelle zu überwachen, um insbesondere unvorhergesehene nachteilige Auswirkungen frühzeitig zu ermitteln und um in der Lage zu sein, geeignete Maßnahmen zur Abhilfe zu ergreifen. Die in ihren Belangen berührten öffentlichen Stellen unterrichten die öffentliche Stelle nach Satz 1, sofern nach den ihnen vorliegenden Erkenntnissen die Durchführung des Raumordnungsplans erhebliche, insbesondere unvorhergesehene nachteilige Auswirkungen auf die Umwelt hat.</w:t>
      </w:r>
    </w:p>
    <w:p>
      <w:pPr>
        <w:pStyle w:val="GesAbsatz"/>
        <w:rPr>
          <w:color w:val="auto"/>
        </w:rPr>
      </w:pPr>
      <w:r>
        <w:rPr>
          <w:color w:val="auto"/>
        </w:rPr>
        <w:t>(5) Das Bundesministerium für Wohnen, Stadtentwicklung und Bauwesen wird ermächtigt, im Einvernehmen mit dem Bundesministerium für Umwelt, Naturschutz, nukleare Sicherheit und Verbraucherschutz mit Zustimmung des Bundesrates durch Rechtsverordnung Vorgaben zu erlassen zur Berücksichtigung von artenschutzrechtlichen Belangen im Rahmen der Umweltprüfung bei der Aufstellung von Raumordnungsplänen. Sofern dabei auch Fragen der Windenergie an Land berührt sind, sind die Vorgaben auch im Einvernehmen mit dem Bundesministerium für Wirtschaft und Klimaschutz zu erlassen.</w:t>
      </w:r>
    </w:p>
    <w:p>
      <w:pPr>
        <w:pStyle w:val="berschrift3"/>
      </w:pPr>
      <w:bookmarkStart w:id="35" w:name="_Toc132271220"/>
      <w:r>
        <w:t>§ 9</w:t>
      </w:r>
      <w:r>
        <w:br/>
        <w:t>Beteiligung bei der Aufstellung von Raumordnungsplänen</w:t>
      </w:r>
      <w:bookmarkEnd w:id="35"/>
    </w:p>
    <w:p>
      <w:pPr>
        <w:pStyle w:val="GesAbsatz"/>
      </w:pPr>
      <w:r>
        <w:t>(1) Die Öffentlichkeit sowie die in ihren Belangen berührten öffentlichen Stellen sind von der Aufstellung des Raumordnungsplans zu unterrichten. Die öffentlichen Stellen sind aufzufordern, Aufschluss über diejenigen von ihnen beabsichtigten oder bereits eingeleiteten Planungen und Maßnahmen sowie über deren zeitliche Abwicklung zu geben, die für die Planaufstellung bedeutsam sein können. Gleiches gilt für weitere ihnen vorliegende Informationen, die für die Ermittlung und Bewertung des Abwägungsmaterials zweckdienlich sind.</w:t>
      </w:r>
    </w:p>
    <w:p>
      <w:pPr>
        <w:pStyle w:val="GesAbsatz"/>
        <w:rPr>
          <w:ins w:id="36" w:author="Rüter, Dr., Ingo" w:date="2023-04-12T11:12:00Z"/>
        </w:rPr>
      </w:pPr>
      <w:r>
        <w:t xml:space="preserve">(2) </w:t>
      </w:r>
      <w:ins w:id="37" w:author="Rüter, Dr., Ingo" w:date="2023-04-12T11:12:00Z">
        <w:r>
          <w:t>Die planaufstellende Stelle beteiligt die Öffentlichkeit und die in ihren Belangen berührten öffentlichen Stellen frühzeitig; sie gibt ihnen Gelegenheit zur Stellungnahme zum Entwurf des Raumordnungsplans, zu seiner Begründung und im Falle einer durchgeführten Umweltprüfung zum Umweltbericht. Dazu sind die in Satz 1 genannten sowie weitere nach Einschätzung der planaufstellenden Stelle zweckdienliche Unterlagen für die Dauer von mindestens einem Monat im Internet zu veröffentlichen. Internetseite oder Internetadresse und Dauer der Veröffentlichung sind mindestens eine Woche vor Beginn der Veröffentlichung öffentlich bekannt zu machen. In der Bekanntmachung ist unter Angabe einer angemessenen Frist, die zumindest der Veröffentlichungsfrist entspricht und drei Monate nicht übersteigen soll, darauf hinzuweisen, dass</w:t>
        </w:r>
      </w:ins>
    </w:p>
    <w:p>
      <w:pPr>
        <w:pStyle w:val="GesAbsatz"/>
        <w:ind w:left="426" w:hanging="426"/>
        <w:rPr>
          <w:ins w:id="38" w:author="Rüter, Dr., Ingo" w:date="2023-04-12T11:12:00Z"/>
        </w:rPr>
      </w:pPr>
      <w:ins w:id="39" w:author="Rüter, Dr., Ingo" w:date="2023-04-12T11:12:00Z">
        <w:r>
          <w:t>1.</w:t>
        </w:r>
        <w:r>
          <w:tab/>
          <w:t>Stellungnahmen abgegeben werden können,</w:t>
        </w:r>
      </w:ins>
    </w:p>
    <w:p>
      <w:pPr>
        <w:pStyle w:val="GesAbsatz"/>
        <w:ind w:left="426" w:hanging="426"/>
        <w:rPr>
          <w:ins w:id="40" w:author="Rüter, Dr., Ingo" w:date="2023-04-12T11:12:00Z"/>
        </w:rPr>
      </w:pPr>
      <w:ins w:id="41" w:author="Rüter, Dr., Ingo" w:date="2023-04-12T11:12:00Z">
        <w:r>
          <w:t>2.</w:t>
        </w:r>
        <w:r>
          <w:tab/>
          <w:t>die Stellungnahmen elektronisch übermittelt werden sollen,</w:t>
        </w:r>
      </w:ins>
    </w:p>
    <w:p>
      <w:pPr>
        <w:pStyle w:val="GesAbsatz"/>
        <w:ind w:left="426" w:hanging="426"/>
        <w:rPr>
          <w:ins w:id="42" w:author="Rüter, Dr., Ingo" w:date="2023-04-12T11:12:00Z"/>
        </w:rPr>
      </w:pPr>
      <w:ins w:id="43" w:author="Rüter, Dr., Ingo" w:date="2023-04-12T11:12:00Z">
        <w:r>
          <w:t>3.</w:t>
        </w:r>
        <w:r>
          <w:tab/>
          <w:t>mit Ablauf der Frist alle Stellungnahmen ausgeschlossen sind, die nicht auf besonderen privatrechtlichen Titeln beruhen.</w:t>
        </w:r>
      </w:ins>
    </w:p>
    <w:p>
      <w:pPr>
        <w:pStyle w:val="GesAbsatz"/>
      </w:pPr>
      <w:ins w:id="44" w:author="Rüter, Dr., Ingo" w:date="2023-04-12T11:12:00Z">
        <w:r>
          <w:t>Zusätzlich zur Veröffentlichung im Internet ist eine oder sind mehrere andere leicht zu erreichende, auch analoge Zugangsmöglichkeiten zur Verfügung zu stellen, soweit dies nach Feststellung der das Beteiligungsverfahren durchführenden Stelle angemessen und zumutbar ist. In der Bekanntmachung ist auf diese Zugangsmöglichkeiten hinzuweisen.</w:t>
        </w:r>
      </w:ins>
      <w:del w:id="45" w:author="Rüter, Dr., Ingo" w:date="2023-04-12T11:12:00Z">
        <w:r>
          <w:delText>Der Öffentlichkeit sowie den in ihren Belangen berührten öffentlichen Stellen ist frühzeitig Gelegenheit zur Stellungnahme zum Entwurf des Raumordnungsplans, zu seiner Begründung und im Falle einer durchgeführten Umweltprüfung zum Umweltbericht zu geben. Dazu sind die in Satz 1 genannten sowie weitere nach Einschätzung der für den Raumordnungsplan zuständigen Stelle zweckdienliche Unterlagen für die Dauer von mindestens einem Monat öffentlich auszulegen. Ort und Dauer der Auslegung sind mindestens eine Woche vor Beginn der Auslegung öffentlich bekannt zu machen; dabei ist unter Angabe einer angemessenen Frist, die zumindest der Auslegungsfrist entspricht, darauf hinzuweisen, dass Stellungnahmen abgegeben werden können. Mit Ablauf der Frist nach Satz 3 sind alle Stellungnahmen ausgeschlossen, die nicht auf besonderen privatrechtlichen Titeln beruhen; hierauf ist in der Bekanntmachung nach Satz 3 hinzuweisen. Bei der Beteiligung nach den Sätzen 1 bis 3 sollen elektronische Informationstechnologien ergänzend genutzt werden. Die zuständige Stelle gewährleistet durch organisatorische und technische Maßnahmen, dass die verwendete elektronische Informationstechnologie vor fremden Zugriffen gesichert wird.</w:delText>
        </w:r>
      </w:del>
    </w:p>
    <w:p>
      <w:pPr>
        <w:pStyle w:val="GesAbsatz"/>
      </w:pPr>
      <w:r>
        <w:t xml:space="preserve">(3) </w:t>
      </w:r>
      <w:ins w:id="46" w:author="Rüter, Dr., Ingo" w:date="2023-04-12T11:12:00Z">
        <w:r>
          <w:t>Wird der Planentwurf nach Durchführung der Verfahrensschritte nach Absatz 2 dergestalt geändert, dass dies zu einer erstmaligen oder stärkeren Berührung von Belangen führt, so ist der geänderte Teil erneut im Internet zu veröffentlichen; in Bezug auf die Änderung ist erneut Gelegenheit zur Stellungnahme zu geben. Die Dauer der Veröffentlichung und die Frist zur Stellungnahme können angemessen verkürzt werden. Die Beteiligung nach Satz 1 soll auf die von der Änderung erstmalig oder stärker in ihren Belangen berührte Öffentlichkeit sowie auf die von der Änderung erstmalig oder stärker in ihren Belangen berührten öffentlichen Stellen beschränkt werden, wenn durch die Änderung des Planentwurfs die Grundzüge der Planung nicht berührt werden. Absatz 2 Satz 3 bis 6 gilt entsprechend.</w:t>
        </w:r>
      </w:ins>
      <w:del w:id="47" w:author="Rüter, Dr., Ingo" w:date="2023-04-12T11:12:00Z">
        <w:r>
          <w:delText>Wird der Planentwurf nach Durchführung der Verfahrensschritte nach Absatz 2 dergestalt geändert, dass dies zu einer erstmaligen oder stärkeren Berührung von Belangen führt, so ist der geänderte Teil erneut auszulegen; in Bezug auf die Änderung ist erneut Gelegenheit zur Stellungnahme zu geben. Die Dauer der Auslegung und die Frist zur Stellungnahme können angemessen verkürzt werden. Die Beteiligung nach den Sätzen 1 und 2 kann auf die von der Änderung berührte Öffentlichkeit sowie auf die in ihren Belangen berührten öffentlichen Stellen beschränkt werden, wenn durch die Änderung des Planentwurfs die Grundzüge der Planung nicht berührt werden.</w:delText>
        </w:r>
      </w:del>
    </w:p>
    <w:p>
      <w:pPr>
        <w:pStyle w:val="GesAbsatz"/>
        <w:rPr>
          <w:ins w:id="48" w:author="Rüter, Dr., Ingo" w:date="2023-04-12T11:13:00Z"/>
        </w:rPr>
      </w:pPr>
      <w:r>
        <w:t xml:space="preserve">(4) </w:t>
      </w:r>
      <w:ins w:id="49" w:author="Rüter, Dr., Ingo" w:date="2023-04-12T11:13:00Z">
        <w:r>
          <w:t xml:space="preserve">Wird die Durchführung eines Raumordnungsplans voraussichtlich erhebliche Auswirkungen auf das Gebiet eines Nachbarstaates haben, so ist die von diesem Staat als zuständig benannte Behörde zu unterrichten. Hat der Staat keine Behörde benannt, so ist die oberste für Raumordnung zuständige Behörde dieses Staates </w:t>
        </w:r>
        <w:r>
          <w:lastRenderedPageBreak/>
          <w:t>zu unterrichten. Der zu unterrichtenden Behörde ist ein Exemplar des Planentwurfs elektronisch zu übermitteln. Der Behörde nach Satz 1 ist eine angemessene Frist zu setzen, innerhalb derer sie Gelegenheit zur Stellungnahme hat. Absatz 3 Satz 1 bis 3 gilt entsprechend. Wenn die Durchführung des Plans erhebliche Umweltauswirkungen auf einen Nachbarstaat haben kann, ist dieser nach den §§ 60 und 61 des Gesetzes über die Umweltverträglichkeitsprüfung in der Fassung der Bekanntmachung vom 18. März 2021 (BGBl. I S. 540), das durch Artikel 14 des Gesetzes vom 10. September 2021 (BGBl. I S. 4147) geändert worden ist, zu beteiligen.</w:t>
        </w:r>
      </w:ins>
    </w:p>
    <w:p>
      <w:pPr>
        <w:pStyle w:val="GesAbsatz"/>
        <w:rPr>
          <w:ins w:id="50" w:author="Rüter, Dr., Ingo" w:date="2023-04-12T11:13:00Z"/>
        </w:rPr>
      </w:pPr>
      <w:ins w:id="51" w:author="Rüter, Dr., Ingo" w:date="2023-04-12T11:13:00Z">
        <w:r>
          <w:t>(5) Bei geringfügigen Änderungen eines Raumordnungsplans einschließlich der Ergänzung oder Aufhebung einzelner Festlegungen kann die Beteiligung auf die von der Änderung in ihren Belangen berührte Öffentlichkeit und die von der Änderung in ihren Belangen berührten öffentlichen Stellen beschränkt werden, wenn</w:t>
        </w:r>
      </w:ins>
    </w:p>
    <w:p>
      <w:pPr>
        <w:pStyle w:val="GesAbsatz"/>
        <w:ind w:left="426" w:hanging="426"/>
        <w:rPr>
          <w:ins w:id="52" w:author="Rüter, Dr., Ingo" w:date="2023-04-12T11:13:00Z"/>
        </w:rPr>
      </w:pPr>
      <w:ins w:id="53" w:author="Rüter, Dr., Ingo" w:date="2023-04-12T11:13:00Z">
        <w:r>
          <w:t>1.</w:t>
        </w:r>
        <w:r>
          <w:tab/>
          <w:t>die Grundzüge der Planung nicht berührt werden,</w:t>
        </w:r>
      </w:ins>
    </w:p>
    <w:p>
      <w:pPr>
        <w:pStyle w:val="GesAbsatz"/>
        <w:ind w:left="426" w:hanging="426"/>
        <w:rPr>
          <w:ins w:id="54" w:author="Rüter, Dr., Ingo" w:date="2023-04-12T11:13:00Z"/>
        </w:rPr>
      </w:pPr>
      <w:ins w:id="55" w:author="Rüter, Dr., Ingo" w:date="2023-04-12T11:13:00Z">
        <w:r>
          <w:t>2.</w:t>
        </w:r>
        <w:r>
          <w:tab/>
          <w:t>nach § 8 Absatz 2 Satz 1 festgestellt wurde, dass die Änderungen, Ergänzungen oder Aufhebungen voraussichtlich keine erheblichen Umweltauswirkungen haben werden, und</w:t>
        </w:r>
      </w:ins>
    </w:p>
    <w:p>
      <w:pPr>
        <w:pStyle w:val="GesAbsatz"/>
        <w:ind w:left="426" w:hanging="426"/>
        <w:rPr>
          <w:ins w:id="56" w:author="Rüter, Dr., Ingo" w:date="2023-04-12T11:13:00Z"/>
        </w:rPr>
      </w:pPr>
      <w:ins w:id="57" w:author="Rüter, Dr., Ingo" w:date="2023-04-12T11:13:00Z">
        <w:r>
          <w:t>3.</w:t>
        </w:r>
        <w:r>
          <w:tab/>
          <w:t>der Meeresbereich nicht berührt ist.</w:t>
        </w:r>
      </w:ins>
    </w:p>
    <w:p>
      <w:pPr>
        <w:pStyle w:val="GesAbsatz"/>
      </w:pPr>
      <w:ins w:id="58" w:author="Rüter, Dr., Ingo" w:date="2023-04-12T11:13:00Z">
        <w:r>
          <w:t>Satz 1 gilt auch für die vollständige oder teilweise Aufhebung von Raumordnungsplänen, die funktionslos geworden sind, weil ihre Verwirklichung aufgrund tatsächlicher oder rechtlicher Entwicklungen auf unabsehbare Zeit offenkundig ausgeschlossen ist. In den Fällen der Sätze 1 und 2 finden die Absätze 1 und 4 keine Anwendung.</w:t>
        </w:r>
      </w:ins>
      <w:del w:id="59" w:author="Rüter, Dr., Ingo" w:date="2023-04-12T11:13:00Z">
        <w:r>
          <w:delText xml:space="preserve">Wird die Durchführung eines Raumordnungsplans voraussichtlich erhebliche Auswirkungen auf das Gebiet eines Nachbarstaates haben, so ist die von diesem Staat als zuständig benannte oder, sofern der Staat keine Behörde benannt hat, die oberste für Raumordnung zuständige Behörde zu unterrichten; ihr ist ein Exemplar des Planentwurfs zu übermitteln. Der Behörde nach Satz 1 ist eine angemessene Frist zu setzen, innerhalb derer sie Gelegenheit zur Stellungnahme hat. Absatz 2 Satz 5 und 6 sowie Absatz 3 gelten entsprechend. Soweit die Durchführung des Plans erhebliche Umweltauswirkungen auf einen Nachbarstaat haben kann, ist dieser nach den §§ 60 und 61 des Gesetzes über die Umweltverträglichkeitsprüfung zu beteiligen. </w:delText>
        </w:r>
      </w:del>
    </w:p>
    <w:p>
      <w:pPr>
        <w:pStyle w:val="berschrift3"/>
      </w:pPr>
      <w:bookmarkStart w:id="60" w:name="_Toc132271221"/>
      <w:r>
        <w:t>§ 10</w:t>
      </w:r>
      <w:r>
        <w:br/>
        <w:t>Bekanntmachung von Raumordnungsplänen;</w:t>
      </w:r>
      <w:r>
        <w:br/>
        <w:t>Bereithaltung von Raumordnungsplänen und von Unterlagen</w:t>
      </w:r>
      <w:bookmarkEnd w:id="60"/>
    </w:p>
    <w:p>
      <w:pPr>
        <w:pStyle w:val="GesAbsatz"/>
      </w:pPr>
      <w:r>
        <w:t>(1) Soweit der Raumordnungsplan nicht als Gesetz oder Rechtsverordnung verkündet wird, ist er oder seine Genehmigung oder der Beschluss über ihn öffentlich bekannt zu machen; mit der Bekanntmachung wird der Raumordnungsplan wirksam.</w:t>
      </w:r>
    </w:p>
    <w:p>
      <w:pPr>
        <w:pStyle w:val="GesAbsatz"/>
      </w:pPr>
      <w:r>
        <w:t xml:space="preserve">(2) </w:t>
      </w:r>
      <w:ins w:id="61" w:author="Rüter, Dr., Ingo" w:date="2023-04-12T11:14:00Z">
        <w:r>
          <w:t>Der Raumordnungsplan ist mit der Begründung und, wenn über die Annahme des Raumordnungsplans nicht durch Gesetz entschieden wird, einer Rechtsbehelfsbelehrung sowie im Falle einer durchgeführten Umweltprüfung mit der zusammenfassenden Erklärung nach Absatz 3 und der Aufstellung der Überwachungsmaßnahmen nach § 8 Absatz 4 Satz 1 im Internet zu veröffentlichen. Zusätzlich ist Einsichtnahme an einem oder mehreren Orten zu gewähren. Wenn das Landesrecht keine Bestimmungen zum Ort der Einsichtnahme trifft, wird er von der planaufstellenden Stelle bestimmt. In der Bekanntmachung oder in der Verkündung des Raumordnungsplans ist auf die Veröffentlichung unter Angabe der Internetseite oder Internetadresse sowie auf die Einsichtnahmemöglichkeit hinzuweisen.</w:t>
        </w:r>
      </w:ins>
      <w:del w:id="62" w:author="Rüter, Dr., Ingo" w:date="2023-04-12T11:14:00Z">
        <w:r>
          <w:delText>Der Raumordnungsplan ist mit der Begründung und, soweit über die Annahme des Raumordnungsplans nicht durch Gesetz entschieden wird, einer Rechtsbehelfsbelehrung sowie im Falle einer durchgeführten Umweltprüfung mit der zusammenfassenden Erklärung nach Absatz 3 und der Aufstellung der Überwachungsmaßnahmen nach § 8 Absatz 4 Satz 1 zu jedermanns Einsicht bereitzuhalten. Bei der Bekanntmachung nach Absatz 1 oder der Verkündung ist darauf hinzuweisen, wo die Einsichtnahme erfolgen kann. Bei der Bekanntmachung oder Verkündung von Raumordnungsplänen sowie bei der Bereithaltung von Raumordnungsplänen und von Unterlagen sollen elektronische Informationstechnologien ergänzend genutzt werden. § 9 Absatz 2 Satz 6 gilt entsprechend.</w:delText>
        </w:r>
      </w:del>
    </w:p>
    <w:p>
      <w:pPr>
        <w:pStyle w:val="GesAbsatz"/>
      </w:pPr>
      <w:r>
        <w:t>(3) Dem Raumordnungsplan ist eine zusammenfassende Erklärung beizufügen über die Art und Weise, wie die Umweltbelange und die Ergebnisse der Öffentlichkeits- und Behördenbeteiligung in dem Aufstellungsverfahren berücksichtigt wurden, und aus welchen Gründen der Plan nach Abwägung mit den geprüften in Betracht kommenden anderweitigen Planungsmöglichkeiten gewählt wurde, sowie über die im Rahmen der Überwachung der Auswirkungen auf die Umwelt nach § 8 Abs. 4 Satz 1 durchzuführenden Maßnahmen.</w:t>
      </w:r>
    </w:p>
    <w:p>
      <w:pPr>
        <w:pStyle w:val="GesAbsatz"/>
      </w:pPr>
      <w:r>
        <w:t>(4) Im Falle der Beteiligung von Nachbarstaaten nach § 9 Absatz 4 werden die in den Absätzen 2 und 3 genannten Informationen der dort zuständigen Behörde übermittelt.</w:t>
      </w:r>
    </w:p>
    <w:p>
      <w:pPr>
        <w:pStyle w:val="berschrift3"/>
      </w:pPr>
      <w:bookmarkStart w:id="63" w:name="_Toc132271222"/>
      <w:r>
        <w:t>§ 11</w:t>
      </w:r>
      <w:r>
        <w:br/>
        <w:t>Planerhaltung</w:t>
      </w:r>
      <w:bookmarkEnd w:id="63"/>
    </w:p>
    <w:p>
      <w:pPr>
        <w:pStyle w:val="GesAbsatz"/>
      </w:pPr>
      <w:r>
        <w:t>(1) Eine Verletzung von Verfahrens- und Formvorschriften dieses Gesetzes ist für die Rechtswirksamkeit eines Raumordnungsplans nur beachtlich, wenn</w:t>
      </w:r>
    </w:p>
    <w:p>
      <w:pPr>
        <w:pStyle w:val="GesAbsatz"/>
        <w:ind w:left="426" w:hanging="426"/>
      </w:pPr>
      <w:r>
        <w:t>1.</w:t>
      </w:r>
      <w:r>
        <w:tab/>
        <w:t>die Vorschriften des § 9 über die Beteiligung verletzt worden sind; dabei ist unbeachtlich, wenn einzelne Personen oder öffentliche Stellen nicht beteiligt worden sind oder eine grenzüberschreitende Beteiligung fehlerhaft erfolgte, die entsprechenden Belange jedoch unerheblich waren oder in der Entscheidung berücksichtigt worden sind;</w:t>
      </w:r>
    </w:p>
    <w:p>
      <w:pPr>
        <w:pStyle w:val="GesAbsatz"/>
        <w:ind w:left="426" w:hanging="426"/>
      </w:pPr>
      <w:r>
        <w:t>2.</w:t>
      </w:r>
      <w:r>
        <w:tab/>
        <w:t>die Vorschriften des § 7 Absatz 5 und des § 9 Absatz 2 über die Begründung des Raumordnungsplans sowie seiner Entwürfe verletzt worden sind; dabei ist unbeachtlich, wenn die Begründung unvollständig ist;</w:t>
      </w:r>
    </w:p>
    <w:p>
      <w:pPr>
        <w:pStyle w:val="GesAbsatz"/>
      </w:pPr>
      <w:r>
        <w:t>3.</w:t>
      </w:r>
      <w:r>
        <w:tab/>
        <w:t>der mit der Bekanntmachung (§ 10) verfolgte Hinweiszweck nicht erreicht wurde.</w:t>
      </w:r>
    </w:p>
    <w:p>
      <w:pPr>
        <w:pStyle w:val="GesAbsatz"/>
        <w:rPr>
          <w:del w:id="64" w:author="Rüter, Dr., Ingo" w:date="2023-04-12T13:22:00Z"/>
        </w:rPr>
      </w:pPr>
      <w:r>
        <w:t xml:space="preserve">(2) </w:t>
      </w:r>
      <w:ins w:id="65" w:author="Rüter, Dr., Ingo" w:date="2023-04-12T13:22:00Z">
        <w:r>
          <w:t xml:space="preserve">Für die Rechtswirksamkeit eines Regionalplans ist auch unbeachtlich, wenn der Regionalplan aus einem Raumordnungsplan für das Landesgebiet entwickelt worden ist, dessen Unwirksamkeit wegen Verletzung von </w:t>
        </w:r>
        <w:r>
          <w:lastRenderedPageBreak/>
          <w:t>Verfahrens- oder Formvorschriften sich nach Bekanntmachung oder Verkündung des Regionalplans herausstellt.</w:t>
        </w:r>
      </w:ins>
      <w:del w:id="66" w:author="Rüter, Dr., Ingo" w:date="2023-04-12T13:22:00Z">
        <w:r>
          <w:delText>Für die Rechtswirksamkeit eines Regionalplans ist auch unbeachtlich, wenn</w:delText>
        </w:r>
      </w:del>
    </w:p>
    <w:p>
      <w:pPr>
        <w:pStyle w:val="GesAbsatz"/>
        <w:rPr>
          <w:del w:id="67" w:author="Rüter, Dr., Ingo" w:date="2023-04-12T13:22:00Z"/>
        </w:rPr>
      </w:pPr>
      <w:del w:id="68" w:author="Rüter, Dr., Ingo" w:date="2023-04-12T13:22:00Z">
        <w:r>
          <w:delText>1.</w:delText>
        </w:r>
        <w:r>
          <w:tab/>
          <w:delText>§ 13 Absatz 2 Satz 1 hinsichtlich des Entwickelns des Regionalplans aus dem Raumordnungsplan für das Landesgebiet verletzt worden ist, ohne dass hierbei die sich aus dem Raumordnungsplan für das Landesgebiet ergebende geordnete räumliche Entwicklung beeinträchtigt worden ist, oder</w:delText>
        </w:r>
      </w:del>
    </w:p>
    <w:p>
      <w:pPr>
        <w:pStyle w:val="GesAbsatz"/>
      </w:pPr>
      <w:del w:id="69" w:author="Rüter, Dr., Ingo" w:date="2023-04-12T13:22:00Z">
        <w:r>
          <w:delText>2.</w:delText>
        </w:r>
        <w:r>
          <w:tab/>
          <w:delText>der Regionalplan aus einem Raumordnungsplan für das Landesgebiet entwickelt worden ist, dessen Unwirksamkeit wegen Verletzung von Verfahrens- oder Formvorschriften sich nach Bekanntmachung oder Verkündung des Regionalplans herausstellt.</w:delText>
        </w:r>
      </w:del>
    </w:p>
    <w:p>
      <w:pPr>
        <w:pStyle w:val="GesAbsatz"/>
      </w:pPr>
      <w:r>
        <w:t>(3) Für die Abwägung nach § 7 Abs. 2 ist die Sach- und Rechtslage im Zeitpunkt der Beschlussfassung über den Raumordnungsplan maßgebend. Mängel im Abwägungsvorgang sind nur erheblich, wenn sie offensichtlich und auf das Abwägungsergebnis von Einfluss gewesen sind.</w:t>
      </w:r>
    </w:p>
    <w:p>
      <w:pPr>
        <w:pStyle w:val="GesAbsatz"/>
      </w:pPr>
      <w:r>
        <w:t>(4) Bei Anwendung des § 8 gilt ergänzend zu den Absätzen 1 bis 3:</w:t>
      </w:r>
    </w:p>
    <w:p>
      <w:pPr>
        <w:pStyle w:val="GesAbsatz"/>
        <w:ind w:left="426" w:hanging="426"/>
      </w:pPr>
      <w:r>
        <w:t>1.</w:t>
      </w:r>
      <w:r>
        <w:tab/>
        <w:t>Ein für die Rechtmäßigkeit des Raumordnungsplans beachtlicher Mangel des nach § 9 Absatz 2 bei der Beteiligung beizufügenden Umweltberichts (§ 9 Abs. 1) besteht, wenn dieser in wesentlichen Punkten unvollständig ist und diese Punkte nicht Bestandteil der zusammenfassenden Erklärung nach § 10 Abs. 3 sind.</w:t>
      </w:r>
    </w:p>
    <w:p>
      <w:pPr>
        <w:pStyle w:val="GesAbsatz"/>
        <w:ind w:left="426" w:hanging="426"/>
        <w:rPr>
          <w:ins w:id="70" w:author="Rüter, Dr., Ingo" w:date="2023-04-12T13:22:00Z"/>
        </w:rPr>
      </w:pPr>
      <w:r>
        <w:t>2.</w:t>
      </w:r>
      <w:r>
        <w:tab/>
        <w:t>Unterbleibt nach § 9 Abs. 2 eine Umweltprüfung, gilt die Vorprüfung des Einzelfalls als ordnungsgemäß durchgeführt, wenn sie entsprechend den Vorgaben von § 9 Abs. 2 durchgeführt worden ist und ihr Ergebnis nachvollziehbar ist; dabei ist unbeachtlich, wenn einzelne öffentliche Stellen nicht beteiligt worden sind; andernfalls besteht ein für die Rechtswirksamkeit des Raumordnungsplans beachtlicher Mangel.</w:t>
      </w:r>
    </w:p>
    <w:p>
      <w:pPr>
        <w:pStyle w:val="GesAbsatz"/>
        <w:pPrChange w:id="71" w:author="Rüter, Dr., Ingo" w:date="2023-04-12T13:23:00Z">
          <w:pPr>
            <w:pStyle w:val="GesAbsatz"/>
            <w:ind w:left="426" w:hanging="426"/>
          </w:pPr>
        </w:pPrChange>
      </w:pPr>
      <w:ins w:id="72" w:author="Rüter, Dr., Ingo" w:date="2023-04-12T13:23:00Z">
        <w:r>
          <w:t>Werden in einem Raumordnungsplan einzelne Vorranggebiete mit Ausschlusswirkung oder Teile dieser Gebiete fehlerhaft festgelegt, bleibt der Raumordnungsplan im Übrigen wirksam, sofern die Grundzüge der Planung nicht berührt sind und der vorrangigen Nutzung oder Funktion substanziell Raum verschafft wird.</w:t>
        </w:r>
      </w:ins>
    </w:p>
    <w:p>
      <w:pPr>
        <w:pStyle w:val="GesAbsatz"/>
      </w:pPr>
      <w:r>
        <w:t>(5) Unbeachtlich werden</w:t>
      </w:r>
    </w:p>
    <w:p>
      <w:pPr>
        <w:pStyle w:val="GesAbsatz"/>
        <w:ind w:left="426" w:hanging="426"/>
      </w:pPr>
      <w:r>
        <w:t>1.</w:t>
      </w:r>
      <w:r>
        <w:tab/>
        <w:t>eine nach Absatz 1 Nr. 1 und 2 beachtliche Verletzung der dort bezeichneten Verfahrens- und Formvorschriften,</w:t>
      </w:r>
    </w:p>
    <w:p>
      <w:pPr>
        <w:pStyle w:val="GesAbsatz"/>
      </w:pPr>
      <w:r>
        <w:t>2.</w:t>
      </w:r>
      <w:r>
        <w:tab/>
        <w:t>nach Absatz 3 beachtliche Mängel des Abwägungsvorgangs,</w:t>
      </w:r>
    </w:p>
    <w:p>
      <w:pPr>
        <w:pStyle w:val="GesAbsatz"/>
      </w:pPr>
      <w:r>
        <w:t>3.</w:t>
      </w:r>
      <w:r>
        <w:tab/>
        <w:t>eine nach Absatz 4 beachtliche Verletzung der Vorschriften über die Umweltprüfung,</w:t>
      </w:r>
    </w:p>
    <w:p>
      <w:pPr>
        <w:pStyle w:val="GesAbsatz"/>
      </w:pPr>
      <w:r>
        <w:t>wenn sie nicht innerhalb eines Jahres seit Bekanntmachung des Raumordnungsplans gegenüber der zuständigen Stelle unter Darlegung des die Verletzung begründenden Sachverhalts geltend gemacht worden sind. Bei Inkraftsetzung des Raumordnungsplans ist auf die Voraussetzungen für die Geltendmachung der Verletzung von Vorschriften sowie auf die Rechtsfolgen hinzuweisen.</w:t>
      </w:r>
    </w:p>
    <w:p>
      <w:pPr>
        <w:pStyle w:val="GesAbsatz"/>
      </w:pPr>
      <w:r>
        <w:t>(6) Der Raumordnungsplan kann durch ein ergänzendes Verfahren zur Behebung von Fehlern auch rückwirkend in Kraft gesetzt werden.</w:t>
      </w:r>
    </w:p>
    <w:p>
      <w:pPr>
        <w:pStyle w:val="berschrift3"/>
      </w:pPr>
      <w:bookmarkStart w:id="73" w:name="_Toc132271223"/>
      <w:r>
        <w:t>§ 12</w:t>
      </w:r>
      <w:r>
        <w:br/>
        <w:t>Untersagung raumbedeutsamer Planungen und Maßnahmen</w:t>
      </w:r>
      <w:bookmarkEnd w:id="73"/>
    </w:p>
    <w:p>
      <w:pPr>
        <w:pStyle w:val="GesAbsatz"/>
      </w:pPr>
      <w:r>
        <w:t>(1) Die Raumordnungsbehörde kann raumbedeutsame Planungen und Maßnahmen sowie die Entscheidung über deren Zulässigkeit gegenüber den in § 4 genannten öffentlichen Stellen unbefristet untersagen, wenn Ziele der Raumordnung entgegenstehen.</w:t>
      </w:r>
    </w:p>
    <w:p>
      <w:pPr>
        <w:pStyle w:val="GesAbsatz"/>
      </w:pPr>
      <w:r>
        <w:t>(2) Die Raumordnungsbehörde kann raumbedeutsame Planungen und Maßnahmen sowie die Entscheidung über deren Zulässigkeit gegenüber den in § 4 genannten öffentlichen Stellen befristet untersagen, wenn sich ein Raumordnungsplan in Aufstellung befindet und wenn zu befürchten ist, dass die Planung oder Maßnahme die Verwirklichung der vorgesehenen Ziele der Raumordnung unmöglich machen oder wesentlich erschweren würde. Die Dauer der Untersagung beträgt bis zu zwei Jahre. Die Untersagung kann um ein weiteres Jahr verlängert werden.</w:t>
      </w:r>
    </w:p>
    <w:p>
      <w:pPr>
        <w:pStyle w:val="GesAbsatz"/>
      </w:pPr>
      <w:r>
        <w:t>(3) Rechtsbehelfe gegen eine Untersagung haben keine aufschiebende Wirkung.</w:t>
      </w:r>
    </w:p>
    <w:p>
      <w:pPr>
        <w:pStyle w:val="berschrift2"/>
      </w:pPr>
      <w:bookmarkStart w:id="74" w:name="_Toc132271224"/>
      <w:r>
        <w:t>Abschnitt 2</w:t>
      </w:r>
      <w:r>
        <w:br/>
        <w:t>Raumordnung in den Ländern</w:t>
      </w:r>
      <w:bookmarkEnd w:id="74"/>
    </w:p>
    <w:p>
      <w:pPr>
        <w:pStyle w:val="berschrift3"/>
      </w:pPr>
      <w:bookmarkStart w:id="75" w:name="_Toc132271225"/>
      <w:r>
        <w:t>§ 13</w:t>
      </w:r>
      <w:r>
        <w:br/>
        <w:t>Landesweite Raumordnungspläne, Regionalpläne und regionale Flächennutzungspläne</w:t>
      </w:r>
      <w:bookmarkEnd w:id="75"/>
    </w:p>
    <w:p>
      <w:pPr>
        <w:pStyle w:val="GesAbsatz"/>
      </w:pPr>
      <w:r>
        <w:t>(1) In den Ländern sind aufzustellen:</w:t>
      </w:r>
    </w:p>
    <w:p>
      <w:pPr>
        <w:pStyle w:val="GesAbsatz"/>
      </w:pPr>
      <w:r>
        <w:t>1.</w:t>
      </w:r>
      <w:r>
        <w:tab/>
        <w:t>ein Raumordnungsplan für das Landesgebiet (landesweiter Raumordnungsplan) und</w:t>
      </w:r>
    </w:p>
    <w:p>
      <w:pPr>
        <w:pStyle w:val="GesAbsatz"/>
      </w:pPr>
      <w:r>
        <w:t>2.</w:t>
      </w:r>
      <w:r>
        <w:tab/>
        <w:t>Raumordnungspläne für die Teilräume der Länder (Regionalpläne).</w:t>
      </w:r>
    </w:p>
    <w:p>
      <w:pPr>
        <w:pStyle w:val="GesAbsatz"/>
        <w:rPr>
          <w:ins w:id="76" w:author="Rüter, Dr., Ingo" w:date="2023-04-12T13:23:00Z"/>
        </w:rPr>
      </w:pPr>
      <w:r>
        <w:t xml:space="preserve">In den Ländern Berlin, Bremen und Hamburg kann ein Flächennutzungsplan nach § 5 des Baugesetzbuchs die Funktion eines Plans nach Satz 1 Nummer 1 übernehmen; hierfür gelten die Absätze 5 und 6, § 7 Absatz 3, </w:t>
      </w:r>
      <w:r>
        <w:lastRenderedPageBreak/>
        <w:t>4 und 8 sowie die §§ 9 und 10 entsprechend. Satz 1 Nummer 2 gilt nicht in den Ländern Berlin, Bremen, Hamburg und Saarland.</w:t>
      </w:r>
    </w:p>
    <w:p>
      <w:pPr>
        <w:pStyle w:val="GesAbsatz"/>
      </w:pPr>
      <w:ins w:id="77" w:author="Rüter, Dr., Ingo" w:date="2023-04-12T13:23:00Z">
        <w:r>
          <w:t>(1a) Raumordnungspläne nach Absatz 1 Satz 1 sind den Zielen der Raumordnung anzupassen, die in den Bundesraumordnungsplänen nach § 17 festgelegt sind. § 4 Absatz 1 bleibt unberührt.</w:t>
        </w:r>
      </w:ins>
    </w:p>
    <w:p>
      <w:pPr>
        <w:pStyle w:val="GesAbsatz"/>
      </w:pPr>
      <w:r>
        <w:t>(2) Die Regionalpläne sind aus dem Raumordnungsplan für das Landesgebiet zu entwickeln. Die Flächennutzungspläne und die Ergebnisse der von Gemeinden beschlossenen sonstigen städtebaulichen Planungen sind entsprechend § 1 Absatz 3 in der Abwägung nach § 7 Absatz 2 zu berücksichtigen.</w:t>
      </w:r>
    </w:p>
    <w:p>
      <w:pPr>
        <w:pStyle w:val="GesAbsatz"/>
      </w:pPr>
      <w:r>
        <w:t>(3) Ist eine Planung angesichts bestehender Verflechtungen, insbesondere in einem verdichteten Raum, über die Grenzen eines Landes hinaus erforderlich, soll eine gemeinsame Regionalplanung erwogen werden.</w:t>
      </w:r>
    </w:p>
    <w:p>
      <w:pPr>
        <w:pStyle w:val="GesAbsatz"/>
      </w:pPr>
      <w:r>
        <w:t>(4) Erfolgt die Regionalplanung durch Zusammenschlüsse von Gemeinden und Gemeindeverbänden zu regionalen Planungsgemeinschaften, kann ein Regionalplan zugleich die Funktion eines gemeinsamen Flächennutzungsplans nach § 204 des Baugesetzbuchs übernehmen, wenn er den §§ 7 bis 13 dieses Gesetzes und den Vorschriften des Baugesetzbuchs entspricht (regionaler Flächennutzungsplan). Im Plan nach Satz 1 sind sowohl die Festlegungen im Sinne des Absatzes 5 und des § 7 Absatz 3 und 4 als auch die Darstellungen im Sinne des § 5 des Baugesetzbuchs zu kennzeichnen; Ziele und Grundsätze der Raumordnung sind als solche zu kennzeichnen.</w:t>
      </w:r>
    </w:p>
    <w:p>
      <w:pPr>
        <w:pStyle w:val="GesAbsatz"/>
      </w:pPr>
      <w:r>
        <w:t>(5) Die Raumordnungspläne sollen Festlegungen zur Raumstruktur enthalten, insbesondere zu</w:t>
      </w:r>
    </w:p>
    <w:p>
      <w:pPr>
        <w:pStyle w:val="GesAbsatz"/>
      </w:pPr>
      <w:r>
        <w:t>1.</w:t>
      </w:r>
      <w:r>
        <w:tab/>
        <w:t>der anzustrebenden Siedlungsstruktur; hierzu können gehören</w:t>
      </w:r>
    </w:p>
    <w:p>
      <w:pPr>
        <w:pStyle w:val="GesAbsatz"/>
        <w:ind w:left="851" w:hanging="425"/>
      </w:pPr>
      <w:r>
        <w:t>a)</w:t>
      </w:r>
      <w:r>
        <w:tab/>
        <w:t>Raumkategorien,</w:t>
      </w:r>
    </w:p>
    <w:p>
      <w:pPr>
        <w:pStyle w:val="GesAbsatz"/>
        <w:ind w:left="851" w:hanging="425"/>
      </w:pPr>
      <w:r>
        <w:t>b)</w:t>
      </w:r>
      <w:r>
        <w:tab/>
        <w:t>Zentrale Orte,</w:t>
      </w:r>
    </w:p>
    <w:p>
      <w:pPr>
        <w:pStyle w:val="GesAbsatz"/>
        <w:ind w:left="851" w:hanging="425"/>
      </w:pPr>
      <w:r>
        <w:t>c)</w:t>
      </w:r>
      <w:r>
        <w:tab/>
        <w:t>besondere Gemeindefunktionen wie Entwicklungsschwerpunkte und Entlastungsorte,</w:t>
      </w:r>
    </w:p>
    <w:p>
      <w:pPr>
        <w:pStyle w:val="GesAbsatz"/>
        <w:ind w:left="851" w:hanging="425"/>
      </w:pPr>
      <w:r>
        <w:t>d)</w:t>
      </w:r>
      <w:r>
        <w:tab/>
        <w:t>Siedlungsentwicklungen,</w:t>
      </w:r>
    </w:p>
    <w:p>
      <w:pPr>
        <w:pStyle w:val="GesAbsatz"/>
        <w:ind w:left="851" w:hanging="425"/>
      </w:pPr>
      <w:r>
        <w:t>e)</w:t>
      </w:r>
      <w:r>
        <w:tab/>
        <w:t>Achsen;</w:t>
      </w:r>
    </w:p>
    <w:p>
      <w:pPr>
        <w:pStyle w:val="GesAbsatz"/>
      </w:pPr>
      <w:r>
        <w:t>2.</w:t>
      </w:r>
      <w:r>
        <w:tab/>
        <w:t>der anzustrebenden Freiraumstruktur; hierzu können gehören</w:t>
      </w:r>
    </w:p>
    <w:p>
      <w:pPr>
        <w:pStyle w:val="GesAbsatz"/>
        <w:ind w:left="851" w:hanging="425"/>
      </w:pPr>
      <w:r>
        <w:t>a)</w:t>
      </w:r>
      <w:r>
        <w:tab/>
        <w:t>großräumig übergreifende Freiräume und Freiraumschutz,</w:t>
      </w:r>
    </w:p>
    <w:p>
      <w:pPr>
        <w:pStyle w:val="GesAbsatz"/>
        <w:ind w:left="851" w:hanging="425"/>
      </w:pPr>
      <w:r>
        <w:t>b)</w:t>
      </w:r>
      <w:r>
        <w:tab/>
        <w:t>Nutzungen im Freiraum wie Standorte für die vorsorgende Sicherung sowie die geordnete Aufsuchung und Gewinnung von standortgebundenen Rohstoffen,</w:t>
      </w:r>
    </w:p>
    <w:p>
      <w:pPr>
        <w:pStyle w:val="GesAbsatz"/>
        <w:ind w:left="851" w:hanging="425"/>
      </w:pPr>
      <w:r>
        <w:t>c)</w:t>
      </w:r>
      <w:r>
        <w:tab/>
        <w:t>Sanierung und Entwicklung von Raumfunktionen,</w:t>
      </w:r>
    </w:p>
    <w:p>
      <w:pPr>
        <w:pStyle w:val="GesAbsatz"/>
        <w:ind w:left="851" w:hanging="425"/>
        <w:rPr>
          <w:ins w:id="78" w:author="Rüter, Dr., Ingo" w:date="2023-04-12T13:24:00Z"/>
        </w:rPr>
      </w:pPr>
      <w:r>
        <w:t>d)</w:t>
      </w:r>
      <w:r>
        <w:tab/>
        <w:t>Freiräume zur Gewährleistung des vorbeugenden Hochwasserschutzes</w:t>
      </w:r>
      <w:ins w:id="79" w:author="Rüter, Dr., Ingo" w:date="2023-04-12T13:24:00Z">
        <w:r>
          <w:t>,</w:t>
        </w:r>
      </w:ins>
    </w:p>
    <w:p>
      <w:pPr>
        <w:pStyle w:val="GesAbsatz"/>
        <w:ind w:left="851" w:hanging="425"/>
      </w:pPr>
      <w:ins w:id="80" w:author="Rüter, Dr., Ingo" w:date="2023-04-12T13:24:00Z">
        <w:r>
          <w:t>e)</w:t>
        </w:r>
        <w:r>
          <w:tab/>
          <w:t>Freiräume zur Gewährleistung eines natürlichen Klimaschutzes, insbesondere für Moorerhalt und Moorschutz;</w:t>
        </w:r>
      </w:ins>
      <w:del w:id="81" w:author="Rüter, Dr., Ingo" w:date="2023-04-12T13:24:00Z">
        <w:r>
          <w:delText>;</w:delText>
        </w:r>
      </w:del>
    </w:p>
    <w:p>
      <w:pPr>
        <w:pStyle w:val="GesAbsatz"/>
      </w:pPr>
      <w:r>
        <w:t>3.</w:t>
      </w:r>
      <w:r>
        <w:tab/>
        <w:t>den zu sichernden Standorten und Trassen für Infrastruktur; hierzu können gehören</w:t>
      </w:r>
    </w:p>
    <w:p>
      <w:pPr>
        <w:pStyle w:val="GesAbsatz"/>
        <w:ind w:left="851" w:hanging="425"/>
      </w:pPr>
      <w:r>
        <w:t>a)</w:t>
      </w:r>
      <w:r>
        <w:tab/>
        <w:t>Verkehrsinfrastruktur und Umschlaganlagen von Gütern,</w:t>
      </w:r>
    </w:p>
    <w:p>
      <w:pPr>
        <w:pStyle w:val="GesAbsatz"/>
        <w:ind w:left="851" w:hanging="425"/>
      </w:pPr>
      <w:r>
        <w:t>b)</w:t>
      </w:r>
      <w:r>
        <w:tab/>
      </w:r>
      <w:proofErr w:type="spellStart"/>
      <w:r>
        <w:t>Ver</w:t>
      </w:r>
      <w:proofErr w:type="spellEnd"/>
      <w:r>
        <w:t>- und Entsorgungsinfrastruktur einschließlich Energieleitungen und -anlagen.</w:t>
      </w:r>
    </w:p>
    <w:p>
      <w:pPr>
        <w:pStyle w:val="GesAbsatz"/>
      </w:pPr>
      <w:r>
        <w:t>Bei Festlegungen nach Satz 1 Nummer 2 kann zugleich bestimmt werden, dass in diesem Gebiet unvermeidbare Beeinträchtigungen der Leistungsfähigkeit des Naturhaushalts oder des Landschaftsbildes an anderer Stelle ausgeglichen, ersetzt oder gemindert werden.</w:t>
      </w:r>
    </w:p>
    <w:p>
      <w:pPr>
        <w:pStyle w:val="GesAbsatz"/>
      </w:pPr>
      <w:r>
        <w:t>(6) Soweit ein Plan nach Absatz 1 Regelungen für ein Gebiet der deutschen Küstengewässer nach § 3 Nummer 2 des Wasserhaushaltsgesetzes trifft, soll er unter Berücksichtigung etwaiger Wechselwirkungen zwischen Land und Meer sowie unter Berücksichtigung von Sicherheitsaspekten Festlegungen treffen insbesondere</w:t>
      </w:r>
    </w:p>
    <w:p>
      <w:pPr>
        <w:pStyle w:val="GesAbsatz"/>
      </w:pPr>
      <w:r>
        <w:t>1.</w:t>
      </w:r>
      <w:r>
        <w:tab/>
        <w:t>zur Gewährleistung der Sicherheit und Leichtigkeit des Schiffsverkehrs,</w:t>
      </w:r>
    </w:p>
    <w:p>
      <w:pPr>
        <w:pStyle w:val="GesAbsatz"/>
      </w:pPr>
      <w:r>
        <w:t>2.</w:t>
      </w:r>
      <w:r>
        <w:tab/>
        <w:t>zu weiteren wirtschaftlichen Nutzungen,</w:t>
      </w:r>
    </w:p>
    <w:p>
      <w:pPr>
        <w:pStyle w:val="GesAbsatz"/>
      </w:pPr>
      <w:r>
        <w:t>3.</w:t>
      </w:r>
      <w:r>
        <w:tab/>
        <w:t>zu wissenschaftlichen Nutzungen sowie</w:t>
      </w:r>
    </w:p>
    <w:p>
      <w:pPr>
        <w:pStyle w:val="GesAbsatz"/>
      </w:pPr>
      <w:r>
        <w:t>4.</w:t>
      </w:r>
      <w:r>
        <w:tab/>
        <w:t>zum Schutz und zur Verbesserung der Meeresumwelt.</w:t>
      </w:r>
    </w:p>
    <w:p>
      <w:pPr>
        <w:pStyle w:val="GesAbsatz"/>
      </w:pPr>
      <w:r>
        <w:t>Die Absätze 2 bis 5 finden insoweit keine Anwendung.</w:t>
      </w:r>
    </w:p>
    <w:p>
      <w:pPr>
        <w:pStyle w:val="berschrift3"/>
      </w:pPr>
      <w:bookmarkStart w:id="82" w:name="_Toc132271226"/>
      <w:r>
        <w:lastRenderedPageBreak/>
        <w:t>§ 14</w:t>
      </w:r>
      <w:r>
        <w:br/>
        <w:t>Raumordnerische Zusammenarbeit</w:t>
      </w:r>
      <w:bookmarkEnd w:id="82"/>
    </w:p>
    <w:p>
      <w:pPr>
        <w:pStyle w:val="GesAbsatz"/>
      </w:pPr>
      <w:r>
        <w:t xml:space="preserve">(1) Zur Vorbereitung oder Verwirklichung von Raumordnungsplänen oder von sonstigen raumbedeutsamen Planungen und Maßnahmen sollen die Träger der Landes- und Regionalplanung mit den hierfür maßgeblichen öffentlichen Stellen und Personen des Privatrechts einschließlich Nichtregierungsorganisationen und der Wirtschaft zusammenarbeiten oder auf die Zusammenarbeit dieser Stellen und Personen hinwirken. Die Zusammenarbeit nach Satz 1 kann sowohl zur Entwicklung einer Region als auch im Hinblick auf </w:t>
      </w:r>
      <w:proofErr w:type="spellStart"/>
      <w:r>
        <w:t>regionen</w:t>
      </w:r>
      <w:proofErr w:type="spellEnd"/>
      <w:r>
        <w:t>- oder grenzübergreifende Belange erfolgen; die Zusammenarbeit von Gemeinden zur Stärkung teilräumlicher Entwicklungen (interkommunale Zusammenarbeit) ist zu unterstützen.</w:t>
      </w:r>
    </w:p>
    <w:p>
      <w:pPr>
        <w:pStyle w:val="GesAbsatz"/>
      </w:pPr>
      <w:r>
        <w:t>(2) Formelle und informelle Arten der Zusammenarbeit nach Absatz 1 können insbesondere sein:</w:t>
      </w:r>
    </w:p>
    <w:p>
      <w:pPr>
        <w:pStyle w:val="GesAbsatz"/>
        <w:ind w:left="426" w:hanging="426"/>
      </w:pPr>
      <w:r>
        <w:t>1.</w:t>
      </w:r>
      <w:r>
        <w:tab/>
        <w:t>Vertragliche Vereinbarungen, insbesondere zur Koordinierung oder Verwirklichung von raumordnerischen Entwicklungskonzepten und zur Vorbereitung oder Verwirklichung von Raumordnungsplänen,</w:t>
      </w:r>
    </w:p>
    <w:p>
      <w:pPr>
        <w:pStyle w:val="GesAbsatz"/>
        <w:ind w:left="426" w:hanging="426"/>
      </w:pPr>
      <w:r>
        <w:t>2.</w:t>
      </w:r>
      <w:r>
        <w:tab/>
        <w:t>Maßnahmen wie regionale Entwicklungskonzepte, überregionale, regionale und interkommunale Netzwerke und Kooperationsstrukturen, regionale Foren und Aktionsprogramme zu aktuellen Handlungsanforderungen,</w:t>
      </w:r>
    </w:p>
    <w:p>
      <w:pPr>
        <w:pStyle w:val="GesAbsatz"/>
        <w:ind w:left="426" w:hanging="426"/>
      </w:pPr>
      <w:r>
        <w:t>3.</w:t>
      </w:r>
      <w:r>
        <w:tab/>
        <w:t>Durchführung einer Raumbeobachtung und Bereitstellung der Ergebnisse für regionale und kommunale Träger sowie für Träger der Fachplanung im Hinblick auf raumbedeutsame Planungen und Maßnahmen, sowie Beratung dieser Träger.</w:t>
      </w:r>
    </w:p>
    <w:p>
      <w:pPr>
        <w:pStyle w:val="GesAbsatz"/>
      </w:pPr>
      <w:r>
        <w:t>Im Falle des Satzes 1 Nr. 1 kann Gegenstand der vertraglichen Vereinbarung auch die Übernahme von Kosten sein, die dem Träger der Landes- oder Regionalplanung bei der im Interesse des Vertragspartners liegenden Vorbereitung oder Verwirklichung von Raumordnungsplänen entstehen.</w:t>
      </w:r>
    </w:p>
    <w:p>
      <w:pPr>
        <w:pStyle w:val="berschrift3"/>
      </w:pPr>
      <w:bookmarkStart w:id="83" w:name="_Toc132271227"/>
      <w:r>
        <w:t>§ 15</w:t>
      </w:r>
      <w:r>
        <w:br/>
      </w:r>
      <w:ins w:id="84" w:author="Rüter, Dr., Ingo" w:date="2023-04-12T15:04:00Z">
        <w:r>
          <w:t>Raumverträglichkeitsprüfung</w:t>
        </w:r>
      </w:ins>
      <w:bookmarkEnd w:id="83"/>
      <w:del w:id="85" w:author="Rüter, Dr., Ingo" w:date="2023-04-12T15:04:00Z">
        <w:r>
          <w:delText>Raumordnungsverfahren</w:delText>
        </w:r>
      </w:del>
    </w:p>
    <w:p>
      <w:pPr>
        <w:pStyle w:val="GesAbsatz"/>
        <w:rPr>
          <w:del w:id="86" w:author="Rüter, Dr., Ingo" w:date="2023-04-12T15:04:00Z"/>
        </w:rPr>
      </w:pPr>
      <w:r>
        <w:t>(1)</w:t>
      </w:r>
      <w:del w:id="87" w:author="Rüter, Dr., Ingo" w:date="2023-04-12T15:04:00Z">
        <w:r>
          <w:delText xml:space="preserve"> Die für Raumordnung zuständige Landesbehörde prüft nach Maßgabe der folgenden Absätze in einem besonderen Verfahren die Raumverträglichkeit raumbedeutsamer Planungen und Maßnahmen im Sinne von § 1 der Raumordnungsverordnung (Raumordnungsverfahren). Hierbei sind die raumbedeutsamen Auswirkungen der Planung oder Maßnahme unter überörtlichen Gesichtspunkten zu prüfen; insbesondere werden die Übereinstimmung mit den Erfordernissen der Raumordnung und die Abstimmung mit anderen raumbedeutsamen Planungen und Maßnahmen geprüft. Gegenstand der Prüfung nach Satz 2 sollen auch ernsthaft in Betracht kommende Standort- oder Trassenalternativen sein.</w:delText>
        </w:r>
      </w:del>
    </w:p>
    <w:p>
      <w:pPr>
        <w:pStyle w:val="GesAbsatz"/>
        <w:rPr>
          <w:del w:id="88" w:author="Rüter, Dr., Ingo" w:date="2023-04-12T15:04:00Z"/>
        </w:rPr>
      </w:pPr>
      <w:del w:id="89" w:author="Rüter, Dr., Ingo" w:date="2023-04-12T15:04:00Z">
        <w:r>
          <w:delText>(2) Der Träger der raumbedeutsamen Planung oder Maßnahme legt der für Raumordnung zuständigen Landesbehörde die Verfahrensunterlagen vor, die notwendig sind, um eine Bewertung der raumbedeutsamen Auswirkungen des Vorhabens zu ermöglichen. Die Verfahrensunterlagen sollen in einem verkehrsüblichen elektronischen Format eingereicht werden. Bei raumbedeutsamen Planungen und Maßnahmen der Verteidigung entscheidet das Bundesministerium der Verteidigung oder die von ihm bestimmte Stelle, bei raumbedeutsamen Planungen und Maßnahmen des Zivilschutzes die zuständige Stelle über Art und Umfang der Angaben für die Planung oder Maßnahme.</w:delText>
        </w:r>
      </w:del>
    </w:p>
    <w:p>
      <w:pPr>
        <w:pStyle w:val="GesAbsatz"/>
        <w:rPr>
          <w:del w:id="90" w:author="Rüter, Dr., Ingo" w:date="2023-04-12T15:04:00Z"/>
        </w:rPr>
      </w:pPr>
      <w:del w:id="91" w:author="Rüter, Dr., Ingo" w:date="2023-04-12T15:04:00Z">
        <w:r>
          <w:delText>(3) Die in ihren Belangen berührten öffentlichen Stellen und die Öffentlichkeit sind zu beteiligen. Die Verfahrensunterlagen sind für die Dauer von mindestens einem Monat im Internet zu veröffentlichen. Der Träger der raumbedeutsamen Planung oder Maßnahme hat Anspruch darauf, dass seine Betriebs- und Geschäftsgeheimnisse von der Behörde nicht unbefugt offenbart werden. Ort und Dauer der Veröffentlichung sind mindestens eine Woche vor Beginn der Veröffentlichung öffentlich bekannt zu machen; dabei ist unter Angabe einer angemessenen Frist, die zumindest der Veröffentlichungsfrist entspricht, darauf hinzuweisen, dass Stellungnahmen abgegeben werden können und bei der Abgabe elektronische Informationstechnologien genutzt werden sollen. In der Bekanntmachung nach Satz 4 ist darauf hinzuweisen, dass und wo die Veröffentlichung im Internet nach Satz 2 erfolgt. Als zusätzliches Informationsangebot nach Satz 2 sind zusätzlich zur Veröffentlichung im Internet andere leicht zu erreichende Zugangsmöglichkeiten, etwa durch Versendung oder öffentlich zugängliche Lesegeräte, zur Verfügung zu stellen, soweit dies nach Feststellung der nach Absatz 2 Satz 1 zuständigen Behörde angemessen und zumutbar ist. Auf diese Zugangsmöglichkeiten ist in der Bekanntmachung nach Satz 4 hinzuweisen. § 9 Absatz 2 Satz 6 gilt entsprechend. Bei raumbedeutsamen Planungen und Maßnahmen, die erhebliche Auswirkungen auf Nachbarstaaten haben können, erfolgt die Beteiligung der betroffenen Nachbarstaaten im Raumordnungsverfahren nach den Grundsätzen der Gegenseitigkeit und Gleichwertigkeit. Bei raumbedeutsamen Planungen und Maßnahmen nach Absatz 2 Satz 3 erfolgt die Entscheidung darüber, ob und in welchem Umfang die Öffentlichkeit einbezogen wird, im Einvernehmen mit den dort genannten Stellen.</w:delText>
        </w:r>
      </w:del>
    </w:p>
    <w:p>
      <w:pPr>
        <w:pStyle w:val="GesAbsatz"/>
        <w:rPr>
          <w:del w:id="92" w:author="Rüter, Dr., Ingo" w:date="2023-04-12T15:04:00Z"/>
        </w:rPr>
      </w:pPr>
      <w:del w:id="93" w:author="Rüter, Dr., Ingo" w:date="2023-04-12T15:04:00Z">
        <w:r>
          <w:delText>(4) Das Raumordnungsverfahren ist nach Vorliegen der vollständigen Unterlagen innerhalb einer Frist von sechs Monaten abzuschließen. Hält der Vorhabenträger nach Abschluss des Raumordnungsverfahrens an der Realisierung der raumbedeutsamen Planung oder Maßnahme nach Absatz 1 Satz 1 fest, soll er zeitnah die Durchführung des hierfür erforderlichen Zulassungsverfahrens oder, sofern dies gesetzlich vorgesehen ist, des Verfahrens zur Bestimmung der Planung und Linienführung beantragen. Die nach Absatz 2 Satz 1 zuständige Behörde soll der Zulassungsbehörde die Verfahrensunterlagen, die Gegenstand des Raumordnungsverfahrens waren, unverzüglich nach der Antragstellung des Vorhabenträgers in einem verkehrsüblichen elektronischen Format übermitteln. Im Zulassungsverfahren soll die Prüfung auf Belange beschränkt werden, die nicht Gegenstand des Raumordnungsverfahrens waren. Wird das Vorhaben abschnittsweise zugelassen, können das Raumordnungsverfahren sowie das Zulassungsverfahren oder, sofern dies gesetzlich vorgesehen ist, das Verfahren zur Bestimmung der Planung und Linienführung insoweit aufeinander abgestimmt werden.</w:delText>
        </w:r>
      </w:del>
    </w:p>
    <w:p>
      <w:pPr>
        <w:pStyle w:val="GesAbsatz"/>
        <w:rPr>
          <w:del w:id="94" w:author="Rüter, Dr., Ingo" w:date="2023-04-12T15:04:00Z"/>
        </w:rPr>
      </w:pPr>
      <w:del w:id="95" w:author="Rüter, Dr., Ingo" w:date="2023-04-12T15:04:00Z">
        <w:r>
          <w:delText>(5) Der Träger einer raumbedeutsamen Planung oder Maßnahme kann die Durchführung eines Raumordnungsverfahrens bei der für Raumordnung zuständigen Landesbehörde beantragen. Stellt der Träger der raumbedeutsamen Planung oder Maßnahme keinen Antrag, zeigt er dies der für Raumordnung zuständigen Landesbehörde unter Beifügung der für die Raumverträglichkeitsprüfung erforderlichen Unterlagen vor Einleitung eines Zulassungsverfahrens oder, sofern dies gesetzlich vorgesehen ist, eines Verfahrens zur Bestimmung der Planung und Linienführung an. In diesem Fall soll die für Raumordnung zuständige Landesbehörde ein Raumordnungsverfahren einleiten, wenn sie befürchtet, dass die Planung oder Maßnahme im Hinblick auf die in Absatz 1 Satz 2 zweiter Halbsatz genannten Kriterien zu raumbedeutsamen Konflikten führen wird. Die für Raumordnung zuständige Landesbehörde teilt ihre Entscheidung dem Träger der raumbedeutsamen Planung oder Maßnahme innerhalb von vier Wochen nach dessen Anzeige gemäß Satz 2 mit. Bei raumbedeutsamen Planungen und Maßnahmen von öffentlichen Stellen des Bundes, von anderen öffentlichen Stellen, die im Auftrag des Bundes tätig sind, sowie von Personen des Privatrechts nach § 5 Absatz 1 trifft die für Raumordnung zuständige Landesbehörde die Entscheidung nach Satz 4 im Benehmen mit dieser Stelle oder Person.</w:delText>
        </w:r>
      </w:del>
    </w:p>
    <w:p>
      <w:pPr>
        <w:pStyle w:val="GesAbsatz"/>
        <w:rPr>
          <w:del w:id="96" w:author="Rüter, Dr., Ingo" w:date="2023-04-12T15:04:00Z"/>
        </w:rPr>
      </w:pPr>
      <w:del w:id="97" w:author="Rüter, Dr., Ingo" w:date="2023-04-12T15:04:00Z">
        <w:r>
          <w:delText>(6) Für die Länder Berlin, Bremen und Hamburg gilt Absatz 1 Satz 1 nicht. Schaffen diese Länder allein oder gemeinsam mit anderen Ländern Rechtsgrundlagen für Raumordnungsverfahren, finden die Absätze 1 bis 5 Anwendung.</w:delText>
        </w:r>
      </w:del>
    </w:p>
    <w:p>
      <w:pPr>
        <w:pStyle w:val="GesAbsatz"/>
        <w:rPr>
          <w:ins w:id="98" w:author="Rüter, Dr., Ingo" w:date="2023-04-12T15:05:00Z"/>
        </w:rPr>
      </w:pPr>
      <w:del w:id="99" w:author="Rüter, Dr., Ingo" w:date="2023-04-12T15:04:00Z">
        <w:r>
          <w:delText>(7) Das Ergebnis des Raumordnungsverfahrens kann nur im Rahmen des Rechtsbehelfsverfahrens gegen die nachfolgende Zulassungsentscheidung überprüft werden</w:delText>
        </w:r>
      </w:del>
      <w:del w:id="100" w:author="Rüter, Dr., Ingo" w:date="2023-04-12T15:05:00Z">
        <w:r>
          <w:delText>.</w:delText>
        </w:r>
      </w:del>
      <w:ins w:id="101" w:author="Rüter, Dr., Ingo" w:date="2023-04-12T15:05:00Z">
        <w:r>
          <w:t xml:space="preserve"> Die nach Landesrecht zuständige Raumordnungsbehörde (zuständige Raumordnungsbehörde) prüft nach Maßgabe dieser Vorschrift in einem besonderen Verfahren die Raumverträglichkeit raumbedeutsamer Planungen und Maßnahmen im Sinne von § 1 der Raumordnungsverordnung. Gegenstand der Raumverträglichkeitsprüfung sind die</w:t>
        </w:r>
      </w:ins>
    </w:p>
    <w:p>
      <w:pPr>
        <w:pStyle w:val="GesAbsatz"/>
        <w:ind w:left="426" w:hanging="426"/>
        <w:rPr>
          <w:ins w:id="102" w:author="Rüter, Dr., Ingo" w:date="2023-04-12T15:05:00Z"/>
        </w:rPr>
      </w:pPr>
      <w:ins w:id="103" w:author="Rüter, Dr., Ingo" w:date="2023-04-12T15:05:00Z">
        <w:r>
          <w:t>1.</w:t>
        </w:r>
        <w:r>
          <w:tab/>
          <w:t>Prüfung der raumbedeutsamen Auswirkungen der Planung oder Maßnahme unter überörtlichen Gesichtspunkten, insbesondere die Übereinstimmung mit den Erfordernissen der Raumordnung und die Abstimmung mit anderen raumbedeutsamen Planungen und Maßnahmen,</w:t>
        </w:r>
      </w:ins>
    </w:p>
    <w:p>
      <w:pPr>
        <w:pStyle w:val="GesAbsatz"/>
        <w:ind w:left="426" w:hanging="426"/>
        <w:rPr>
          <w:ins w:id="104" w:author="Rüter, Dr., Ingo" w:date="2023-04-12T15:05:00Z"/>
        </w:rPr>
      </w:pPr>
      <w:ins w:id="105" w:author="Rüter, Dr., Ingo" w:date="2023-04-12T15:05:00Z">
        <w:r>
          <w:t>2.</w:t>
        </w:r>
      </w:ins>
      <w:ins w:id="106" w:author="Rüter, Dr., Ingo" w:date="2023-04-12T15:06:00Z">
        <w:r>
          <w:tab/>
        </w:r>
      </w:ins>
      <w:ins w:id="107" w:author="Rüter, Dr., Ingo" w:date="2023-04-12T15:05:00Z">
        <w:r>
          <w:t>Prüfung der ernsthaft in Betracht kommenden Standort- oder Trassenalternativen und</w:t>
        </w:r>
      </w:ins>
    </w:p>
    <w:p>
      <w:pPr>
        <w:pStyle w:val="GesAbsatz"/>
        <w:ind w:left="426" w:hanging="426"/>
        <w:rPr>
          <w:ins w:id="108" w:author="Rüter, Dr., Ingo" w:date="2023-04-12T15:05:00Z"/>
        </w:rPr>
      </w:pPr>
      <w:ins w:id="109" w:author="Rüter, Dr., Ingo" w:date="2023-04-12T15:05:00Z">
        <w:r>
          <w:t>3.</w:t>
        </w:r>
      </w:ins>
      <w:ins w:id="110" w:author="Rüter, Dr., Ingo" w:date="2023-04-12T15:06:00Z">
        <w:r>
          <w:tab/>
        </w:r>
      </w:ins>
      <w:ins w:id="111" w:author="Rüter, Dr., Ingo" w:date="2023-04-12T15:05:00Z">
        <w:r>
          <w:t>überschlägige Prüfung der Auswirkungen des Vorhabens auf die Schutzgüter nach § 2 Absatz 1 des Gesetzes über die Umweltverträglichkeitsprüfung unter Berücksichtigung der Kriterien nach Anlage 3 des Gesetzes über die Umweltverträglichkeitsprüfung.</w:t>
        </w:r>
      </w:ins>
    </w:p>
    <w:p>
      <w:pPr>
        <w:pStyle w:val="GesAbsatz"/>
        <w:rPr>
          <w:ins w:id="112" w:author="Rüter, Dr., Ingo" w:date="2023-04-12T15:05:00Z"/>
        </w:rPr>
      </w:pPr>
      <w:ins w:id="113" w:author="Rüter, Dr., Ingo" w:date="2023-04-12T15:05:00Z">
        <w:r>
          <w:t>Die Raumverträglichkeitsprüfung endet innerhalb einer Frist von sechs Monaten nach Vorliegen der vollständigen Verfahrensunterlagen. Die Raumordnungsbehörde übermittelt dem Vorhabenträger das Ergebnis ihrer Prüfung in Form einer gutachterlichen Stellungnahme. Erfolgt keine Übermittlung innerhalb der Frist nach Satz</w:t>
        </w:r>
      </w:ins>
      <w:ins w:id="114" w:author="Rüter, Dr., Ingo" w:date="2023-04-12T15:06:00Z">
        <w:r>
          <w:t> </w:t>
        </w:r>
      </w:ins>
      <w:ins w:id="115" w:author="Rüter, Dr., Ingo" w:date="2023-04-12T15:05:00Z">
        <w:r>
          <w:t>3, ist das Verfahren der Raumverträglichkeitsprüfung gleichwohl abgeschlossen, und die Zulassungsbehörde kann das Zulassungsverfahren auf Antrag des Vorhabenträgers einleiten; in diesem Fall beteiligt sie die Raumordnungsbehörde im Rahmen der fachrechtlichen Behördenbeteiligung. Der Vorhabenträger kann zudem, sofern dies gesetzlich vorgesehen ist, das Verfahren zur Bestimmung der Planung und Linienführung beantragen. Übermittelt die Raumordnungsbehörde ihre gutachterliche Stellungnahme nicht fristgerecht, kann der Vorhabenträger beantragen, dass die Raumordnungsbehörde die Raumverträglichkeitsprüfung abweichend von den Sätzen 3 und 5 weiterführt. In den Fällen des Satzes 7 kann der Vorhabenträger im weiteren Verlauf jederzeit einen Antrag auf Zulassung des Vorhabens oder auf Durchführung des Verfahrens zur Bestimmung der Planung und Linienführung stellen; mit einem solchen Antrag endet zugleich die Raumverträglichkeitsprüfung.</w:t>
        </w:r>
      </w:ins>
    </w:p>
    <w:p>
      <w:pPr>
        <w:pStyle w:val="GesAbsatz"/>
        <w:rPr>
          <w:ins w:id="116" w:author="Rüter, Dr., Ingo" w:date="2023-04-12T15:05:00Z"/>
        </w:rPr>
      </w:pPr>
      <w:ins w:id="117" w:author="Rüter, Dr., Ingo" w:date="2023-04-12T15:05:00Z">
        <w:r>
          <w:t>(2) Der Vorhabenträger legt der zuständigen Raumordnungsbehörde die Verfahrensunterlagen vor, die notwendig sind, um eine Bewertung der raumbedeutsamen Auswirkungen des Vorhabens zu ermöglichen; hierzu gehören auch geeignete Angaben entsprechend der Anlage 2 des Gesetzes über die Umweltverträglichkeitsprüfung zu den Merkmalen des Vorhabens und des Standorts sowie zu den möglichen erheblichen Umweltauswirkungen des Vorhabens. Die Verfahrensunterlagen sollen in einem verkehrsüblichen elektronischen Format eingereicht werden. Innerhalb eines Monats nach Eingang der Verfahrensunterlagen prüft die zuständige Raumordnungsbehörde deren Vollständigkeit und fordert den Vorhabenträger bei Bedarf unter genauer Be</w:t>
        </w:r>
        <w:r>
          <w:lastRenderedPageBreak/>
          <w:t>zeichnung der noch erforderlichen Unterlagen oder Daten zur Vervollständigung auf. Fordert die Raumordnungsbehörde den Vorhabenträger zur Vervollständigung der Unterlagen auf, hat sie, soweit möglich, die Raumverträglichkeitsprüfung vor der Vervollständigung zu beginnen. Fordert die Raumordnungsbehörde den Vorhabenträger nicht innerhalb der Frist nach Satz 3 zur Vervollständigung der Verfahrensunterlagen auf, beginnt die Frist des Absatzes 1 Satz 3 am Tag des Eingangs der Verfahrensunterlagen nach Satz 1. Bei raumbedeutsamen Planungen und Maßnahmen der Verteidigung entscheidet das Bundesministerium der Verteidigung oder die von ihm bestimmte Stelle, bei raumbedeutsamen Planungen und Maßnahmen des Zivilschutzes die zuständige Stelle über Art und Umfang der Angaben für die Planung oder Maßnahme.</w:t>
        </w:r>
      </w:ins>
    </w:p>
    <w:p>
      <w:pPr>
        <w:pStyle w:val="GesAbsatz"/>
        <w:rPr>
          <w:ins w:id="118" w:author="Rüter, Dr., Ingo" w:date="2023-04-12T15:05:00Z"/>
        </w:rPr>
      </w:pPr>
      <w:ins w:id="119" w:author="Rüter, Dr., Ingo" w:date="2023-04-12T15:05:00Z">
        <w:r>
          <w:t>(3) Die zuständige Raumordnungsbehörde beteiligt frühzeitig die Öffentlichkeit und die in ihren Belangen berührten öffentlichen Stellen. Sie hat die Verfahrensunterlagen für die Dauer von mindestens einem Monat im Internet zu veröffentlichen. Der Vorhabenträger hat Anspruch darauf, dass seine Betriebs- und Geschäftsgeheimnisse nicht unbefugt offenbart werden. Bestehen Anhaltspunkte dafür, dass eine Bekanntgabe der Angaben nach Absatz 2 Satz 1 für die Interessen des Bundes oder eines Landes nachteilig sein kann oder dass diese Angaben nach einem Gesetz oder ihrem Wesen nach geheim gehalten werden müssen, kann die zuständige Raumordnungsbehörde die Vorlage einer aus sich heraus verständlichen und zusammenhängenden Darstellung verlangen, die den Inhalt der Unterlagen ohne Preisgabe des Geheimnisses beschreibt. Internetseite oder Internetadresse und Dauer der Veröffentlichung sind mindestens eine Woche vor Beginn der Veröffentlichung öffentlich bekannt zu machen. In der Bekanntmachung ist unter Angabe einer angemessenen Frist, die zumindest der Veröffentlichungsfrist entspricht, darauf hinzuweisen, dass Stellungnahmen abgegeben werden können und dass die Übermittlung elektronisch erfolgen soll. Zusätzlich zur Veröffentlichung im Internet ist eine oder sind mehrere andere leicht zu erreichende, auch analoge Zugangsmöglichkeiten zur Verfügung zu stellen, soweit dies nach Feststellung der zuständigen Raumordnungsbehörde angemessen und zumutbar ist. In der Bekanntmachung ist auf diese Zugangsmöglichkeiten hinzuweisen. Bei raumbedeutsamen Planungen und Maßnahmen nach Absatz 2 Satz 6 erfolgt die Entscheidung darüber, ob und in welchem Umfang die Öffentlichkeit einbezogen wird, im Einvernehmen mit den dort genannten Stellen. Bei raumbedeutsamen Planungen und Maßnahmen, die erhebliche Auswirkungen auf Nachbarstaaten haben können, erfolgt die Beteiligung der betroffenen Nachbarstaaten nach den Grundsätzen der Gegenseitigkeit und Gleichwertigkeit.</w:t>
        </w:r>
      </w:ins>
    </w:p>
    <w:p>
      <w:pPr>
        <w:pStyle w:val="GesAbsatz"/>
        <w:rPr>
          <w:ins w:id="120" w:author="Rüter, Dr., Ingo" w:date="2023-04-12T15:30:00Z"/>
        </w:rPr>
      </w:pPr>
      <w:ins w:id="121" w:author="Rüter, Dr., Ingo" w:date="2023-04-12T15:30:00Z">
        <w:r>
          <w:t>(4) Der Vorhabenträger kann die Durchführung einer Raumverträglichkeitsprüfung bei der zuständigen Raumordnungsbehörde beantragen. Stellt der Vorhabenträger keinen Antrag, so zeigt er dies der zuständigen Raumordnungsbehörde vor Einleitung eines Zulassungsverfahrens oder, sofern dies gesetzlich vorgesehen ist, eines Verfahrens zur Bestimmung der Planung und Linienführung an. Der Anzeige sind die für die Raumverträglichkeitsprüfung erforderlichen Unterlagen nach Absatz 2 Satz 1 beizufügen. Die zuständige Raumordnungsbehörde soll die Raumverträglichkeitsprüfung einleiten, wenn sie erwartet, dass das Vorhaben zu raumbedeutsamen Konflikten mit den Erfordernissen der Raumordnung oder mit anderen raumbedeutsamen Planungen und Maßnahmen führen wird. Die zuständige Raumordnungsbehörde teilt ihre Entscheidung über die Einleitung der Prüfung dem Vorhabenträger innerhalb von vier Wochen nach dessen Anzeige mit. Bei raumbedeutsamen Planungen und Maßnahmen von öffentlichen Stellen des Bundes, von anderen öffentlichen Stellen, die im Auftrag des Bundes tätig sind, sowie von Personen des Privatrechts nach § 5 Absatz 1 trifft die zuständige Raumordnungsbehörde die Entscheidung über die Einleitung der Prüfung im Benehmen mit dieser Stelle oder Person.</w:t>
        </w:r>
      </w:ins>
    </w:p>
    <w:p>
      <w:pPr>
        <w:pStyle w:val="GesAbsatz"/>
        <w:rPr>
          <w:ins w:id="122" w:author="Rüter, Dr., Ingo" w:date="2023-04-12T15:30:00Z"/>
        </w:rPr>
      </w:pPr>
      <w:ins w:id="123" w:author="Rüter, Dr., Ingo" w:date="2023-04-12T15:30:00Z">
        <w:r>
          <w:t>(5) Hält der Vorhabenträger nach Abschluss der Raumverträglichkeitsprüfung an der Realisierung seines Vorhabens fest, soll er zeitnah die Durchführung des hierfür erforderlichen Zulassungsverfahrens oder, sofern es gesetzlich vorgesehen ist, des Verfahrens zur Bestimmung der Planung und Linienführung beantragen. Im Zuge der Antragstellung übermittelt der Vorhabenträger der Zulassungsbehörde die Unterlagen, die Gegenstand der Raumverträglichkeitsprüfung waren, sowie im Falle ihres Vorliegens die gutachterliche Stellungnahme in einem verkehrsüblichen elektronischen Format. Im Zulassungsverfahren soll die Prüfung auf Belange beschränkt werden, die nicht Gegenstand der Raumverträglichkeitsprüfung waren, jedoch bleibt die Prüfung der Umweltauswirkungen im Rahmen der Umweltverträglichkeitsprüfung nach dem Gesetz über die Umweltverträglichkeitsprüfung und nach Maßgabe des Fachrechts im Rahmen des Zulassungsverfahrens unberührt. Die Zulassungsbehörde bezieht die gutachterliche Stellungnahme der zuständigen Raumordnungsbehörde auf der Grundlage des § 4 Absatz 1 Satz 1 in Verbindung mit § 3 Absatz 1 Nummer 4 nach Maßgabe des Fachrechts in ihre Entscheidung ein. Wird das Vorhaben abschnittsweise zugelassen, können die Raumverträglichkeitsprüfung sowie das Zulassungsverfahren oder, sofern es gesetzlich vorgesehen ist, das Verfahren zur Bestimmung der Planung und Linienführung insoweit aufeinander abgestimmt werden.</w:t>
        </w:r>
      </w:ins>
    </w:p>
    <w:p>
      <w:pPr>
        <w:pStyle w:val="GesAbsatz"/>
        <w:rPr>
          <w:ins w:id="124" w:author="Rüter, Dr., Ingo" w:date="2023-04-12T15:30:00Z"/>
        </w:rPr>
      </w:pPr>
      <w:ins w:id="125" w:author="Rüter, Dr., Ingo" w:date="2023-04-12T15:30:00Z">
        <w:r>
          <w:t>(6) Das Ergebnis der Raumverträglichkeitsprüfung kann nur im Rahmen des Rechtsbehelfsverfahrens gegen die nachfolgende Zulassungsentscheidung überprüft werden.</w:t>
        </w:r>
      </w:ins>
    </w:p>
    <w:p>
      <w:pPr>
        <w:pStyle w:val="GesAbsatz"/>
      </w:pPr>
      <w:ins w:id="126" w:author="Rüter, Dr., Ingo" w:date="2023-04-12T15:30:00Z">
        <w:r>
          <w:t>(7) In den Ländern Berlin, Bremen und Hamburg gelten die Absätze 1 bis 6 nur, wenn das Landesrecht eine Raumverträglichkeitsprüfung vorsieht.</w:t>
        </w:r>
      </w:ins>
    </w:p>
    <w:p>
      <w:pPr>
        <w:pStyle w:val="berschrift3"/>
      </w:pPr>
      <w:bookmarkStart w:id="127" w:name="_Toc132271228"/>
      <w:r>
        <w:lastRenderedPageBreak/>
        <w:t>§ 16</w:t>
      </w:r>
      <w:r>
        <w:br/>
      </w:r>
      <w:ins w:id="128" w:author="Rüter, Dr., Ingo" w:date="2023-04-12T15:47:00Z">
        <w:r>
          <w:t>Beschleunigte Raumverträglichkeitsprüfung; Absehen von Raumverträglichkeitsprüfungen</w:t>
        </w:r>
      </w:ins>
      <w:bookmarkEnd w:id="127"/>
      <w:del w:id="129" w:author="Rüter, Dr., Ingo" w:date="2023-04-12T15:47:00Z">
        <w:r>
          <w:delText>Beschleunigtes Raumordnungsverfahren; Absehen von Raumordnungsverfahren</w:delText>
        </w:r>
      </w:del>
    </w:p>
    <w:p>
      <w:pPr>
        <w:pStyle w:val="GesAbsatz"/>
      </w:pPr>
      <w:r>
        <w:t xml:space="preserve">(1) Bei der Prüfung der Raumverträglichkeit raumbedeutsamer Planungen und Maßnahmen kann, soweit keine anderen Rechtsvorschriften entgegenstehen, auf die Beteiligung einzelner öffentlicher Stellen nach </w:t>
      </w:r>
      <w:ins w:id="130" w:author="Rüter, Dr., Ingo" w:date="2023-04-12T15:48:00Z">
        <w:r>
          <w:t>§ 15 Absatz 3 Satz 1 und 10</w:t>
        </w:r>
      </w:ins>
      <w:del w:id="131" w:author="Rüter, Dr., Ingo" w:date="2023-04-12T15:48:00Z">
        <w:r>
          <w:delText>§ 15 Abs. 3 Satz 1 und 6</w:delText>
        </w:r>
      </w:del>
      <w:r>
        <w:t xml:space="preserve"> verzichtet werden, wenn die raumbedeutsamen Auswirkungen dieser Planungen und Maßnahmen gering sind oder wenn für die Prüfung der Raumverträglichkeit erforderliche Stellungnahmen schon in einem anderen Verfahren abgegeben wurden (</w:t>
      </w:r>
      <w:ins w:id="132" w:author="Rüter, Dr., Ingo" w:date="2023-04-12T15:50:00Z">
        <w:r>
          <w:t>beschleunigte Raumverträglichkeitsprüfung</w:t>
        </w:r>
      </w:ins>
      <w:del w:id="133" w:author="Rüter, Dr., Ingo" w:date="2023-04-12T15:50:00Z">
        <w:r>
          <w:delText>beschleunigtes Raumordnungsverfahren</w:delText>
        </w:r>
      </w:del>
      <w:r>
        <w:t xml:space="preserve">). Die Frist nach </w:t>
      </w:r>
      <w:ins w:id="134" w:author="Rüter, Dr., Ingo" w:date="2023-04-12T15:49:00Z">
        <w:r>
          <w:t xml:space="preserve">§ 15 Absatz 1 Satz 3 </w:t>
        </w:r>
      </w:ins>
      <w:del w:id="135" w:author="Rüter, Dr., Ingo" w:date="2023-04-12T15:49:00Z">
        <w:r>
          <w:delText xml:space="preserve">§ 15 Abs. 4 Satz 2 </w:delText>
        </w:r>
      </w:del>
      <w:r>
        <w:t xml:space="preserve">beträgt </w:t>
      </w:r>
      <w:ins w:id="136" w:author="Rüter, Dr., Ingo" w:date="2023-04-12T15:49:00Z">
        <w:r>
          <w:t xml:space="preserve">bei der </w:t>
        </w:r>
      </w:ins>
      <w:del w:id="137" w:author="Rüter, Dr., Ingo" w:date="2023-04-12T15:49:00Z">
        <w:r>
          <w:delText xml:space="preserve">beim </w:delText>
        </w:r>
      </w:del>
      <w:ins w:id="138" w:author="Rüter, Dr., Ingo" w:date="2023-04-12T15:48:00Z">
        <w:r>
          <w:t xml:space="preserve">beschleunigte Raumverträglichkeitsprüfung </w:t>
        </w:r>
      </w:ins>
      <w:del w:id="139" w:author="Rüter, Dr., Ingo" w:date="2023-04-12T15:48:00Z">
        <w:r>
          <w:delText xml:space="preserve">beschleunigten Raumordnungsverfahren </w:delText>
        </w:r>
      </w:del>
      <w:r>
        <w:t>grundsätzlich drei Monate.</w:t>
      </w:r>
    </w:p>
    <w:p>
      <w:pPr>
        <w:pStyle w:val="GesAbsatz"/>
        <w:tabs>
          <w:tab w:val="left" w:pos="5568"/>
        </w:tabs>
      </w:pPr>
      <w:r>
        <w:t xml:space="preserve">(2) Von der Durchführung </w:t>
      </w:r>
      <w:ins w:id="140" w:author="Rüter, Dr., Ingo" w:date="2023-04-12T15:50:00Z">
        <w:r>
          <w:t xml:space="preserve">einer Raumverträglichkeitsprüfung </w:t>
        </w:r>
      </w:ins>
      <w:del w:id="141" w:author="Rüter, Dr., Ingo" w:date="2023-04-12T15:50:00Z">
        <w:r>
          <w:delText xml:space="preserve">eines Raumordnungsverfahrens </w:delText>
        </w:r>
      </w:del>
      <w:ins w:id="142" w:author="Rüter, Dr., Ingo" w:date="2023-04-12T15:51:00Z">
        <w:r>
          <w:t xml:space="preserve">soll </w:t>
        </w:r>
      </w:ins>
      <w:del w:id="143" w:author="Rüter, Dr., Ingo" w:date="2023-04-12T15:51:00Z">
        <w:r>
          <w:delText xml:space="preserve">kann </w:delText>
        </w:r>
      </w:del>
      <w:r>
        <w:t xml:space="preserve">bei solchen Planungen und Maßnahmen abgesehen werden, für die sichergestellt ist, dass ihre Raumverträglichkeit anderweitig geprüft wird. Die Landesregierungen können durch Rechtsverordnung regeln, welche Fälle die Durchführung </w:t>
      </w:r>
      <w:ins w:id="144" w:author="Rüter, Dr., Ingo" w:date="2023-04-12T15:51:00Z">
        <w:r>
          <w:t xml:space="preserve">einer Raumverträglichkeitsprüfung </w:t>
        </w:r>
      </w:ins>
      <w:del w:id="145" w:author="Rüter, Dr., Ingo" w:date="2023-04-12T15:51:00Z">
        <w:r>
          <w:delText xml:space="preserve">eines Raumordnungsverfahrens </w:delText>
        </w:r>
      </w:del>
      <w:r>
        <w:t>erübrigen.</w:t>
      </w:r>
    </w:p>
    <w:p>
      <w:pPr>
        <w:pStyle w:val="berschrift2"/>
      </w:pPr>
      <w:bookmarkStart w:id="146" w:name="_Toc132271229"/>
      <w:r>
        <w:t>Abschnitt 3</w:t>
      </w:r>
      <w:r>
        <w:br/>
        <w:t>Raumordnung im Bund</w:t>
      </w:r>
      <w:bookmarkEnd w:id="146"/>
    </w:p>
    <w:p>
      <w:pPr>
        <w:pStyle w:val="berschrift3"/>
      </w:pPr>
      <w:bookmarkStart w:id="147" w:name="_Toc132271230"/>
      <w:r>
        <w:t>§ 17</w:t>
      </w:r>
      <w:r>
        <w:br/>
        <w:t>Raumordnungspläne für die deutsche ausschließliche Wirtschaftszone und für den Gesamtraum</w:t>
      </w:r>
      <w:bookmarkEnd w:id="147"/>
    </w:p>
    <w:p>
      <w:pPr>
        <w:pStyle w:val="GesAbsatz"/>
      </w:pPr>
      <w:r>
        <w:t xml:space="preserve">(1) Das Bundesministerium </w:t>
      </w:r>
      <w:del w:id="148" w:author="Rüter, Dr., Ingo" w:date="2023-04-13T09:24:00Z">
        <w:r>
          <w:delText>des Innern, für Bau und Heimat</w:delText>
        </w:r>
      </w:del>
      <w:ins w:id="149" w:author="Rüter, Dr., Ingo" w:date="2023-04-13T09:24:00Z">
        <w:r>
          <w:t>für Wohnen, Stadtentwicklung und Bauwesen</w:t>
        </w:r>
      </w:ins>
      <w:r>
        <w:t xml:space="preserve"> stellt im Einvernehmen mit den fachlich betroffenen Bundesministerien für die deutsche ausschließliche Wirtschaftszone einen Raumordnungsplan als Rechtsverordnung auf. Der Raumordnungsplan soll unter Berücksichtigung etwaiger Wechselwirkungen zwischen Land und Meer sowie unter Berücksichtigung von Sicherheitsaspekten Festlegungen treffen</w:t>
      </w:r>
    </w:p>
    <w:p>
      <w:pPr>
        <w:pStyle w:val="GesAbsatz"/>
      </w:pPr>
      <w:r>
        <w:t>1.</w:t>
      </w:r>
      <w:r>
        <w:tab/>
        <w:t>zur Gewährleistung der Sicherheit und Leichtigkeit des Schiffsverkehrs,</w:t>
      </w:r>
    </w:p>
    <w:p>
      <w:pPr>
        <w:pStyle w:val="GesAbsatz"/>
      </w:pPr>
      <w:r>
        <w:t>2.</w:t>
      </w:r>
      <w:r>
        <w:tab/>
        <w:t>zu weiteren wirtschaftlichen Nutzungen,</w:t>
      </w:r>
    </w:p>
    <w:p>
      <w:pPr>
        <w:pStyle w:val="GesAbsatz"/>
      </w:pPr>
      <w:r>
        <w:t>3.</w:t>
      </w:r>
      <w:r>
        <w:tab/>
        <w:t>zu wissenschaftlichen Nutzungen sowie</w:t>
      </w:r>
    </w:p>
    <w:p>
      <w:pPr>
        <w:pStyle w:val="GesAbsatz"/>
      </w:pPr>
      <w:r>
        <w:t>4.</w:t>
      </w:r>
      <w:r>
        <w:tab/>
        <w:t>zum Schutz und zur Verbesserung der Meeresumwelt.</w:t>
      </w:r>
    </w:p>
    <w:p>
      <w:pPr>
        <w:pStyle w:val="GesAbsatz"/>
      </w:pPr>
      <w:r>
        <w:t xml:space="preserve">Das Bundesamt für Seeschifffahrt und Hydrographie führt mit Zustimmung des Bundesministeriums </w:t>
      </w:r>
      <w:del w:id="150" w:author="Rüter, Dr., Ingo" w:date="2023-04-13T09:24:00Z">
        <w:r>
          <w:delText>des Innern, für Bau und Heimat</w:delText>
        </w:r>
      </w:del>
      <w:ins w:id="151" w:author="Rüter, Dr., Ingo" w:date="2023-04-13T09:24:00Z">
        <w:r>
          <w:t>für Wohnen, Stadtentwicklung und Bauwesen</w:t>
        </w:r>
      </w:ins>
      <w:r>
        <w:t xml:space="preserve"> die vorbereitenden Verfahrensschritte zur Aufstellung des Raumordnungsplans durch. Das Bundesministerium </w:t>
      </w:r>
      <w:del w:id="152" w:author="Rüter, Dr., Ingo" w:date="2023-04-13T09:24:00Z">
        <w:r>
          <w:delText>des Innern, für Bau und Heimat</w:delText>
        </w:r>
      </w:del>
      <w:ins w:id="153" w:author="Rüter, Dr., Ingo" w:date="2023-04-13T09:24:00Z">
        <w:r>
          <w:t>für Wohnen, Stadtentwicklung und Bauwesen</w:t>
        </w:r>
      </w:ins>
      <w:r>
        <w:t xml:space="preserve"> arbeitet mit den angrenzenden Staaten und Ländern zusammen, um die Abstimmung und Kohärenz des Raumordnungsplans mit den Raumplanungen der angrenzenden Staaten und Länder sicherzustellen.</w:t>
      </w:r>
    </w:p>
    <w:p>
      <w:pPr>
        <w:pStyle w:val="GesAbsatz"/>
      </w:pPr>
      <w:r>
        <w:t xml:space="preserve">(2) Das Bundesministerium </w:t>
      </w:r>
      <w:del w:id="154" w:author="Rüter, Dr., Ingo" w:date="2023-04-13T09:24:00Z">
        <w:r>
          <w:delText>des Innern, für Bau und Heimat</w:delText>
        </w:r>
      </w:del>
      <w:ins w:id="155" w:author="Rüter, Dr., Ingo" w:date="2023-04-13T09:24:00Z">
        <w:r>
          <w:t>für Wohnen, Stadtentwicklung und Bauwesen</w:t>
        </w:r>
      </w:ins>
      <w:r>
        <w:t xml:space="preserve"> kann im Einvernehmen mit den fachlich betroffenen Bundesministerien länderübergreifende Raumordnungspläne für den Hochwasserschutz sowie zu Standortkonzepten für Häfen und Flughäfen als Grundlage für ihre verkehrliche Anbindung im Rahmen der Bundesverkehrswegeplanung als Rechtsverordnung aufstellen. Voraussetzung ist, dass dies für die räumliche Entwicklung und Ordnung des Bundesgebietes unter nationalen oder europäischen Gesichtspunkten erforderlich ist. Die Beratungs- und Unterrichtungspflicht nach § 24 Absatz 1 und 4 ist zu beachten. Das Bundesamt für Bauwesen und Raumordnung führt mit Zustimmung des Bundesministeriums </w:t>
      </w:r>
      <w:del w:id="156" w:author="Rüter, Dr., Ingo" w:date="2023-04-13T09:25:00Z">
        <w:r>
          <w:delText>des Innern, für Bau und Heimat</w:delText>
        </w:r>
      </w:del>
      <w:ins w:id="157" w:author="Rüter, Dr., Ingo" w:date="2023-04-13T09:25:00Z">
        <w:r>
          <w:t>für Wohnen, Stadtentwicklung und Bauwesen</w:t>
        </w:r>
      </w:ins>
      <w:r>
        <w:t xml:space="preserve"> die vorbereitenden Verfahrensschritte zur Aufstellung der Raumordnungspläne durch. Das Bundesministerium </w:t>
      </w:r>
      <w:del w:id="158" w:author="Rüter, Dr., Ingo" w:date="2023-04-13T09:25:00Z">
        <w:r>
          <w:delText>des Innern, für Bau und Heimat</w:delText>
        </w:r>
      </w:del>
      <w:ins w:id="159" w:author="Rüter, Dr., Ingo" w:date="2023-04-13T09:25:00Z">
        <w:r>
          <w:t>für Wohnen, Stadtentwicklung und Bauwesen</w:t>
        </w:r>
      </w:ins>
      <w:r>
        <w:t xml:space="preserve"> beteiligt bei der Planaufstellung die Bundesministerien und stellt das Benehmen mit den Ländern und den angrenzenden Staaten her.</w:t>
      </w:r>
    </w:p>
    <w:p>
      <w:pPr>
        <w:pStyle w:val="GesAbsatz"/>
      </w:pPr>
      <w:r>
        <w:t xml:space="preserve">(3) Das Bundesministerium </w:t>
      </w:r>
      <w:del w:id="160" w:author="Rüter, Dr., Ingo" w:date="2023-04-13T09:25:00Z">
        <w:r>
          <w:delText>des Innern, für Bau und Heimat</w:delText>
        </w:r>
      </w:del>
      <w:ins w:id="161" w:author="Rüter, Dr., Ingo" w:date="2023-04-13T09:25:00Z">
        <w:r>
          <w:t>für Wohnen, Stadtentwicklung und Bauwesen</w:t>
        </w:r>
      </w:ins>
      <w:r>
        <w:t xml:space="preserve"> kann im Einvernehmen mit den fachlich betroffenen Bundesministerien für die räumliche Entwicklung des Bundesgebietes einzelne Grundsätze der Raumordnung nach § 2 Absatz 2 durch Grundsätze in einem Raumordnungsplan konkretisieren. Die Beratungs- und Unterrichtungspflicht nach § 24 Absatz 1 und 4 ist zu beachten. Das Bundesamt für Bauwesen und Raumordnung führt mit Zustimmung des Bundesministeriums </w:t>
      </w:r>
      <w:del w:id="162" w:author="Rüter, Dr., Ingo" w:date="2023-04-13T09:25:00Z">
        <w:r>
          <w:delText>des Innern, für Bau und Heimat</w:delText>
        </w:r>
      </w:del>
      <w:ins w:id="163" w:author="Rüter, Dr., Ingo" w:date="2023-04-13T09:25:00Z">
        <w:r>
          <w:t>für Wohnen, Stadtentwicklung und Bauwesen</w:t>
        </w:r>
      </w:ins>
      <w:r>
        <w:t xml:space="preserve"> die vorbereitenden Verfahrensschritte zur Aufstellung des Raumordnungsplans durch. Das Bundesministerium </w:t>
      </w:r>
      <w:del w:id="164" w:author="Rüter, Dr., Ingo" w:date="2023-04-13T09:25:00Z">
        <w:r>
          <w:delText>des Innern, für Bau und Heimat</w:delText>
        </w:r>
      </w:del>
      <w:ins w:id="165" w:author="Rüter, Dr., Ingo" w:date="2023-04-13T09:25:00Z">
        <w:r>
          <w:t>für Wohnen, Stadtentwicklung und Bauwesen</w:t>
        </w:r>
      </w:ins>
      <w:r>
        <w:t xml:space="preserve"> beteiligt bei der Planaufstellung die Bundesministerien und stellt das Benehmen mit den Ländern und den angrenzenden Staaten her.</w:t>
      </w:r>
    </w:p>
    <w:p>
      <w:pPr>
        <w:pStyle w:val="GesAbsatz"/>
      </w:pPr>
      <w:r>
        <w:t>(4) Zur Vorbereitung oder Verwirklichung von Raumordnungsplänen nach den Absätzen 1 und 2 kann der Träger der Bundesraumordnung entsprechend § 14 Absatz 1 und Absatz 2 Satz 1 Nummer 1 vertragliche Vereinbarungen treffen; Gegenstand dieser Vereinbarungen kann auch die Übernahme von Kosten sein, die dem Träger der Bundesraumordnung bei der im Interesse des Vertragspartners liegenden Vorbereitung oder Verwirklichung von Raumordnungsplänen entstehen.</w:t>
      </w:r>
    </w:p>
    <w:p>
      <w:pPr>
        <w:pStyle w:val="GesAbsatz"/>
      </w:pPr>
      <w:r>
        <w:lastRenderedPageBreak/>
        <w:t xml:space="preserve">(5) Auf den Raumordnungsplan nach Absatz 3 </w:t>
      </w:r>
      <w:ins w:id="166" w:author="Rüter, Dr., Ingo" w:date="2023-04-13T09:30:00Z">
        <w:r>
          <w:t xml:space="preserve">findet § 8 </w:t>
        </w:r>
      </w:ins>
      <w:del w:id="167" w:author="Rüter, Dr., Ingo" w:date="2023-04-13T09:30:00Z">
        <w:r>
          <w:delText xml:space="preserve">finden die §§ 8 und 10 </w:delText>
        </w:r>
      </w:del>
      <w:r>
        <w:t xml:space="preserve">keine Anwendung. </w:t>
      </w:r>
      <w:del w:id="168" w:author="Rüter, Dr., Ingo" w:date="2023-04-13T09:30:00Z">
        <w:r>
          <w:delText>Der Raumordnungsplan nach Absatz 3 ist im Bundesanzeiger bekannt zu machen; mit der Bekanntmachung tritt er in Kraft. Die Bekanntmachung kann auch dadurch bewirkt werden, dass der Raumordnungsplan bei der Bundesverwaltung zu jedermanns Einsicht ausgelegt und im Bundesanzeiger darauf hingewiesen wird, wo der Raumordnungsplan eingesehen werden kann. Elektronische Informationstechnologien sollen ergänzend genutzt werden; § 9 Absatz 2 Satz 6 gilt entsprechend.</w:delText>
        </w:r>
      </w:del>
    </w:p>
    <w:p>
      <w:pPr>
        <w:pStyle w:val="berschrift3"/>
      </w:pPr>
      <w:bookmarkStart w:id="169" w:name="_Toc132271231"/>
      <w:r>
        <w:t>§ 18</w:t>
      </w:r>
      <w:r>
        <w:br/>
      </w:r>
      <w:ins w:id="170" w:author="Rüter, Dr., Ingo" w:date="2023-04-13T09:31:00Z">
        <w:r>
          <w:t xml:space="preserve">Beteiligung bei der Aufstellung von Raumordnungsplänen </w:t>
        </w:r>
        <w:r>
          <w:br/>
          <w:t>des Bundes; Bekanntmachung von Raumordnungsplänen des Bundes</w:t>
        </w:r>
      </w:ins>
      <w:bookmarkEnd w:id="169"/>
      <w:del w:id="171" w:author="Rüter, Dr., Ingo" w:date="2023-04-13T09:31:00Z">
        <w:r>
          <w:delText>Beteiligung bei der Aufstellung von Raumordnungsplänen des Bundes</w:delText>
        </w:r>
      </w:del>
    </w:p>
    <w:p>
      <w:pPr>
        <w:pStyle w:val="GesAbsatz"/>
        <w:rPr>
          <w:ins w:id="172" w:author="Rüter, Dr., Ingo" w:date="2023-04-13T09:31:00Z"/>
        </w:rPr>
      </w:pPr>
      <w:r>
        <w:t>(1)</w:t>
      </w:r>
      <w:ins w:id="173" w:author="Rüter, Dr., Ingo" w:date="2023-04-13T09:31:00Z">
        <w:r>
          <w:t xml:space="preserve"> Bei der Aufstellung der Raumordnungspläne nach § 17 Absatz 1 und 2 findet § 9 Absatz 2 Satz 3 mit der Maßgabe Anwendung, dass die öffentliche Bekanntmachung auf der Internetseite und im Verkündungsblatt der auslegenden Behörde erfolgt. Auf Raumordnungspläne nach § 17 Absatz 3 findet § 9 Absatz 1 und 4 keine Anwendung; § 9 Absatz 2 und 3 findet mit der Maßgabe Anwendung, dass die Beteiligung auf in ihren Belangen berührte öffentliche Stellen beschränkt werden kann.</w:t>
        </w:r>
      </w:ins>
    </w:p>
    <w:p>
      <w:pPr>
        <w:pStyle w:val="GesAbsatz"/>
        <w:rPr>
          <w:del w:id="174" w:author="Rüter, Dr., Ingo" w:date="2023-04-13T09:31:00Z"/>
        </w:rPr>
      </w:pPr>
      <w:ins w:id="175" w:author="Rüter, Dr., Ingo" w:date="2023-04-13T09:31:00Z">
        <w:r>
          <w:t>(2) Das Erfordernis der Veröffentlichung einer Rechtsbehelfsbelehrung nach § 10 Absatz 2 Satz 1 findet auf die Raumordnungspläne des Bundes nach § 17 keine Anwendung. Raumordnungspläne des Bundes nach § 17 Absatz 3 sind im Bundesanzeiger bekannt zu machen; § 10 Absatz 1, 3 und 4 findet auf diese Pläne keine Anwendung.</w:t>
        </w:r>
      </w:ins>
      <w:del w:id="176" w:author="Rüter, Dr., Ingo" w:date="2023-04-13T09:31:00Z">
        <w:r>
          <w:delText xml:space="preserve"> Bei der Aufstellung des Raumordnungsplans nach § 17 Absatz 1 sind Ort und Dauer der Auslegung nach § 9 Absatz 2 mindestens eine Woche vor Beginn der Auslegung im Verkündungsblatt und auf der Internetseite der auslegenden Behörde nach § 17 Absatz 1 Satz 3 amtlich bekannt zu machen.</w:delText>
        </w:r>
      </w:del>
    </w:p>
    <w:p>
      <w:pPr>
        <w:pStyle w:val="GesAbsatz"/>
        <w:tabs>
          <w:tab w:val="clear" w:pos="425"/>
          <w:tab w:val="left" w:pos="426"/>
        </w:tabs>
      </w:pPr>
      <w:del w:id="177" w:author="Rüter, Dr., Ingo" w:date="2023-04-13T09:31:00Z">
        <w:r>
          <w:delText>(2) Bei der Aufstellung der Raumordnungspläne nach § 17 Absatz 2 sind Ort und Dauer der Auslegung nach § 9 Absatz 2 mindestens eine Woche vor Beginn der Auslegung im Verkündungsblatt und auf der Internetseite der auslegenden Behörde nach § 17 Absatz 2 Satz 4 amtlich bekannt zu machen.</w:delText>
        </w:r>
      </w:del>
    </w:p>
    <w:p>
      <w:pPr>
        <w:pStyle w:val="berschrift3"/>
      </w:pPr>
      <w:bookmarkStart w:id="178" w:name="_Toc132271232"/>
      <w:r>
        <w:t>§ 19</w:t>
      </w:r>
      <w:r>
        <w:br/>
        <w:t>Zielabweichung bei Raumordnungsplänen des Bundes</w:t>
      </w:r>
      <w:bookmarkEnd w:id="178"/>
    </w:p>
    <w:p>
      <w:pPr>
        <w:pStyle w:val="GesAbsatz"/>
      </w:pPr>
      <w:r>
        <w:t xml:space="preserve">Hinsichtlich der Zielabweichung bei Raumordnungsplänen des Bundes gilt § 6 Abs. 2 mit der Maßgabe, dass über den Antrag auf Zielabweichung bei Raumordnungsplänen nach § 17 Absatz 1 das Bundesamt für Seeschifffahrt und Hydrographie und bei Raumordnungsplänen nach § 17 Absatz 2 das </w:t>
      </w:r>
      <w:del w:id="179" w:author="Rüter, Dr., Ingo" w:date="2023-04-13T09:34:00Z">
        <w:r>
          <w:delText xml:space="preserve">Bundesministerium </w:delText>
        </w:r>
      </w:del>
      <w:ins w:id="180" w:author="Rüter, Dr., Ingo" w:date="2023-04-13T09:33:00Z">
        <w:r>
          <w:t>Bundesamt für Bauwesen und Raumordnung</w:t>
        </w:r>
      </w:ins>
      <w:ins w:id="181" w:author="Rüter, Dr., Ingo" w:date="2023-04-13T09:34:00Z">
        <w:r>
          <w:t xml:space="preserve"> </w:t>
        </w:r>
      </w:ins>
      <w:del w:id="182" w:author="Rüter, Dr., Ingo" w:date="2023-04-13T09:33:00Z">
        <w:r>
          <w:delText xml:space="preserve">für Wohnen, Stadtentwicklung und Bauwesen </w:delText>
        </w:r>
      </w:del>
      <w:r>
        <w:t xml:space="preserve">entscheidet. Wird über den Antrag auf Zielabweichung im Zulassungsverfahren über eine raumbedeutsame Planung oder Maßnahme oder in einem anderen Verfahren entschieden, ist das Benehmen mit dem Bundesministerium </w:t>
      </w:r>
      <w:del w:id="183" w:author="Rüter, Dr., Ingo" w:date="2023-04-13T09:26:00Z">
        <w:r>
          <w:delText>des Innern, für Bau und Heimat</w:delText>
        </w:r>
      </w:del>
      <w:ins w:id="184" w:author="Rüter, Dr., Ingo" w:date="2023-04-13T09:26:00Z">
        <w:r>
          <w:t>für Wohnen, Stadtentwicklung und Bauwesen</w:t>
        </w:r>
      </w:ins>
      <w:r>
        <w:t xml:space="preserve"> erforderlich.</w:t>
      </w:r>
    </w:p>
    <w:p>
      <w:pPr>
        <w:pStyle w:val="berschrift3"/>
      </w:pPr>
      <w:bookmarkStart w:id="185" w:name="_Toc132271233"/>
      <w:r>
        <w:t>§ 20</w:t>
      </w:r>
      <w:r>
        <w:br/>
        <w:t>Untersagung raumbedeutsamer Planungen und</w:t>
      </w:r>
      <w:r>
        <w:br/>
        <w:t>Maßnahmen bei Raumordnungsplänen des Bundes</w:t>
      </w:r>
      <w:bookmarkEnd w:id="185"/>
    </w:p>
    <w:p>
      <w:pPr>
        <w:pStyle w:val="GesAbsatz"/>
      </w:pPr>
      <w:r>
        <w:t xml:space="preserve">Für die Untersagung raumbedeutsamer Planungen und Maßnahmen bei Raumordnungsplänen des Bundes gilt § 12 Abs. 2 und 3 mit der Maßgabe, dass für die Untersagung das Bundesministerium </w:t>
      </w:r>
      <w:del w:id="186" w:author="Rüter, Dr., Ingo" w:date="2023-04-13T09:27:00Z">
        <w:r>
          <w:delText>des Innern, für Bau und Heimat</w:delText>
        </w:r>
      </w:del>
      <w:ins w:id="187" w:author="Rüter, Dr., Ingo" w:date="2023-04-13T09:27:00Z">
        <w:r>
          <w:t>für Wohnen, Stadtentwicklung und Bauwesen</w:t>
        </w:r>
      </w:ins>
      <w:r>
        <w:t xml:space="preserve"> zuständig ist.</w:t>
      </w:r>
    </w:p>
    <w:p>
      <w:pPr>
        <w:pStyle w:val="berschrift3"/>
      </w:pPr>
      <w:bookmarkStart w:id="188" w:name="_Toc132271234"/>
      <w:r>
        <w:t>§ 21</w:t>
      </w:r>
      <w:r>
        <w:br/>
        <w:t>Ermächtigung zum Erlass von Rechtsverordnungen</w:t>
      </w:r>
      <w:bookmarkEnd w:id="188"/>
    </w:p>
    <w:p>
      <w:pPr>
        <w:pStyle w:val="GesAbsatz"/>
      </w:pPr>
      <w:r>
        <w:t xml:space="preserve">(1) Die Bundesregierung wird ermächtigt, durch Rechtsverordnung mit Zustimmung des Bundesrates Planungen und Maßnahmen zu bestimmen, für die </w:t>
      </w:r>
      <w:ins w:id="189" w:author="Rüter, Dr., Ingo" w:date="2023-04-13T09:34:00Z">
        <w:r>
          <w:t xml:space="preserve">eine Raumverträglichkeitsprüfung </w:t>
        </w:r>
      </w:ins>
      <w:del w:id="190" w:author="Rüter, Dr., Ingo" w:date="2023-04-13T09:34:00Z">
        <w:r>
          <w:delText xml:space="preserve">ein Raumordnungsverfahren </w:delText>
        </w:r>
      </w:del>
      <w:r>
        <w:t>durchgeführt werden soll, wenn sie im Einzelfall raumbedeutsam sind und überörtliche Bedeutung haben.</w:t>
      </w:r>
    </w:p>
    <w:p>
      <w:pPr>
        <w:pStyle w:val="GesAbsatz"/>
      </w:pPr>
      <w:r>
        <w:t xml:space="preserve">(2) Das Bundesministerium </w:t>
      </w:r>
      <w:del w:id="191" w:author="Rüter, Dr., Ingo" w:date="2023-04-13T09:28:00Z">
        <w:r>
          <w:delText>des Innern, für Bau und Heimat</w:delText>
        </w:r>
      </w:del>
      <w:ins w:id="192" w:author="Rüter, Dr., Ingo" w:date="2023-04-13T09:28:00Z">
        <w:r>
          <w:t>für Wohnen, Stadtentwicklung und Bauwesen</w:t>
        </w:r>
      </w:ins>
      <w:r>
        <w:t xml:space="preserve"> wird ermächtigt, durch Rechtsverordnung die Bedeutung und Form der Planzeichen zu bestimmen, die für die Festlegungen in Raumordnungsplänen notwendig sind. Die Rechtsverordnung nach Satz 1 bedarf der Zustimmung des Bundesrates, wenn sie die Bedeutung und Form der Planzeichen bestimmt, die für Festlegungen in Raumordnungsplänen der Länder notwendig sind.</w:t>
      </w:r>
    </w:p>
    <w:p>
      <w:pPr>
        <w:pStyle w:val="berschrift3"/>
      </w:pPr>
      <w:bookmarkStart w:id="193" w:name="_Toc132271235"/>
      <w:r>
        <w:t>§ 22</w:t>
      </w:r>
      <w:r>
        <w:br/>
        <w:t>Zuständigkeiten des Bundesamtes für Bauwesen und Raumordnung</w:t>
      </w:r>
      <w:bookmarkEnd w:id="193"/>
    </w:p>
    <w:p>
      <w:pPr>
        <w:pStyle w:val="GesAbsatz"/>
      </w:pPr>
      <w:r>
        <w:t xml:space="preserve">(1) Das Bundesamt für Bauwesen und Raumordnung führt ein Informationssystem zur räumlichen Entwicklung im Bundesgebiet und in den angrenzenden Gebieten. Das Bundesministerium </w:t>
      </w:r>
      <w:del w:id="194" w:author="Rüter, Dr., Ingo" w:date="2023-04-13T09:28:00Z">
        <w:r>
          <w:delText>des Innern, für Bau und Heimat</w:delText>
        </w:r>
      </w:del>
      <w:ins w:id="195" w:author="Rüter, Dr., Ingo" w:date="2023-04-13T09:28:00Z">
        <w:r>
          <w:t>für Wohnen, Stadtentwicklung und Bauwesen</w:t>
        </w:r>
      </w:ins>
      <w:r>
        <w:t xml:space="preserve"> stellt den Ländern die Ergebnisse des Informationssystems zur Verfügung.</w:t>
      </w:r>
    </w:p>
    <w:p>
      <w:pPr>
        <w:pStyle w:val="GesAbsatz"/>
      </w:pPr>
      <w:r>
        <w:t xml:space="preserve">(2) Das Bundesamt für Bauwesen und Raumordnung erstattet dem Bundesministerium </w:t>
      </w:r>
      <w:del w:id="196" w:author="Rüter, Dr., Ingo" w:date="2023-04-13T09:28:00Z">
        <w:r>
          <w:delText>des Innern, für Bau und Heimat</w:delText>
        </w:r>
      </w:del>
      <w:ins w:id="197" w:author="Rüter, Dr., Ingo" w:date="2023-04-13T09:28:00Z">
        <w:r>
          <w:t>für Wohnen, Stadtentwicklung und Bauwesen</w:t>
        </w:r>
      </w:ins>
      <w:r>
        <w:t xml:space="preserve"> zur Vorlage an den Deutschen Bundestag in regelmäßigen Abständen Berichte, insbesondere über</w:t>
      </w:r>
    </w:p>
    <w:p>
      <w:pPr>
        <w:pStyle w:val="GesAbsatz"/>
        <w:ind w:left="426" w:hanging="426"/>
      </w:pPr>
      <w:r>
        <w:t>1.</w:t>
      </w:r>
      <w:r>
        <w:tab/>
        <w:t>die bei der räumlichen Entwicklung des Bundesgebietes zugrunde zu legenden Tatsachen (Bestandsaufnahme, Entwicklungstendenzen),</w:t>
      </w:r>
    </w:p>
    <w:p>
      <w:pPr>
        <w:pStyle w:val="GesAbsatz"/>
        <w:ind w:left="426" w:hanging="426"/>
      </w:pPr>
      <w:r>
        <w:t>2.</w:t>
      </w:r>
      <w:r>
        <w:tab/>
        <w:t>die im Rahmen der angestrebten räumlichen Entwicklung durchgeführten und beabsichtigten raumbedeutsamen Planungen und Maßnahmen,</w:t>
      </w:r>
    </w:p>
    <w:p>
      <w:pPr>
        <w:pStyle w:val="GesAbsatz"/>
        <w:ind w:left="426" w:hanging="426"/>
      </w:pPr>
      <w:r>
        <w:lastRenderedPageBreak/>
        <w:t>3.</w:t>
      </w:r>
      <w:r>
        <w:tab/>
        <w:t>die räumliche Verteilung der raumbedeutsamen Planungen und Maßnahmen des Bundes und der Europäischen Union im Bundesgebiet und deren Wirkung,</w:t>
      </w:r>
    </w:p>
    <w:p>
      <w:pPr>
        <w:pStyle w:val="GesAbsatz"/>
      </w:pPr>
      <w:r>
        <w:t>4.</w:t>
      </w:r>
      <w:r>
        <w:tab/>
        <w:t>die Auswirkungen der europäischen Integration auf die räumliche Entwicklung des Bundesgebietes.</w:t>
      </w:r>
    </w:p>
    <w:p>
      <w:pPr>
        <w:pStyle w:val="GesAbsatz"/>
      </w:pPr>
      <w:r>
        <w:t>Die Berichte können sich auf fachliche und teilräumliche Aspekte beschränken.</w:t>
      </w:r>
    </w:p>
    <w:p>
      <w:pPr>
        <w:pStyle w:val="berschrift3"/>
      </w:pPr>
      <w:bookmarkStart w:id="198" w:name="_Toc132271236"/>
      <w:r>
        <w:t>§ 23</w:t>
      </w:r>
      <w:r>
        <w:br/>
        <w:t>Beirat für Raumentwicklung</w:t>
      </w:r>
      <w:bookmarkEnd w:id="198"/>
    </w:p>
    <w:p>
      <w:pPr>
        <w:pStyle w:val="GesAbsatz"/>
      </w:pPr>
      <w:r>
        <w:t xml:space="preserve">(1) Der Beirat für Raumentwicklung hat die Aufgabe, das Bundesministerium </w:t>
      </w:r>
      <w:del w:id="199" w:author="Rüter, Dr., Ingo" w:date="2023-04-13T09:28:00Z">
        <w:r>
          <w:delText>des Innern, für Bau und Heimat</w:delText>
        </w:r>
      </w:del>
      <w:ins w:id="200" w:author="Rüter, Dr., Ingo" w:date="2023-04-13T09:28:00Z">
        <w:r>
          <w:t>für Wohnen, Stadtentwicklung und Bauwesen</w:t>
        </w:r>
      </w:ins>
      <w:r>
        <w:t xml:space="preserve"> in Grundsatzfragen der räumlichen Entwicklung zu beraten.</w:t>
      </w:r>
    </w:p>
    <w:p>
      <w:pPr>
        <w:pStyle w:val="GesAbsatz"/>
      </w:pPr>
      <w:r>
        <w:t xml:space="preserve">(2) Das Bundesministerium </w:t>
      </w:r>
      <w:del w:id="201" w:author="Rüter, Dr., Ingo" w:date="2023-04-13T09:28:00Z">
        <w:r>
          <w:delText>des Innern, für Bau und Heimat</w:delText>
        </w:r>
      </w:del>
      <w:ins w:id="202" w:author="Rüter, Dr., Ingo" w:date="2023-04-13T09:28:00Z">
        <w:r>
          <w:t>für Wohnen, Stadtentwicklung und Bauwesen</w:t>
        </w:r>
      </w:ins>
      <w:r>
        <w:t xml:space="preserve"> beruft </w:t>
      </w:r>
      <w:del w:id="203" w:author="Rüter, Dr., Ingo" w:date="2023-04-13T09:35:00Z">
        <w:r>
          <w:delText xml:space="preserve">im Benehmen mit den zuständigen Spitzenverbänden </w:delText>
        </w:r>
      </w:del>
      <w:r>
        <w:t>in den Beirat Vertreter aus der Wissenschaft und der Praxis aus Bereichen mit relevanten Bezügen zur räumlichen Entwicklung des Bundesgebietes.</w:t>
      </w:r>
    </w:p>
    <w:p>
      <w:pPr>
        <w:pStyle w:val="berschrift2"/>
      </w:pPr>
      <w:bookmarkStart w:id="204" w:name="_Toc132271237"/>
      <w:r>
        <w:t>Abschnitt 4</w:t>
      </w:r>
      <w:r>
        <w:br/>
        <w:t>Ergänzende Vorschriften und Schlussvorschriften</w:t>
      </w:r>
      <w:bookmarkEnd w:id="204"/>
    </w:p>
    <w:p>
      <w:pPr>
        <w:pStyle w:val="berschrift3"/>
      </w:pPr>
      <w:bookmarkStart w:id="205" w:name="_Toc132271238"/>
      <w:r>
        <w:t>§ 24</w:t>
      </w:r>
      <w:r>
        <w:br/>
        <w:t>Zusammenarbeit von Bund und Ländern</w:t>
      </w:r>
      <w:bookmarkEnd w:id="205"/>
    </w:p>
    <w:p>
      <w:pPr>
        <w:pStyle w:val="GesAbsatz"/>
      </w:pPr>
      <w:r>
        <w:t xml:space="preserve">(1) Grundsätzliche Angelegenheiten der Raumordnung sollen vom Bundesministerium </w:t>
      </w:r>
      <w:del w:id="206" w:author="Rüter, Dr., Ingo" w:date="2023-04-13T09:28:00Z">
        <w:r>
          <w:delText>des Innern, für Bau und Heimat</w:delText>
        </w:r>
      </w:del>
      <w:ins w:id="207" w:author="Rüter, Dr., Ingo" w:date="2023-04-13T09:28:00Z">
        <w:r>
          <w:t>für Wohnen, Stadtentwicklung und Bauwesen</w:t>
        </w:r>
      </w:ins>
      <w:r>
        <w:t xml:space="preserve"> und den für Raumordnung zuständigen obersten Landesbehörden in der </w:t>
      </w:r>
      <w:ins w:id="208" w:author="Rüter, Dr., Ingo" w:date="2023-04-13T09:36:00Z">
        <w:r>
          <w:t>Raumentwicklungsministerkonferenz</w:t>
        </w:r>
      </w:ins>
      <w:del w:id="209" w:author="Rüter, Dr., Ingo" w:date="2023-04-13T09:36:00Z">
        <w:r>
          <w:delText>Ministerkonferenz für Raumordnung</w:delText>
        </w:r>
      </w:del>
      <w:r>
        <w:t xml:space="preserve"> gemeinsam beraten werden.</w:t>
      </w:r>
    </w:p>
    <w:p>
      <w:pPr>
        <w:pStyle w:val="GesAbsatz"/>
      </w:pPr>
      <w:r>
        <w:t xml:space="preserve">(2) Bund und Länder können im Rahmen der </w:t>
      </w:r>
      <w:ins w:id="210" w:author="Rüter, Dr., Ingo" w:date="2023-04-13T09:36:00Z">
        <w:r>
          <w:t xml:space="preserve">Raumentwicklungsministerkonferenz </w:t>
        </w:r>
      </w:ins>
      <w:del w:id="211" w:author="Rüter, Dr., Ingo" w:date="2023-04-13T09:36:00Z">
        <w:r>
          <w:delText xml:space="preserve">Ministerkonferenz für Raumordnung </w:delText>
        </w:r>
      </w:del>
      <w:r>
        <w:t>Leitbilder für die räumliche Entwicklung des Bundesgebietes oder von über die Länder hinausgreifenden Zusammenhängen entwickeln.</w:t>
      </w:r>
    </w:p>
    <w:p>
      <w:pPr>
        <w:pStyle w:val="GesAbsatz"/>
      </w:pPr>
      <w:r>
        <w:t>(3) Der Bund beteiligt sich in Zusammenarbeit mit den Ländern an einer Politik des räumlichen Zusammenhalts in der Europäischen Union und im größeren europäischen Raum. Bund und Länder wirken bei der grenzüberschreitenden Zusammenarbeit mit den Nachbarstaaten im Bereich der Raumordnung eng zusammen.</w:t>
      </w:r>
    </w:p>
    <w:p>
      <w:pPr>
        <w:pStyle w:val="GesAbsatz"/>
      </w:pPr>
      <w:r>
        <w:t>(4) Bund und Länder sind verpflichtet, sich gegenseitig alle Auskünfte zu erteilen, die zur Durchführung der Aufgaben der Raumordnung notwendig sind.</w:t>
      </w:r>
    </w:p>
    <w:p>
      <w:pPr>
        <w:pStyle w:val="berschrift3"/>
      </w:pPr>
      <w:bookmarkStart w:id="212" w:name="_Toc132271239"/>
      <w:r>
        <w:t>§ 25</w:t>
      </w:r>
      <w:r>
        <w:br/>
        <w:t>Beteiligung bei der Aufstellung von Raumordnungsplänen der Nachbarstaaten</w:t>
      </w:r>
      <w:bookmarkEnd w:id="212"/>
    </w:p>
    <w:p>
      <w:pPr>
        <w:pStyle w:val="GesAbsatz"/>
      </w:pPr>
      <w:r>
        <w:t>(1) Wird die Durchführung eines in einem Nachbarstaat vorgesehenen Raumordnungsplans voraussichtlich erhebliche Auswirkungen auf das angrenzende Plangebiet in der Bundesrepublik Deutschland haben, so ersucht diejenige deutsche Stelle, an deren Plangebiet der ausländische Raumordnungsplan angrenzt und die für einen gleichartigen Raumordnungsplan in Deutschland zuständig wäre, die zuständige Behörde des Nachbarstaates um Unterlagen über den Raumordnungsplan, insbesondere um eine Beschreibung des Planinhalts und um Angaben über grenzüberschreitende Auswirkungen des Plans.</w:t>
      </w:r>
    </w:p>
    <w:p>
      <w:pPr>
        <w:pStyle w:val="GesAbsatz"/>
      </w:pPr>
      <w:r>
        <w:t>(2) Hält die deutsche Stelle nach Absatz 1 eine Beteiligung für erforderlich, so teilt sie dies der zuständigen Behörde des Nachbarstaates mit und ersucht, soweit erforderlich, um weitere Angaben zum Raumordnungsplan. Sodann unterrichtet sie die in ihren Belangen berührten öffentlichen Stellen und die Öffentlichkeit, gibt ihnen Gelegenheit zur Einsichtnahme in die Unterlagen und weist, sofern sie nicht die Abgabe einer einheitlichen Stellungnahme für angezeigt hält, darauf hin, welcher Behörde des Nachbarstaates innerhalb welcher Frist eine Stellungnahme zugeleitet werden kann. Die deutsche Stelle nach Absatz 1 gibt der zuständigen Behörde des Nachbarstaates zudem alle ihr vorliegenden Informationen, die für die Aufstellung des Raumordnungsplans bedeutsam sein können.</w:t>
      </w:r>
    </w:p>
    <w:p>
      <w:pPr>
        <w:pStyle w:val="GesAbsatz"/>
      </w:pPr>
      <w:r>
        <w:t xml:space="preserve">(3) Grenzt das Plangebiet eines ausländischen Raumordnungsplans an die deutsche ausschließliche Wirtschaftszone an, so ist im Hinblick auf die dortigen Auswirkungen die für das Beteiligungsverfahren zuständige deutsche Stelle das Bundesministerium </w:t>
      </w:r>
      <w:del w:id="213" w:author="Rüter, Dr., Ingo" w:date="2023-04-13T09:28:00Z">
        <w:r>
          <w:delText>des Innern, für Bau und Heimat</w:delText>
        </w:r>
      </w:del>
      <w:ins w:id="214" w:author="Rüter, Dr., Ingo" w:date="2023-04-13T09:28:00Z">
        <w:r>
          <w:t>für Wohnen, Stadtentwicklung und Bauwesen</w:t>
        </w:r>
      </w:ins>
      <w:r>
        <w:t>.</w:t>
      </w:r>
    </w:p>
    <w:p>
      <w:pPr>
        <w:pStyle w:val="berschrift3"/>
      </w:pPr>
      <w:bookmarkStart w:id="215" w:name="_Toc132271240"/>
      <w:r>
        <w:lastRenderedPageBreak/>
        <w:t>§ 26</w:t>
      </w:r>
      <w:r>
        <w:br/>
        <w:t>(weggefallen)</w:t>
      </w:r>
      <w:bookmarkEnd w:id="215"/>
    </w:p>
    <w:p>
      <w:pPr>
        <w:pStyle w:val="berschrift3"/>
      </w:pPr>
      <w:bookmarkStart w:id="216" w:name="_Toc132271241"/>
      <w:r>
        <w:t>§ 27</w:t>
      </w:r>
      <w:r>
        <w:br/>
        <w:t>Anwendungsvorschrift für die Raumordnung in den Ländern</w:t>
      </w:r>
      <w:bookmarkEnd w:id="216"/>
    </w:p>
    <w:p>
      <w:pPr>
        <w:pStyle w:val="GesAbsatz"/>
      </w:pPr>
      <w:r>
        <w:t>(1) Verfahren zur Aufstellung von Raumordnungsplänen nach § 13 sowie Raumordnungsverfahren</w:t>
      </w:r>
      <w:del w:id="217" w:author="Rüter, Dr., Ingo" w:date="2023-04-13T09:38:00Z">
        <w:r>
          <w:delText xml:space="preserve"> </w:delText>
        </w:r>
      </w:del>
      <w:ins w:id="218" w:author="Rüter, Dr., Ingo" w:date="2023-04-13T09:38:00Z">
        <w:r>
          <w:t>, die nach § 15 in der bis zum 27. September 2023 geltenden Fassung</w:t>
        </w:r>
      </w:ins>
      <w:del w:id="219" w:author="Rüter, Dr., Ingo" w:date="2023-04-13T09:38:00Z">
        <w:r>
          <w:delText>nach § 15, die vor dem 29. November 2017</w:delText>
        </w:r>
      </w:del>
      <w:r>
        <w:t xml:space="preserve"> förmlich eingeleitet wurden, werden nach den bis zum </w:t>
      </w:r>
      <w:ins w:id="220" w:author="Rüter, Dr., Ingo" w:date="2023-04-13T09:38:00Z">
        <w:r>
          <w:t xml:space="preserve">27. September 2023 </w:t>
        </w:r>
      </w:ins>
      <w:del w:id="221" w:author="Rüter, Dr., Ingo" w:date="2023-04-13T09:38:00Z">
        <w:r>
          <w:delText xml:space="preserve">28. November 2017 </w:delText>
        </w:r>
      </w:del>
      <w:r>
        <w:t>geltenden Raumordnungsgesetzen von Bund und Ländern abgeschlossen. Ist mit gesetzlich vorgeschriebenen einzelnen Schritten des Verfahrens noch nicht begonnen worden, können diese auch nach den Vorschriften dieses Gesetzes durchgeführt werden.</w:t>
      </w:r>
    </w:p>
    <w:p>
      <w:pPr>
        <w:pStyle w:val="GesAbsatz"/>
      </w:pPr>
      <w:r>
        <w:t xml:space="preserve">(2) § 11 ist auch auf Raumordnungspläne der Länder anzuwenden, die vor dem </w:t>
      </w:r>
      <w:ins w:id="222" w:author="Rüter, Dr., Ingo" w:date="2023-04-13T09:38:00Z">
        <w:r>
          <w:t xml:space="preserve">28. September 2023 </w:t>
        </w:r>
      </w:ins>
      <w:del w:id="223" w:author="Rüter, Dr., Ingo" w:date="2023-04-13T09:38:00Z">
        <w:r>
          <w:delText xml:space="preserve">29. November 2017 </w:delText>
        </w:r>
      </w:del>
      <w:r>
        <w:t xml:space="preserve">in Kraft getreten sind. </w:t>
      </w:r>
      <w:proofErr w:type="gramStart"/>
      <w:r>
        <w:t>Weiter gehende</w:t>
      </w:r>
      <w:proofErr w:type="gramEnd"/>
      <w:r>
        <w:t xml:space="preserve"> landesrechtliche Regelungen zur Unbeachtlichkeit von Fehlern bei der Planaufstellung oder durch Fristablauf bleiben unberührt.</w:t>
      </w:r>
      <w:ins w:id="224" w:author="Rüter, Dr., Ingo" w:date="2023-04-13T09:39:00Z">
        <w:r>
          <w:t xml:space="preserve"> Auf Raumordnungspläne, die vor dem 28. September 2023 in Kraft getreten sind, findet § 11 Absatz 2 in der bis zum 27. September 2023 geltenden Fassung weiterhin Anwendung.</w:t>
        </w:r>
      </w:ins>
    </w:p>
    <w:p>
      <w:pPr>
        <w:pStyle w:val="GesAbsatz"/>
      </w:pPr>
      <w:r>
        <w:t xml:space="preserve">(3) Am </w:t>
      </w:r>
      <w:ins w:id="225" w:author="Rüter, Dr., Ingo" w:date="2023-04-13T09:39:00Z">
        <w:r>
          <w:t xml:space="preserve">28. September 2023 </w:t>
        </w:r>
      </w:ins>
      <w:del w:id="226" w:author="Rüter, Dr., Ingo" w:date="2023-04-13T09:39:00Z">
        <w:r>
          <w:delText xml:space="preserve">29. November 2017 </w:delText>
        </w:r>
      </w:del>
      <w:r>
        <w:t>geltendes Landesrecht, das § 2 Absatz 2, die §§ 6 bis 12 oder die Vorschriften des Abschnitts 2 dieses Gesetzes ergänzt, sowie landesrechtliche Gebührenregelungen und weiter gehendes Landesrecht zur Beschleunigung des Verfahrens bei Änderung eines ausgelegten Raumordnungsplanentwurfs bleiben unberührt.</w:t>
      </w:r>
    </w:p>
    <w:p>
      <w:pPr>
        <w:pStyle w:val="GesAbsatz"/>
        <w:rPr>
          <w:color w:val="auto"/>
        </w:rPr>
      </w:pPr>
      <w:r>
        <w:rPr>
          <w:color w:val="auto"/>
        </w:rPr>
        <w:t>(4) Für Raumordnungspläne, die Windenergiegebiete im Sinne von § 2 Nummer 1 des Windenergieflächenbedarfsgesetzes vom 20. Juli 2022 (BGBl. I S. 1353) beinhalten, sind die Überleitungsvorschriften des § 245e des Baugesetzbuchs und die Sonderregelungen des § 249 des Baugesetzbuchs vorrangig anzuwenden.</w:t>
      </w:r>
    </w:p>
    <w:p>
      <w:pPr>
        <w:pStyle w:val="GesAbsatz"/>
        <w:rPr>
          <w:color w:val="auto"/>
        </w:rPr>
      </w:pPr>
    </w:p>
    <w:p>
      <w:pPr>
        <w:pStyle w:val="GesAbsatz"/>
      </w:pPr>
    </w:p>
    <w:p>
      <w:pPr>
        <w:pStyle w:val="berschrift2"/>
        <w:jc w:val="left"/>
      </w:pPr>
      <w:r>
        <w:br w:type="page"/>
      </w:r>
      <w:bookmarkStart w:id="227" w:name="_Toc132271242"/>
      <w:r>
        <w:lastRenderedPageBreak/>
        <w:t>Anlage1</w:t>
      </w:r>
      <w:r>
        <w:br/>
        <w:t>(zu § 8 Abs. 1)</w:t>
      </w:r>
      <w:bookmarkEnd w:id="227"/>
    </w:p>
    <w:p>
      <w:pPr>
        <w:pStyle w:val="GesAbsatz"/>
      </w:pPr>
      <w:r>
        <w:t>Der Umweltbericht nach § 8 Abs. 1 besteht aus</w:t>
      </w:r>
    </w:p>
    <w:p>
      <w:pPr>
        <w:pStyle w:val="GesAbsatz"/>
      </w:pPr>
      <w:r>
        <w:t>1.</w:t>
      </w:r>
      <w:r>
        <w:tab/>
        <w:t>einer Einleitung mit folgenden Angaben:</w:t>
      </w:r>
    </w:p>
    <w:p>
      <w:pPr>
        <w:pStyle w:val="GesAbsatz"/>
        <w:ind w:left="851" w:hanging="425"/>
      </w:pPr>
      <w:r>
        <w:t>a)</w:t>
      </w:r>
      <w:r>
        <w:tab/>
        <w:t>Kurzdarstellung des Inhalts und der wichtigsten Ziele des Raumordnungsplans,</w:t>
      </w:r>
    </w:p>
    <w:p>
      <w:pPr>
        <w:pStyle w:val="GesAbsatz"/>
        <w:ind w:left="851" w:hanging="425"/>
      </w:pPr>
      <w:r>
        <w:t>b)</w:t>
      </w:r>
      <w:r>
        <w:tab/>
        <w:t>Darstellung der in den einschlägigen Gesetzen und Plänen festgelegten Ziele des Umweltschutzes, die für den Raumordnungsplan von Bedeutung sind, und der Art, wie diese Ziele und die Umweltbelange bei der Aufstellung berücksichtigt wurden;</w:t>
      </w:r>
    </w:p>
    <w:p>
      <w:pPr>
        <w:pStyle w:val="GesAbsatz"/>
        <w:ind w:left="426" w:hanging="426"/>
      </w:pPr>
      <w:r>
        <w:t>2.</w:t>
      </w:r>
      <w:r>
        <w:tab/>
        <w:t>einer Beschreibung und Bewertung der Umweltauswirkungen, die in der Umweltprüfung nach § 8 Abs. 1 ermittelt wurden, mit Angaben der</w:t>
      </w:r>
    </w:p>
    <w:p>
      <w:pPr>
        <w:pStyle w:val="GesAbsatz"/>
        <w:ind w:left="851" w:hanging="425"/>
      </w:pPr>
      <w:r>
        <w:t>a)</w:t>
      </w:r>
      <w:r>
        <w:tab/>
        <w:t>Bestandsaufnahme der einschlägigen Aspekte des derzeitigen Umweltzustands, einschließlich der Umweltmerkmale der Gebiete, die voraussichtlich erheblich beeinflusst werden, einschließlich der Gebiete von gemeinschaftlicher Bedeutung und der Europäischen Vogelschutzgebiete im Sinne des Bundesnaturschutzgesetzes,</w:t>
      </w:r>
    </w:p>
    <w:p>
      <w:pPr>
        <w:pStyle w:val="GesAbsatz"/>
        <w:ind w:left="851" w:hanging="425"/>
      </w:pPr>
      <w:r>
        <w:t>b)</w:t>
      </w:r>
      <w:r>
        <w:tab/>
        <w:t>Prognose über die Entwicklung des Umweltzustands bei Durchführung der Planung und bei Nichtdurchführung der Planung,</w:t>
      </w:r>
    </w:p>
    <w:p>
      <w:pPr>
        <w:pStyle w:val="GesAbsatz"/>
        <w:ind w:left="851" w:hanging="425"/>
      </w:pPr>
      <w:r>
        <w:t>c)</w:t>
      </w:r>
      <w:r>
        <w:tab/>
        <w:t>geplanten Maßnahmen zur Vermeidung, Verringerung und zum Ausgleich der nachteiligen Auswirkungen und</w:t>
      </w:r>
    </w:p>
    <w:p>
      <w:pPr>
        <w:pStyle w:val="GesAbsatz"/>
        <w:ind w:left="851" w:hanging="425"/>
      </w:pPr>
      <w:r>
        <w:t>d)</w:t>
      </w:r>
      <w:r>
        <w:tab/>
        <w:t>in Betracht kommenden anderweitigen Planungsmöglichkeiten, wobei die Ziele und der räumliche Geltungsbereich des Raumordnungsplans zu berücksichtigen sind;</w:t>
      </w:r>
    </w:p>
    <w:p>
      <w:pPr>
        <w:pStyle w:val="GesAbsatz"/>
      </w:pPr>
      <w:r>
        <w:t>3.</w:t>
      </w:r>
      <w:r>
        <w:tab/>
        <w:t>folgenden zusätzlichen Angaben:</w:t>
      </w:r>
    </w:p>
    <w:p>
      <w:pPr>
        <w:pStyle w:val="GesAbsatz"/>
        <w:ind w:left="851" w:hanging="425"/>
      </w:pPr>
      <w:r>
        <w:t>a)</w:t>
      </w:r>
      <w:r>
        <w:tab/>
        <w:t>Beschreibung der wichtigsten Merkmale der verwendeten technischen Verfahren bei der Umweltprüfung sowie Hinweise auf Schwierigkeiten, die bei der Zusammenstellung der Angaben aufgetreten sind, zum Beispiel technische Lücken oder fehlende Kenntnisse,</w:t>
      </w:r>
    </w:p>
    <w:p>
      <w:pPr>
        <w:pStyle w:val="GesAbsatz"/>
        <w:ind w:left="851" w:hanging="425"/>
      </w:pPr>
      <w:r>
        <w:t>b)</w:t>
      </w:r>
      <w:r>
        <w:tab/>
        <w:t>Beschreibung der geplanten Maßnahmen zur Überwachung der erheblichen Auswirkungen der Durchführung des Raumordnungsplans auf die Umwelt und</w:t>
      </w:r>
    </w:p>
    <w:p>
      <w:pPr>
        <w:pStyle w:val="GesAbsatz"/>
        <w:ind w:left="851" w:hanging="425"/>
      </w:pPr>
      <w:r>
        <w:t>c)</w:t>
      </w:r>
      <w:r>
        <w:tab/>
        <w:t>allgemein verständliche Zusammenfassung der erforderlichen Angaben nach dieser Anlage.</w:t>
      </w:r>
    </w:p>
    <w:p>
      <w:pPr>
        <w:pStyle w:val="GesAbsatz"/>
      </w:pPr>
    </w:p>
    <w:p>
      <w:pPr>
        <w:pStyle w:val="berschrift2"/>
        <w:jc w:val="left"/>
      </w:pPr>
      <w:bookmarkStart w:id="228" w:name="_Toc132271243"/>
      <w:r>
        <w:t>Anlage 2</w:t>
      </w:r>
      <w:r>
        <w:br/>
        <w:t>(zu § 8 Abs. 2)</w:t>
      </w:r>
      <w:bookmarkEnd w:id="228"/>
    </w:p>
    <w:p>
      <w:pPr>
        <w:pStyle w:val="GesAbsatz"/>
      </w:pPr>
      <w:r>
        <w:t>Nachstehende Kriterien sind anzuwenden, soweit auf Anlage 2 Bezug genommen wird:</w:t>
      </w:r>
    </w:p>
    <w:p>
      <w:pPr>
        <w:pStyle w:val="GesAbsatz"/>
        <w:tabs>
          <w:tab w:val="clear" w:pos="425"/>
          <w:tab w:val="left" w:pos="567"/>
        </w:tabs>
        <w:ind w:left="567" w:hanging="567"/>
      </w:pPr>
      <w:r>
        <w:t>1.</w:t>
      </w:r>
      <w:r>
        <w:tab/>
        <w:t>Merkmale des Raumordnungsplans, insbesondere in Bezug auf</w:t>
      </w:r>
    </w:p>
    <w:p>
      <w:pPr>
        <w:pStyle w:val="GesAbsatz"/>
        <w:tabs>
          <w:tab w:val="clear" w:pos="425"/>
          <w:tab w:val="left" w:pos="567"/>
        </w:tabs>
        <w:ind w:left="567" w:hanging="567"/>
      </w:pPr>
      <w:r>
        <w:t>1.1</w:t>
      </w:r>
      <w:r>
        <w:tab/>
        <w:t>das Ausmaß, in dem der Raumordnungsplan einen Rahmen im Sinne des § 35 Absatz 3 des Gesetzes über die Umweltverträglichkeitsprüfung setzt;</w:t>
      </w:r>
    </w:p>
    <w:p>
      <w:pPr>
        <w:pStyle w:val="GesAbsatz"/>
        <w:tabs>
          <w:tab w:val="clear" w:pos="425"/>
          <w:tab w:val="left" w:pos="567"/>
        </w:tabs>
        <w:ind w:left="567" w:hanging="567"/>
      </w:pPr>
      <w:r>
        <w:t>1.2</w:t>
      </w:r>
      <w:r>
        <w:tab/>
        <w:t>das Ausmaß, in dem der Raumordnungsplan andere Pläne und Programme beeinflusst;</w:t>
      </w:r>
    </w:p>
    <w:p>
      <w:pPr>
        <w:pStyle w:val="GesAbsatz"/>
        <w:tabs>
          <w:tab w:val="clear" w:pos="425"/>
          <w:tab w:val="left" w:pos="567"/>
        </w:tabs>
        <w:ind w:left="567" w:hanging="567"/>
      </w:pPr>
      <w:r>
        <w:t>1.3</w:t>
      </w:r>
      <w:r>
        <w:tab/>
        <w:t>die Bedeutung des Raumordnungsplans für die Einbeziehung umweltbezogener, einschließlich gesundheitsbezogener Erwägungen, insbesondere im Hinblick auf die Förderung der nachhaltigen Entwicklung;</w:t>
      </w:r>
    </w:p>
    <w:p>
      <w:pPr>
        <w:pStyle w:val="GesAbsatz"/>
        <w:tabs>
          <w:tab w:val="clear" w:pos="425"/>
          <w:tab w:val="left" w:pos="567"/>
        </w:tabs>
        <w:ind w:left="567" w:hanging="567"/>
      </w:pPr>
      <w:r>
        <w:t>1.4</w:t>
      </w:r>
      <w:r>
        <w:tab/>
        <w:t>die für den Raumordnungsplan relevanten umweltbezogenen, einschließlich gesundheitsbezogener Probleme;</w:t>
      </w:r>
    </w:p>
    <w:p>
      <w:pPr>
        <w:pStyle w:val="GesAbsatz"/>
        <w:tabs>
          <w:tab w:val="clear" w:pos="425"/>
          <w:tab w:val="left" w:pos="567"/>
        </w:tabs>
        <w:ind w:left="567" w:hanging="567"/>
      </w:pPr>
      <w:r>
        <w:t>1.5</w:t>
      </w:r>
      <w:r>
        <w:tab/>
        <w:t>die Bedeutung des Raumordnungsplans für die Durchführung nationaler und europäischer Umweltvorschriften.</w:t>
      </w:r>
    </w:p>
    <w:p>
      <w:pPr>
        <w:pStyle w:val="GesAbsatz"/>
        <w:tabs>
          <w:tab w:val="clear" w:pos="425"/>
          <w:tab w:val="left" w:pos="567"/>
        </w:tabs>
        <w:ind w:left="567" w:hanging="567"/>
      </w:pPr>
      <w:r>
        <w:t>2.</w:t>
      </w:r>
      <w:r>
        <w:tab/>
        <w:t>Merkmale der möglichen Auswirkungen und der voraussichtlich betroffenen Gebiete, insbesondere in Bezug auf</w:t>
      </w:r>
    </w:p>
    <w:p>
      <w:pPr>
        <w:pStyle w:val="GesAbsatz"/>
        <w:tabs>
          <w:tab w:val="clear" w:pos="425"/>
          <w:tab w:val="left" w:pos="567"/>
        </w:tabs>
        <w:ind w:left="567" w:hanging="567"/>
      </w:pPr>
      <w:r>
        <w:t>2.1</w:t>
      </w:r>
      <w:r>
        <w:tab/>
        <w:t>die Wahrscheinlichkeit, Dauer, Häufigkeit und Umkehrbarkeit der Auswirkungen;</w:t>
      </w:r>
    </w:p>
    <w:p>
      <w:pPr>
        <w:pStyle w:val="GesAbsatz"/>
        <w:tabs>
          <w:tab w:val="clear" w:pos="425"/>
          <w:tab w:val="left" w:pos="567"/>
        </w:tabs>
        <w:ind w:left="567" w:hanging="567"/>
      </w:pPr>
      <w:r>
        <w:t>2.2</w:t>
      </w:r>
      <w:r>
        <w:tab/>
        <w:t>den kumulativen und grenzüberschreitenden Charakter der Auswirkungen;</w:t>
      </w:r>
    </w:p>
    <w:p>
      <w:pPr>
        <w:pStyle w:val="GesAbsatz"/>
        <w:tabs>
          <w:tab w:val="clear" w:pos="425"/>
          <w:tab w:val="left" w:pos="567"/>
        </w:tabs>
        <w:ind w:left="567" w:hanging="567"/>
      </w:pPr>
      <w:r>
        <w:t>2.3</w:t>
      </w:r>
      <w:r>
        <w:tab/>
        <w:t>die Risiken für die Umwelt, einschließlich der menschlichen Gesundheit (zum Beispiel bei Unfällen);</w:t>
      </w:r>
    </w:p>
    <w:p>
      <w:pPr>
        <w:pStyle w:val="GesAbsatz"/>
        <w:tabs>
          <w:tab w:val="clear" w:pos="425"/>
          <w:tab w:val="left" w:pos="567"/>
        </w:tabs>
        <w:ind w:left="567" w:hanging="567"/>
      </w:pPr>
      <w:r>
        <w:t>2.4</w:t>
      </w:r>
      <w:r>
        <w:tab/>
        <w:t>den Umfang und die räumliche Ausdehnung der Auswirkungen;</w:t>
      </w:r>
    </w:p>
    <w:p>
      <w:pPr>
        <w:pStyle w:val="GesAbsatz"/>
        <w:tabs>
          <w:tab w:val="clear" w:pos="425"/>
          <w:tab w:val="left" w:pos="567"/>
        </w:tabs>
        <w:ind w:left="567" w:hanging="567"/>
      </w:pPr>
      <w:r>
        <w:lastRenderedPageBreak/>
        <w:t>2.5</w:t>
      </w:r>
      <w:r>
        <w:tab/>
        <w:t>die Bedeutung und die Sensibilität des voraussichtlich betroffenen Gebiets auf Grund der besonderen natürlichen Merkmale, des kulturellen Erbes, der Intensität der Bodennutzung des Gebiets jeweils unter Berücksichtigung der Überschreitung von Umweltqualitätsnormen und Grenzwerten;</w:t>
      </w:r>
    </w:p>
    <w:p>
      <w:pPr>
        <w:pStyle w:val="GesAbsatz"/>
        <w:tabs>
          <w:tab w:val="clear" w:pos="425"/>
          <w:tab w:val="left" w:pos="567"/>
        </w:tabs>
        <w:ind w:left="567" w:hanging="567"/>
      </w:pPr>
      <w:r>
        <w:t>2.6</w:t>
      </w:r>
      <w:r>
        <w:tab/>
        <w:t>folgende Gebiete:</w:t>
      </w:r>
    </w:p>
    <w:p>
      <w:pPr>
        <w:pStyle w:val="GesAbsatz"/>
        <w:tabs>
          <w:tab w:val="clear" w:pos="425"/>
          <w:tab w:val="left" w:pos="567"/>
        </w:tabs>
        <w:ind w:left="567" w:hanging="567"/>
      </w:pPr>
      <w:r>
        <w:t>2.6.1</w:t>
      </w:r>
      <w:r>
        <w:tab/>
        <w:t>im Bundesanzeiger gemäß § 10 Abs. 6 Nr. 1 des Bundesnaturschutzgesetzes bekannt gemachte Gebiete von gemeinschaftlicher Bedeutung oder Europäische Vogelschutzgebiete,</w:t>
      </w:r>
    </w:p>
    <w:p>
      <w:pPr>
        <w:pStyle w:val="GesAbsatz"/>
        <w:tabs>
          <w:tab w:val="clear" w:pos="425"/>
          <w:tab w:val="left" w:pos="567"/>
        </w:tabs>
        <w:ind w:left="567" w:hanging="567"/>
        <w:rPr>
          <w:color w:val="auto"/>
        </w:rPr>
      </w:pPr>
      <w:r>
        <w:rPr>
          <w:color w:val="auto"/>
        </w:rPr>
        <w:t>2.6.1</w:t>
      </w:r>
      <w:r>
        <w:rPr>
          <w:color w:val="auto"/>
        </w:rPr>
        <w:tab/>
        <w:t>Natura 2000-Gebiete nach § 7 Absatz 1 Nummer 8 des Bundesnaturschutzgesetzes,</w:t>
      </w:r>
    </w:p>
    <w:p>
      <w:pPr>
        <w:pStyle w:val="GesAbsatz"/>
        <w:tabs>
          <w:tab w:val="clear" w:pos="425"/>
          <w:tab w:val="left" w:pos="567"/>
        </w:tabs>
        <w:ind w:left="567" w:hanging="567"/>
      </w:pPr>
      <w:r>
        <w:t>2.6.2</w:t>
      </w:r>
      <w:r>
        <w:tab/>
        <w:t>Naturschutzgebiete gemäß § 23 des Bundesnaturschutzgesetzes, soweit nicht bereits von Nummer 2.6.1 erfasst,</w:t>
      </w:r>
    </w:p>
    <w:p>
      <w:pPr>
        <w:pStyle w:val="GesAbsatz"/>
        <w:tabs>
          <w:tab w:val="clear" w:pos="425"/>
          <w:tab w:val="left" w:pos="567"/>
        </w:tabs>
        <w:ind w:left="567" w:hanging="567"/>
      </w:pPr>
      <w:r>
        <w:t>2.6.3</w:t>
      </w:r>
      <w:r>
        <w:tab/>
        <w:t>Nationalparke gemäß § 24 des Bundesnaturschutzgesetzes, soweit nicht bereits von Nummer 2.6.1 erfasst,</w:t>
      </w:r>
    </w:p>
    <w:p>
      <w:pPr>
        <w:pStyle w:val="GesAbsatz"/>
        <w:tabs>
          <w:tab w:val="clear" w:pos="425"/>
          <w:tab w:val="left" w:pos="567"/>
        </w:tabs>
        <w:ind w:left="567" w:hanging="567"/>
      </w:pPr>
      <w:r>
        <w:t>2.6.4</w:t>
      </w:r>
      <w:r>
        <w:tab/>
        <w:t>Biosphärenreservate und Landschaftsschutzgebiete gemäß den §§ 25 und 26 des Bundesnaturschutzgesetzes,</w:t>
      </w:r>
    </w:p>
    <w:p>
      <w:pPr>
        <w:pStyle w:val="GesAbsatz"/>
        <w:tabs>
          <w:tab w:val="clear" w:pos="425"/>
          <w:tab w:val="left" w:pos="567"/>
        </w:tabs>
        <w:ind w:left="567" w:hanging="567"/>
      </w:pPr>
      <w:r>
        <w:t>2.6.5</w:t>
      </w:r>
      <w:r>
        <w:tab/>
        <w:t>gesetzlich geschützte Biotope gemäß § 30 des Bundesnaturschutzgesetzes,</w:t>
      </w:r>
    </w:p>
    <w:p>
      <w:pPr>
        <w:pStyle w:val="GesAbsatz"/>
        <w:tabs>
          <w:tab w:val="clear" w:pos="425"/>
          <w:tab w:val="left" w:pos="567"/>
        </w:tabs>
        <w:ind w:left="567" w:hanging="567"/>
        <w:rPr>
          <w:color w:val="auto"/>
        </w:rPr>
      </w:pPr>
      <w:r>
        <w:rPr>
          <w:color w:val="auto"/>
        </w:rPr>
        <w:t>2.6.6</w:t>
      </w:r>
      <w:r>
        <w:rPr>
          <w:color w:val="auto"/>
        </w:rPr>
        <w:tab/>
        <w:t>Wasserschutzgebiete gemäß § 51 des Wasserhaushaltsgesetzes, Heilquellenschutzgebiete gemäß § 53 Absatz 4 des Wasserhaushaltsgesetzes sowie Überschwemmungsgebiete gemäß § 76 des Wasserhaushaltsgesetzes,</w:t>
      </w:r>
    </w:p>
    <w:p>
      <w:pPr>
        <w:pStyle w:val="GesAbsatz"/>
        <w:tabs>
          <w:tab w:val="clear" w:pos="425"/>
          <w:tab w:val="left" w:pos="567"/>
        </w:tabs>
        <w:ind w:left="567" w:hanging="567"/>
        <w:rPr>
          <w:color w:val="auto"/>
        </w:rPr>
      </w:pPr>
      <w:r>
        <w:rPr>
          <w:color w:val="auto"/>
        </w:rPr>
        <w:t>2.6.6</w:t>
      </w:r>
      <w:r>
        <w:rPr>
          <w:color w:val="auto"/>
        </w:rPr>
        <w:tab/>
        <w:t>Wasserschutzgebiete gemäß § 51 des Wasserhaushaltsgesetzes, Heilquellenschutzgebiete gemäß § 53 Absatz 4 des Wasserhaushaltsgesetzes sowie Überschwemmungsgebiete gemäß § 76 des Wasserhaushaltsgesetzes,</w:t>
      </w:r>
    </w:p>
    <w:p>
      <w:pPr>
        <w:pStyle w:val="GesAbsatz"/>
        <w:tabs>
          <w:tab w:val="clear" w:pos="425"/>
          <w:tab w:val="left" w:pos="567"/>
        </w:tabs>
        <w:ind w:left="567" w:hanging="567"/>
      </w:pPr>
      <w:r>
        <w:t>2.6.7</w:t>
      </w:r>
      <w:r>
        <w:tab/>
        <w:t>Gebiete, in denen die in den Gemeinschaftsvorschriften festgelegten Umweltqualitätsnormen bereits überschritten sind,</w:t>
      </w:r>
    </w:p>
    <w:p>
      <w:pPr>
        <w:pStyle w:val="GesAbsatz"/>
        <w:tabs>
          <w:tab w:val="clear" w:pos="425"/>
          <w:tab w:val="left" w:pos="567"/>
        </w:tabs>
        <w:ind w:left="567" w:hanging="567"/>
      </w:pPr>
      <w:r>
        <w:t>2.6.8</w:t>
      </w:r>
      <w:r>
        <w:tab/>
        <w:t>Gebiete mit hoher Bevölkerungsdichte, insbesondere Zentrale Orte im Sinne des § 2 Abs. 2 Nr. 2 dieses Gesetzes,</w:t>
      </w:r>
    </w:p>
    <w:p>
      <w:pPr>
        <w:pStyle w:val="GesAbsatz"/>
        <w:tabs>
          <w:tab w:val="clear" w:pos="425"/>
          <w:tab w:val="left" w:pos="567"/>
        </w:tabs>
        <w:ind w:left="567" w:hanging="567"/>
      </w:pPr>
      <w:r>
        <w:t>2.6.9</w:t>
      </w:r>
      <w:r>
        <w:tab/>
        <w:t>in amtlichen Listen oder Karten verzeichnete Denkmäler, Denkmalensembles, Bodendenkmäler oder Gebiete, die von der durch die Länder bestimmten Denkmalschutzbehörde als archäologisch bedeutende Landschaften eingestuft worden sind.</w:t>
      </w:r>
    </w:p>
    <w:p>
      <w:pPr>
        <w:pStyle w:val="GesAbsatz"/>
      </w:pP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tabs>
          <w:tab w:val="clear" w:pos="425"/>
          <w:tab w:val="left" w:pos="2835"/>
        </w:tabs>
        <w:ind w:left="2835" w:hanging="2835"/>
        <w:jc w:val="left"/>
        <w:rPr>
          <w:b/>
          <w:sz w:val="22"/>
          <w:szCs w:val="22"/>
        </w:rPr>
      </w:pPr>
      <w:bookmarkStart w:id="229" w:name="Änderungen"/>
      <w:bookmarkEnd w:id="229"/>
      <w:r>
        <w:rPr>
          <w:b/>
          <w:sz w:val="22"/>
          <w:szCs w:val="22"/>
        </w:rPr>
        <w:t>Änderungen:</w:t>
      </w:r>
    </w:p>
    <w:p>
      <w:pPr>
        <w:pStyle w:val="GesAbsatz"/>
        <w:tabs>
          <w:tab w:val="clear" w:pos="425"/>
          <w:tab w:val="left" w:pos="2835"/>
        </w:tabs>
        <w:ind w:left="2835" w:hanging="2835"/>
        <w:jc w:val="left"/>
      </w:pPr>
      <w:r>
        <w:t>22.12.2008</w:t>
      </w:r>
      <w:r>
        <w:tab/>
      </w:r>
      <w:hyperlink r:id="rId9" w:history="1">
        <w:r>
          <w:rPr>
            <w:rStyle w:val="Hyperlink"/>
          </w:rPr>
          <w:t>BGBl. I Nr.65 S. 2986</w:t>
        </w:r>
      </w:hyperlink>
      <w:r>
        <w:t xml:space="preserve"> Die §§ 17 bis 25 und § 29 treten am 31. Dezember 2008 in Kraft. Im Übrigen tritt dieses Gesetz am 30. Juni 2009 in Kraft.</w:t>
      </w:r>
    </w:p>
    <w:p>
      <w:pPr>
        <w:pStyle w:val="GesAbsatz"/>
        <w:tabs>
          <w:tab w:val="clear" w:pos="425"/>
          <w:tab w:val="left" w:pos="2835"/>
        </w:tabs>
        <w:ind w:left="2835" w:hanging="2835"/>
      </w:pPr>
      <w:r>
        <w:t>28.03.2009</w:t>
      </w:r>
      <w:r>
        <w:tab/>
      </w:r>
      <w:hyperlink r:id="rId10" w:history="1">
        <w:r>
          <w:rPr>
            <w:rStyle w:val="Hyperlink"/>
          </w:rPr>
          <w:t>BGBl. I Nr. 17 S. 643, 644</w:t>
        </w:r>
      </w:hyperlink>
      <w:r>
        <w:t xml:space="preserve"> Inkrafttreten 01.10.2009</w:t>
      </w:r>
      <w:r>
        <w:br/>
        <w:t>Artikel 4 Drittes Gesetz zur Änderung des Energieeinsparungsgesetzes</w:t>
      </w:r>
    </w:p>
    <w:p>
      <w:pPr>
        <w:pStyle w:val="GesAbsatz"/>
        <w:tabs>
          <w:tab w:val="clear" w:pos="425"/>
          <w:tab w:val="left" w:pos="2835"/>
        </w:tabs>
        <w:ind w:left="2835" w:hanging="2835"/>
      </w:pPr>
      <w:r>
        <w:t>29.07.2009</w:t>
      </w:r>
      <w:r>
        <w:tab/>
      </w:r>
      <w:hyperlink r:id="rId11" w:history="1">
        <w:r>
          <w:rPr>
            <w:rStyle w:val="Hyperlink"/>
          </w:rPr>
          <w:t>BGBl. I Nr. 51 S. 2542, 2574</w:t>
        </w:r>
      </w:hyperlink>
      <w:r>
        <w:t xml:space="preserve"> Inkrafttreten 01.03.2010</w:t>
      </w:r>
      <w:r>
        <w:br/>
        <w:t>Artikel 9 Gesetz zur Neuregelung des Rechts des Naturschutzes…..</w:t>
      </w:r>
    </w:p>
    <w:p>
      <w:pPr>
        <w:pStyle w:val="GesAbsatz"/>
        <w:tabs>
          <w:tab w:val="clear" w:pos="425"/>
          <w:tab w:val="left" w:pos="2835"/>
        </w:tabs>
        <w:ind w:left="2835" w:hanging="2835"/>
      </w:pPr>
      <w:r>
        <w:t>31.07.2009</w:t>
      </w:r>
      <w:r>
        <w:tab/>
      </w:r>
      <w:hyperlink r:id="rId12" w:history="1">
        <w:r>
          <w:rPr>
            <w:rStyle w:val="Hyperlink"/>
          </w:rPr>
          <w:t>BGBl. I Nr. 51 S. 2585, 2617</w:t>
        </w:r>
      </w:hyperlink>
      <w:r>
        <w:t xml:space="preserve"> Inkrafttreten 01.03.2010</w:t>
      </w:r>
      <w:r>
        <w:br/>
        <w:t>Artikel 9 Gesetz zur Neuregelung des Wasserrechts</w:t>
      </w:r>
    </w:p>
    <w:p>
      <w:pPr>
        <w:pStyle w:val="GesAbsatz"/>
        <w:tabs>
          <w:tab w:val="clear" w:pos="425"/>
          <w:tab w:val="left" w:pos="2835"/>
        </w:tabs>
        <w:ind w:left="2835" w:hanging="2835"/>
      </w:pPr>
      <w:r>
        <w:t>31.08.2015</w:t>
      </w:r>
      <w:r>
        <w:tab/>
      </w:r>
      <w:hyperlink r:id="rId13" w:history="1">
        <w:r>
          <w:rPr>
            <w:rStyle w:val="Hyperlink"/>
          </w:rPr>
          <w:t>BGBl. I Nr. 35 S. 1474, 1495</w:t>
        </w:r>
      </w:hyperlink>
      <w:r>
        <w:t xml:space="preserve"> Inkrafttreten 08.09.2015</w:t>
      </w:r>
      <w:r>
        <w:br/>
        <w:t>Artikel 124 Zehnte Zuständigkeitsanpassungsverordnung</w:t>
      </w:r>
    </w:p>
    <w:p>
      <w:pPr>
        <w:pStyle w:val="GesAbsatz"/>
        <w:tabs>
          <w:tab w:val="clear" w:pos="425"/>
          <w:tab w:val="left" w:pos="2835"/>
        </w:tabs>
        <w:ind w:left="2835" w:hanging="2835"/>
      </w:pPr>
      <w:r>
        <w:t>23.05.2017</w:t>
      </w:r>
      <w:r>
        <w:tab/>
      </w:r>
      <w:hyperlink r:id="rId14" w:history="1">
        <w:r>
          <w:rPr>
            <w:rStyle w:val="Hyperlink"/>
          </w:rPr>
          <w:t>BGBl. I Nr. 30 S. 1245</w:t>
        </w:r>
      </w:hyperlink>
      <w:r>
        <w:t xml:space="preserve"> </w:t>
      </w:r>
      <w:r>
        <w:rPr>
          <w:color w:val="000000" w:themeColor="text1"/>
        </w:rPr>
        <w:t>Inkrafttreten 29.11.2017</w:t>
      </w:r>
      <w:r>
        <w:br/>
        <w:t>Artikel 1 Gesetz zur Änderung raumordnungsrechtlicher Vorschriften</w:t>
      </w:r>
    </w:p>
    <w:p>
      <w:pPr>
        <w:pStyle w:val="GesAbsatz"/>
        <w:tabs>
          <w:tab w:val="clear" w:pos="425"/>
          <w:tab w:val="left" w:pos="2835"/>
        </w:tabs>
        <w:ind w:left="2835" w:hanging="2835"/>
      </w:pPr>
      <w:r>
        <w:t>23.05.2017</w:t>
      </w:r>
      <w:r>
        <w:tab/>
      </w:r>
      <w:hyperlink r:id="rId15" w:history="1">
        <w:r>
          <w:rPr>
            <w:rStyle w:val="Hyperlink"/>
          </w:rPr>
          <w:t>BGBl. I Nr. 30 S. 1245, 1252</w:t>
        </w:r>
      </w:hyperlink>
      <w:r>
        <w:t xml:space="preserve"> Inkrafttreten 01.10.2021</w:t>
      </w:r>
      <w:r>
        <w:br/>
        <w:t>Artikel 5 Gesetz zur Änderung raumordnungsrechtlicher Vorschriften</w:t>
      </w:r>
    </w:p>
    <w:p>
      <w:pPr>
        <w:pStyle w:val="GesAbsatz"/>
        <w:tabs>
          <w:tab w:val="clear" w:pos="425"/>
        </w:tabs>
        <w:ind w:left="2835" w:hanging="2835"/>
      </w:pPr>
      <w:r>
        <w:t>20.07.2017</w:t>
      </w:r>
      <w:r>
        <w:tab/>
      </w:r>
      <w:hyperlink r:id="rId16" w:history="1">
        <w:r>
          <w:rPr>
            <w:rStyle w:val="Hyperlink"/>
          </w:rPr>
          <w:t>BGBl. I Nr. 52 S. 2808, 2834</w:t>
        </w:r>
      </w:hyperlink>
      <w:r>
        <w:t xml:space="preserve"> Inkrafttreten 29.07.2017</w:t>
      </w:r>
      <w:r>
        <w:rPr>
          <w:color w:val="FF0000"/>
        </w:rPr>
        <w:br/>
      </w:r>
      <w:r>
        <w:t>Artikel 2 Absatz 14a Gesetz zur Modernisierung des Rechts der Umweltverträglichkeitsprüfung</w:t>
      </w:r>
    </w:p>
    <w:p>
      <w:pPr>
        <w:pStyle w:val="GesAbsatz"/>
        <w:tabs>
          <w:tab w:val="clear" w:pos="425"/>
        </w:tabs>
        <w:ind w:left="2835" w:hanging="2835"/>
      </w:pPr>
      <w:r>
        <w:t>20.07.2017</w:t>
      </w:r>
      <w:r>
        <w:tab/>
      </w:r>
      <w:hyperlink r:id="rId17" w:history="1">
        <w:r>
          <w:rPr>
            <w:rStyle w:val="Hyperlink"/>
          </w:rPr>
          <w:t>BGBl. I Nr. 52 S. 2808, 2834</w:t>
        </w:r>
      </w:hyperlink>
      <w:r>
        <w:t xml:space="preserve"> Inkrafttreten </w:t>
      </w:r>
      <w:r>
        <w:rPr>
          <w:color w:val="000000" w:themeColor="text1"/>
        </w:rPr>
        <w:t>29.11.2017</w:t>
      </w:r>
      <w:r>
        <w:rPr>
          <w:color w:val="FF0000"/>
        </w:rPr>
        <w:br/>
      </w:r>
      <w:r>
        <w:t>Artikel 2 Absatz 15 Gesetz zur Modernisierung des Rechts der Umweltverträglichkeitsprüfung</w:t>
      </w:r>
    </w:p>
    <w:p>
      <w:pPr>
        <w:pStyle w:val="GesAbsatz"/>
        <w:tabs>
          <w:tab w:val="clear" w:pos="425"/>
          <w:tab w:val="left" w:pos="2835"/>
        </w:tabs>
        <w:ind w:left="2835" w:hanging="2835"/>
      </w:pPr>
      <w:r>
        <w:t>19.06.2020</w:t>
      </w:r>
      <w:r>
        <w:tab/>
      </w:r>
      <w:hyperlink r:id="rId18" w:history="1">
        <w:r>
          <w:rPr>
            <w:rStyle w:val="Hyperlink"/>
          </w:rPr>
          <w:t>BGBl. I Nr. 29 S. 1328, 1347</w:t>
        </w:r>
      </w:hyperlink>
      <w:r>
        <w:t xml:space="preserve"> Inkrafttreten 27.06.2020</w:t>
      </w:r>
      <w:r>
        <w:br/>
        <w:t>Artikel 159 Elfte Zuständigkeitsanpassungsverordnung</w:t>
      </w:r>
    </w:p>
    <w:p>
      <w:pPr>
        <w:pStyle w:val="GesAbsatz"/>
        <w:tabs>
          <w:tab w:val="clear" w:pos="425"/>
          <w:tab w:val="left" w:pos="2835"/>
        </w:tabs>
        <w:ind w:left="2835" w:hanging="2835"/>
        <w:rPr>
          <w:color w:val="auto"/>
        </w:rPr>
      </w:pPr>
      <w:r>
        <w:t>03.12.2020</w:t>
      </w:r>
      <w:r>
        <w:tab/>
      </w:r>
      <w:hyperlink r:id="rId19" w:history="1">
        <w:r>
          <w:rPr>
            <w:rStyle w:val="Hyperlink"/>
          </w:rPr>
          <w:t>BGBl. I Nr. 59 S. 2694, 2698</w:t>
        </w:r>
      </w:hyperlink>
      <w:r>
        <w:t xml:space="preserve"> Inkrafttreten 10.12.2020/09.06.2021</w:t>
      </w:r>
      <w:r>
        <w:rPr>
          <w:color w:val="00B050"/>
        </w:rPr>
        <w:br/>
      </w:r>
      <w:r>
        <w:rPr>
          <w:color w:val="auto"/>
        </w:rPr>
        <w:t>Artikel 5 Gesetz zur Beschleunigung von Investitionen</w:t>
      </w:r>
    </w:p>
    <w:p>
      <w:pPr>
        <w:pStyle w:val="GesAbsatz"/>
        <w:tabs>
          <w:tab w:val="clear" w:pos="425"/>
          <w:tab w:val="left" w:pos="2835"/>
        </w:tabs>
        <w:ind w:left="2835" w:hanging="2835"/>
      </w:pPr>
      <w:r>
        <w:t>20.07.2022</w:t>
      </w:r>
      <w:r>
        <w:tab/>
      </w:r>
      <w:hyperlink r:id="rId20" w:history="1">
        <w:r>
          <w:rPr>
            <w:rStyle w:val="Hyperlink"/>
          </w:rPr>
          <w:t>BGBl. I Nr. 28 S. 1353, 1359</w:t>
        </w:r>
      </w:hyperlink>
      <w:r>
        <w:t xml:space="preserve"> </w:t>
      </w:r>
      <w:r>
        <w:rPr>
          <w:color w:val="auto"/>
        </w:rPr>
        <w:t>Inkrafttreten 01.02.2023</w:t>
      </w:r>
      <w:r>
        <w:rPr>
          <w:color w:val="00B050"/>
        </w:rPr>
        <w:br/>
      </w:r>
      <w:r>
        <w:t>Artikel 3 Gesetz zur Erhöhung und Beschleunigung des Ausbaus von Windenergieanlagen an Land</w:t>
      </w:r>
    </w:p>
    <w:p>
      <w:pPr>
        <w:pStyle w:val="GesAbsatz"/>
        <w:ind w:left="2835" w:hanging="2835"/>
        <w:jc w:val="left"/>
      </w:pPr>
      <w:r>
        <w:t>22.03.2023</w:t>
      </w:r>
      <w:r>
        <w:tab/>
      </w:r>
      <w:hyperlink r:id="rId21" w:history="1">
        <w:r>
          <w:rPr>
            <w:rStyle w:val="Hyperlink"/>
          </w:rPr>
          <w:t>BGBl. I Nr. 88</w:t>
        </w:r>
      </w:hyperlink>
      <w:r>
        <w:t xml:space="preserve"> Inkrafttreten </w:t>
      </w:r>
      <w:r>
        <w:rPr>
          <w:color w:val="4F81BD" w:themeColor="accent1"/>
        </w:rPr>
        <w:t>28.09.2023</w:t>
      </w:r>
      <w:r>
        <w:br/>
        <w:t>Gesetz zur Änderung des Raumordnungsgesetzes…….</w:t>
      </w:r>
    </w:p>
    <w:p>
      <w:pPr>
        <w:pStyle w:val="GesAbsatz"/>
        <w:tabs>
          <w:tab w:val="clear" w:pos="425"/>
          <w:tab w:val="left" w:pos="2835"/>
        </w:tabs>
        <w:ind w:left="2835" w:hanging="2835"/>
      </w:pPr>
    </w:p>
    <w:p>
      <w:pPr>
        <w:pStyle w:val="GesAbsatz"/>
        <w:tabs>
          <w:tab w:val="clear" w:pos="425"/>
          <w:tab w:val="left" w:pos="2835"/>
        </w:tabs>
      </w:pPr>
    </w:p>
    <w:p>
      <w:pPr>
        <w:pStyle w:val="GesAbsatz"/>
        <w:tabs>
          <w:tab w:val="clear" w:pos="425"/>
          <w:tab w:val="left" w:pos="2835"/>
        </w:tabs>
      </w:pPr>
    </w:p>
    <w:p>
      <w:pPr>
        <w:pStyle w:val="GesAbsatz"/>
        <w:tabs>
          <w:tab w:val="clear" w:pos="425"/>
          <w:tab w:val="left" w:pos="2835"/>
        </w:tabs>
      </w:pPr>
    </w:p>
    <w:sectPr>
      <w:headerReference w:type="default" r:id="rId22"/>
      <w:footerReference w:type="even" r:id="rId23"/>
      <w:footerReference w:type="default" r:id="rId2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22.12.2008 (BGBl. I S. 2986 / FNA 2301-2)</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ins w:id="230" w:author="Rüter, Dr., Ingo" w:date="2023-04-12T11:02:00Z">
      <w:r>
        <w:t>22.03.2023 (BGBl. I Nr. 88</w:t>
      </w:r>
    </w:ins>
    <w:del w:id="231" w:author="Rüter, Dr., Ingo" w:date="2023-04-12T11:02:00Z">
      <w:r>
        <w:delText>20.07.2022 (BGBl. I S. 1353, 1359</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Das Gesetz dient der Umsetzung folgender Rechtsakte des Gemeinschaftsrechts:</w:t>
      </w:r>
    </w:p>
    <w:p>
      <w:pPr>
        <w:pStyle w:val="Funotentext"/>
      </w:pPr>
      <w:r>
        <w:t>Richtlinie 79/409/EWG des Rates vom 2. April 1979 über die Erhaltung der wild lebenden Vogelarten (ABl. EG Nr. L 103 S. 1), zuletzt geändert durch Art. 1 der Änderungsrichtlinie 2006/105/EG vom 20. November 2006 (ABl. EU Nr. L 363 S. 368),</w:t>
      </w:r>
    </w:p>
    <w:p>
      <w:pPr>
        <w:pStyle w:val="Funotentext"/>
      </w:pPr>
      <w:r>
        <w:t>Richtlinie 92/43/EWG des Rates vom 21. Mai 1992 zur Erhaltung der natürlichen Lebensräume sowie der wild lebenden Tiere und Pflanzen (ABl. EG Nr. L 206 S. 7), zuletzt geändert durch Art. 1 der Änderungsrichtlinie 2006/105/EG vom 20. November 2006 (ABl. EU Nr. L 363 S. 368),</w:t>
      </w:r>
    </w:p>
    <w:p>
      <w:pPr>
        <w:pStyle w:val="Funotentext"/>
      </w:pPr>
      <w:r>
        <w:t>Richtlinie 2001/42/EG des europäischen Parlaments und des Rates vom 27. Juni 2001 über die Prüfung der Umweltauswirkungen bestimmter Pläne und Programme (ABl. EG Nr. L 197 S. 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100.1-01</w:t>
    </w:r>
  </w:p>
  <w:p>
    <w:pPr>
      <w:pStyle w:val="Kopfzeile"/>
    </w:pPr>
    <w:r>
      <w:t>ROG 2008</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707F9BCB-691F-4203-8E96-34C25F96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semiHidden/>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8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C3%A4nderung-des-raumordnungsgesetzes-und-anderer-vorschriften-rog%C3%A4ndg/292384" TargetMode="External"/><Relationship Id="rId13" Type="http://schemas.openxmlformats.org/officeDocument/2006/relationships/hyperlink" Target="http://www.bgbl.de/Xaver/start.xav?startbk=Bundesanzeiger_BGBl&amp;start=//*%5b@attr_id='bgbl115s1474.pdf'%5d" TargetMode="External"/><Relationship Id="rId18" Type="http://schemas.openxmlformats.org/officeDocument/2006/relationships/hyperlink" Target="http://www.bgbl.de/Xaver/start.xav?startbk=Bundesanzeiger_BGBl&amp;start=//*%5b@attr_id='bgbl120s1328.pdf'%5d"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recht.bund.de/eli/bund/BGBl_1/2023/88" TargetMode="External"/><Relationship Id="rId7" Type="http://schemas.openxmlformats.org/officeDocument/2006/relationships/hyperlink" Target="https://dip.bundestag.de/vorgang/gesetz-zur-neufassung-des-raumordnungsgesetzes-und-zur-%C3%A4nderung-anderer-vorschriften/15419" TargetMode="External"/><Relationship Id="rId12" Type="http://schemas.openxmlformats.org/officeDocument/2006/relationships/hyperlink" Target="http://www.bgbl.de/Xaver/start.xav?startbk=Bundesanzeiger_BGBl&amp;start=//*%5b@attr_id='bgbl109s2585.pdf'%5d" TargetMode="External"/><Relationship Id="rId17" Type="http://schemas.openxmlformats.org/officeDocument/2006/relationships/hyperlink" Target="http://www.bgbl.de/Xaver/start.xav?startbk=Bundesanzeiger_BGBl&amp;start=//*%5b@attr_id='bgbl117s2808.pdf'%5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7s2808.pdf'%5d" TargetMode="External"/><Relationship Id="rId20" Type="http://schemas.openxmlformats.org/officeDocument/2006/relationships/hyperlink" Target="http://www.bgbl.de/Xaver/start.xav?startbk=Bundesanzeiger_BGBl&amp;start=//*%5b@attr_id='bgbl122s1353.pdf'%5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9s2542.pdf'%5d"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7s1245.pdf'%5d" TargetMode="External"/><Relationship Id="rId23" Type="http://schemas.openxmlformats.org/officeDocument/2006/relationships/footer" Target="footer1.xml"/><Relationship Id="rId10" Type="http://schemas.openxmlformats.org/officeDocument/2006/relationships/hyperlink" Target="http://www.bgbl.de/Xaver/start.xav?startbk=Bundesanzeiger_BGBl&amp;start=//*%5b@attr_id='bgbl109s0643.pdf'%5d" TargetMode="External"/><Relationship Id="rId19" Type="http://schemas.openxmlformats.org/officeDocument/2006/relationships/hyperlink" Target="http://www.bgbl.de/Xaver/start.xav?startbk=Bundesanzeiger_BGBl&amp;start=//*%5b@attr_id='bgbl120s2694.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8s2986.pdf'%5d" TargetMode="External"/><Relationship Id="rId14" Type="http://schemas.openxmlformats.org/officeDocument/2006/relationships/hyperlink" Target="http://www.bgbl.de/Xaver/start.xav?startbk=Bundesanzeiger_BGBl&amp;start=//*%5b@attr_id='bgbl117s1245.pdf'%5d"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FCBFD-7D97-4010-A829-0EA52048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19</Pages>
  <Words>9149</Words>
  <Characters>79197</Characters>
  <Application>Microsoft Office Word</Application>
  <DocSecurity>0</DocSecurity>
  <Lines>659</Lines>
  <Paragraphs>176</Paragraphs>
  <ScaleCrop>false</ScaleCrop>
  <HeadingPairs>
    <vt:vector size="2" baseType="variant">
      <vt:variant>
        <vt:lpstr>Titel</vt:lpstr>
      </vt:variant>
      <vt:variant>
        <vt:i4>1</vt:i4>
      </vt:variant>
    </vt:vector>
  </HeadingPairs>
  <TitlesOfParts>
    <vt:vector size="1" baseType="lpstr">
      <vt:lpstr>Raumordnungsgesetz – ROG -</vt:lpstr>
    </vt:vector>
  </TitlesOfParts>
  <Company>LANUV NRW</Company>
  <LinksUpToDate>false</LinksUpToDate>
  <CharactersWithSpaces>88170</CharactersWithSpaces>
  <SharedDoc>false</SharedDoc>
  <HLinks>
    <vt:vector size="252" baseType="variant">
      <vt:variant>
        <vt:i4>2883624</vt:i4>
      </vt:variant>
      <vt:variant>
        <vt:i4>234</vt:i4>
      </vt:variant>
      <vt:variant>
        <vt:i4>0</vt:i4>
      </vt:variant>
      <vt:variant>
        <vt:i4>5</vt:i4>
      </vt:variant>
      <vt:variant>
        <vt:lpwstr>http://igsvtu.lanuv.nrw.de/VTUP=10/dokus/100101/056308.pdf</vt:lpwstr>
      </vt:variant>
      <vt:variant>
        <vt:lpwstr/>
      </vt:variant>
      <vt:variant>
        <vt:i4>4259944</vt:i4>
      </vt:variant>
      <vt:variant>
        <vt:i4>231</vt:i4>
      </vt:variant>
      <vt:variant>
        <vt:i4>0</vt:i4>
      </vt:variant>
      <vt:variant>
        <vt:i4>5</vt:i4>
      </vt:variant>
      <vt:variant>
        <vt:lpwstr>http://www.bgbl.de/Xaver/start.xav?startbk=Bundesanzeiger_BGBl&amp;start=//*%5b@attr_id='bgbl109s2542.pdf'%5d</vt:lpwstr>
      </vt:variant>
      <vt:variant>
        <vt:lpwstr/>
      </vt:variant>
      <vt:variant>
        <vt:i4>4391018</vt:i4>
      </vt:variant>
      <vt:variant>
        <vt:i4>228</vt:i4>
      </vt:variant>
      <vt:variant>
        <vt:i4>0</vt:i4>
      </vt:variant>
      <vt:variant>
        <vt:i4>5</vt:i4>
      </vt:variant>
      <vt:variant>
        <vt:lpwstr>http://www.bgbl.de/Xaver/start.xav?startbk=Bundesanzeiger_BGBl&amp;start=//*%5b@attr_id='bgbl109s0643.pdf'%5d</vt:lpwstr>
      </vt:variant>
      <vt:variant>
        <vt:lpwstr/>
      </vt:variant>
      <vt:variant>
        <vt:i4>4980832</vt:i4>
      </vt:variant>
      <vt:variant>
        <vt:i4>225</vt:i4>
      </vt:variant>
      <vt:variant>
        <vt:i4>0</vt:i4>
      </vt:variant>
      <vt:variant>
        <vt:i4>5</vt:i4>
      </vt:variant>
      <vt:variant>
        <vt:lpwstr>http://www.bgbl.de/Xaver/start.xav?startbk=Bundesanzeiger_BGBl&amp;start=//*%5b@attr_id='bgbl108s2986.pdf'%5d</vt:lpwstr>
      </vt:variant>
      <vt:variant>
        <vt:lpwstr/>
      </vt:variant>
      <vt:variant>
        <vt:i4>1507379</vt:i4>
      </vt:variant>
      <vt:variant>
        <vt:i4>218</vt:i4>
      </vt:variant>
      <vt:variant>
        <vt:i4>0</vt:i4>
      </vt:variant>
      <vt:variant>
        <vt:i4>5</vt:i4>
      </vt:variant>
      <vt:variant>
        <vt:lpwstr/>
      </vt:variant>
      <vt:variant>
        <vt:lpwstr>_Toc219081001</vt:lpwstr>
      </vt:variant>
      <vt:variant>
        <vt:i4>1507379</vt:i4>
      </vt:variant>
      <vt:variant>
        <vt:i4>212</vt:i4>
      </vt:variant>
      <vt:variant>
        <vt:i4>0</vt:i4>
      </vt:variant>
      <vt:variant>
        <vt:i4>5</vt:i4>
      </vt:variant>
      <vt:variant>
        <vt:lpwstr/>
      </vt:variant>
      <vt:variant>
        <vt:lpwstr>_Toc219081000</vt:lpwstr>
      </vt:variant>
      <vt:variant>
        <vt:i4>2031674</vt:i4>
      </vt:variant>
      <vt:variant>
        <vt:i4>206</vt:i4>
      </vt:variant>
      <vt:variant>
        <vt:i4>0</vt:i4>
      </vt:variant>
      <vt:variant>
        <vt:i4>5</vt:i4>
      </vt:variant>
      <vt:variant>
        <vt:lpwstr/>
      </vt:variant>
      <vt:variant>
        <vt:lpwstr>_Toc219080999</vt:lpwstr>
      </vt:variant>
      <vt:variant>
        <vt:i4>2031674</vt:i4>
      </vt:variant>
      <vt:variant>
        <vt:i4>200</vt:i4>
      </vt:variant>
      <vt:variant>
        <vt:i4>0</vt:i4>
      </vt:variant>
      <vt:variant>
        <vt:i4>5</vt:i4>
      </vt:variant>
      <vt:variant>
        <vt:lpwstr/>
      </vt:variant>
      <vt:variant>
        <vt:lpwstr>_Toc219080998</vt:lpwstr>
      </vt:variant>
      <vt:variant>
        <vt:i4>2031674</vt:i4>
      </vt:variant>
      <vt:variant>
        <vt:i4>194</vt:i4>
      </vt:variant>
      <vt:variant>
        <vt:i4>0</vt:i4>
      </vt:variant>
      <vt:variant>
        <vt:i4>5</vt:i4>
      </vt:variant>
      <vt:variant>
        <vt:lpwstr/>
      </vt:variant>
      <vt:variant>
        <vt:lpwstr>_Toc219080997</vt:lpwstr>
      </vt:variant>
      <vt:variant>
        <vt:i4>2031674</vt:i4>
      </vt:variant>
      <vt:variant>
        <vt:i4>188</vt:i4>
      </vt:variant>
      <vt:variant>
        <vt:i4>0</vt:i4>
      </vt:variant>
      <vt:variant>
        <vt:i4>5</vt:i4>
      </vt:variant>
      <vt:variant>
        <vt:lpwstr/>
      </vt:variant>
      <vt:variant>
        <vt:lpwstr>_Toc219080996</vt:lpwstr>
      </vt:variant>
      <vt:variant>
        <vt:i4>2031674</vt:i4>
      </vt:variant>
      <vt:variant>
        <vt:i4>182</vt:i4>
      </vt:variant>
      <vt:variant>
        <vt:i4>0</vt:i4>
      </vt:variant>
      <vt:variant>
        <vt:i4>5</vt:i4>
      </vt:variant>
      <vt:variant>
        <vt:lpwstr/>
      </vt:variant>
      <vt:variant>
        <vt:lpwstr>_Toc219080995</vt:lpwstr>
      </vt:variant>
      <vt:variant>
        <vt:i4>2031674</vt:i4>
      </vt:variant>
      <vt:variant>
        <vt:i4>176</vt:i4>
      </vt:variant>
      <vt:variant>
        <vt:i4>0</vt:i4>
      </vt:variant>
      <vt:variant>
        <vt:i4>5</vt:i4>
      </vt:variant>
      <vt:variant>
        <vt:lpwstr/>
      </vt:variant>
      <vt:variant>
        <vt:lpwstr>_Toc219080994</vt:lpwstr>
      </vt:variant>
      <vt:variant>
        <vt:i4>2031674</vt:i4>
      </vt:variant>
      <vt:variant>
        <vt:i4>170</vt:i4>
      </vt:variant>
      <vt:variant>
        <vt:i4>0</vt:i4>
      </vt:variant>
      <vt:variant>
        <vt:i4>5</vt:i4>
      </vt:variant>
      <vt:variant>
        <vt:lpwstr/>
      </vt:variant>
      <vt:variant>
        <vt:lpwstr>_Toc219080993</vt:lpwstr>
      </vt:variant>
      <vt:variant>
        <vt:i4>2031674</vt:i4>
      </vt:variant>
      <vt:variant>
        <vt:i4>164</vt:i4>
      </vt:variant>
      <vt:variant>
        <vt:i4>0</vt:i4>
      </vt:variant>
      <vt:variant>
        <vt:i4>5</vt:i4>
      </vt:variant>
      <vt:variant>
        <vt:lpwstr/>
      </vt:variant>
      <vt:variant>
        <vt:lpwstr>_Toc219080992</vt:lpwstr>
      </vt:variant>
      <vt:variant>
        <vt:i4>2031674</vt:i4>
      </vt:variant>
      <vt:variant>
        <vt:i4>158</vt:i4>
      </vt:variant>
      <vt:variant>
        <vt:i4>0</vt:i4>
      </vt:variant>
      <vt:variant>
        <vt:i4>5</vt:i4>
      </vt:variant>
      <vt:variant>
        <vt:lpwstr/>
      </vt:variant>
      <vt:variant>
        <vt:lpwstr>_Toc219080991</vt:lpwstr>
      </vt:variant>
      <vt:variant>
        <vt:i4>2031674</vt:i4>
      </vt:variant>
      <vt:variant>
        <vt:i4>152</vt:i4>
      </vt:variant>
      <vt:variant>
        <vt:i4>0</vt:i4>
      </vt:variant>
      <vt:variant>
        <vt:i4>5</vt:i4>
      </vt:variant>
      <vt:variant>
        <vt:lpwstr/>
      </vt:variant>
      <vt:variant>
        <vt:lpwstr>_Toc219080990</vt:lpwstr>
      </vt:variant>
      <vt:variant>
        <vt:i4>1966138</vt:i4>
      </vt:variant>
      <vt:variant>
        <vt:i4>146</vt:i4>
      </vt:variant>
      <vt:variant>
        <vt:i4>0</vt:i4>
      </vt:variant>
      <vt:variant>
        <vt:i4>5</vt:i4>
      </vt:variant>
      <vt:variant>
        <vt:lpwstr/>
      </vt:variant>
      <vt:variant>
        <vt:lpwstr>_Toc219080989</vt:lpwstr>
      </vt:variant>
      <vt:variant>
        <vt:i4>1966138</vt:i4>
      </vt:variant>
      <vt:variant>
        <vt:i4>140</vt:i4>
      </vt:variant>
      <vt:variant>
        <vt:i4>0</vt:i4>
      </vt:variant>
      <vt:variant>
        <vt:i4>5</vt:i4>
      </vt:variant>
      <vt:variant>
        <vt:lpwstr/>
      </vt:variant>
      <vt:variant>
        <vt:lpwstr>_Toc219080988</vt:lpwstr>
      </vt:variant>
      <vt:variant>
        <vt:i4>1966138</vt:i4>
      </vt:variant>
      <vt:variant>
        <vt:i4>134</vt:i4>
      </vt:variant>
      <vt:variant>
        <vt:i4>0</vt:i4>
      </vt:variant>
      <vt:variant>
        <vt:i4>5</vt:i4>
      </vt:variant>
      <vt:variant>
        <vt:lpwstr/>
      </vt:variant>
      <vt:variant>
        <vt:lpwstr>_Toc219080987</vt:lpwstr>
      </vt:variant>
      <vt:variant>
        <vt:i4>1966138</vt:i4>
      </vt:variant>
      <vt:variant>
        <vt:i4>128</vt:i4>
      </vt:variant>
      <vt:variant>
        <vt:i4>0</vt:i4>
      </vt:variant>
      <vt:variant>
        <vt:i4>5</vt:i4>
      </vt:variant>
      <vt:variant>
        <vt:lpwstr/>
      </vt:variant>
      <vt:variant>
        <vt:lpwstr>_Toc219080986</vt:lpwstr>
      </vt:variant>
      <vt:variant>
        <vt:i4>1966138</vt:i4>
      </vt:variant>
      <vt:variant>
        <vt:i4>122</vt:i4>
      </vt:variant>
      <vt:variant>
        <vt:i4>0</vt:i4>
      </vt:variant>
      <vt:variant>
        <vt:i4>5</vt:i4>
      </vt:variant>
      <vt:variant>
        <vt:lpwstr/>
      </vt:variant>
      <vt:variant>
        <vt:lpwstr>_Toc219080985</vt:lpwstr>
      </vt:variant>
      <vt:variant>
        <vt:i4>1966138</vt:i4>
      </vt:variant>
      <vt:variant>
        <vt:i4>116</vt:i4>
      </vt:variant>
      <vt:variant>
        <vt:i4>0</vt:i4>
      </vt:variant>
      <vt:variant>
        <vt:i4>5</vt:i4>
      </vt:variant>
      <vt:variant>
        <vt:lpwstr/>
      </vt:variant>
      <vt:variant>
        <vt:lpwstr>_Toc219080984</vt:lpwstr>
      </vt:variant>
      <vt:variant>
        <vt:i4>1966138</vt:i4>
      </vt:variant>
      <vt:variant>
        <vt:i4>110</vt:i4>
      </vt:variant>
      <vt:variant>
        <vt:i4>0</vt:i4>
      </vt:variant>
      <vt:variant>
        <vt:i4>5</vt:i4>
      </vt:variant>
      <vt:variant>
        <vt:lpwstr/>
      </vt:variant>
      <vt:variant>
        <vt:lpwstr>_Toc219080983</vt:lpwstr>
      </vt:variant>
      <vt:variant>
        <vt:i4>1966138</vt:i4>
      </vt:variant>
      <vt:variant>
        <vt:i4>104</vt:i4>
      </vt:variant>
      <vt:variant>
        <vt:i4>0</vt:i4>
      </vt:variant>
      <vt:variant>
        <vt:i4>5</vt:i4>
      </vt:variant>
      <vt:variant>
        <vt:lpwstr/>
      </vt:variant>
      <vt:variant>
        <vt:lpwstr>_Toc219080982</vt:lpwstr>
      </vt:variant>
      <vt:variant>
        <vt:i4>1966138</vt:i4>
      </vt:variant>
      <vt:variant>
        <vt:i4>98</vt:i4>
      </vt:variant>
      <vt:variant>
        <vt:i4>0</vt:i4>
      </vt:variant>
      <vt:variant>
        <vt:i4>5</vt:i4>
      </vt:variant>
      <vt:variant>
        <vt:lpwstr/>
      </vt:variant>
      <vt:variant>
        <vt:lpwstr>_Toc219080981</vt:lpwstr>
      </vt:variant>
      <vt:variant>
        <vt:i4>1966138</vt:i4>
      </vt:variant>
      <vt:variant>
        <vt:i4>92</vt:i4>
      </vt:variant>
      <vt:variant>
        <vt:i4>0</vt:i4>
      </vt:variant>
      <vt:variant>
        <vt:i4>5</vt:i4>
      </vt:variant>
      <vt:variant>
        <vt:lpwstr/>
      </vt:variant>
      <vt:variant>
        <vt:lpwstr>_Toc219080980</vt:lpwstr>
      </vt:variant>
      <vt:variant>
        <vt:i4>1114170</vt:i4>
      </vt:variant>
      <vt:variant>
        <vt:i4>86</vt:i4>
      </vt:variant>
      <vt:variant>
        <vt:i4>0</vt:i4>
      </vt:variant>
      <vt:variant>
        <vt:i4>5</vt:i4>
      </vt:variant>
      <vt:variant>
        <vt:lpwstr/>
      </vt:variant>
      <vt:variant>
        <vt:lpwstr>_Toc219080979</vt:lpwstr>
      </vt:variant>
      <vt:variant>
        <vt:i4>1114170</vt:i4>
      </vt:variant>
      <vt:variant>
        <vt:i4>80</vt:i4>
      </vt:variant>
      <vt:variant>
        <vt:i4>0</vt:i4>
      </vt:variant>
      <vt:variant>
        <vt:i4>5</vt:i4>
      </vt:variant>
      <vt:variant>
        <vt:lpwstr/>
      </vt:variant>
      <vt:variant>
        <vt:lpwstr>_Toc219080978</vt:lpwstr>
      </vt:variant>
      <vt:variant>
        <vt:i4>1114170</vt:i4>
      </vt:variant>
      <vt:variant>
        <vt:i4>74</vt:i4>
      </vt:variant>
      <vt:variant>
        <vt:i4>0</vt:i4>
      </vt:variant>
      <vt:variant>
        <vt:i4>5</vt:i4>
      </vt:variant>
      <vt:variant>
        <vt:lpwstr/>
      </vt:variant>
      <vt:variant>
        <vt:lpwstr>_Toc219080977</vt:lpwstr>
      </vt:variant>
      <vt:variant>
        <vt:i4>1114170</vt:i4>
      </vt:variant>
      <vt:variant>
        <vt:i4>68</vt:i4>
      </vt:variant>
      <vt:variant>
        <vt:i4>0</vt:i4>
      </vt:variant>
      <vt:variant>
        <vt:i4>5</vt:i4>
      </vt:variant>
      <vt:variant>
        <vt:lpwstr/>
      </vt:variant>
      <vt:variant>
        <vt:lpwstr>_Toc219080976</vt:lpwstr>
      </vt:variant>
      <vt:variant>
        <vt:i4>1114170</vt:i4>
      </vt:variant>
      <vt:variant>
        <vt:i4>62</vt:i4>
      </vt:variant>
      <vt:variant>
        <vt:i4>0</vt:i4>
      </vt:variant>
      <vt:variant>
        <vt:i4>5</vt:i4>
      </vt:variant>
      <vt:variant>
        <vt:lpwstr/>
      </vt:variant>
      <vt:variant>
        <vt:lpwstr>_Toc219080975</vt:lpwstr>
      </vt:variant>
      <vt:variant>
        <vt:i4>1114170</vt:i4>
      </vt:variant>
      <vt:variant>
        <vt:i4>56</vt:i4>
      </vt:variant>
      <vt:variant>
        <vt:i4>0</vt:i4>
      </vt:variant>
      <vt:variant>
        <vt:i4>5</vt:i4>
      </vt:variant>
      <vt:variant>
        <vt:lpwstr/>
      </vt:variant>
      <vt:variant>
        <vt:lpwstr>_Toc219080974</vt:lpwstr>
      </vt:variant>
      <vt:variant>
        <vt:i4>1114170</vt:i4>
      </vt:variant>
      <vt:variant>
        <vt:i4>50</vt:i4>
      </vt:variant>
      <vt:variant>
        <vt:i4>0</vt:i4>
      </vt:variant>
      <vt:variant>
        <vt:i4>5</vt:i4>
      </vt:variant>
      <vt:variant>
        <vt:lpwstr/>
      </vt:variant>
      <vt:variant>
        <vt:lpwstr>_Toc219080973</vt:lpwstr>
      </vt:variant>
      <vt:variant>
        <vt:i4>1114170</vt:i4>
      </vt:variant>
      <vt:variant>
        <vt:i4>44</vt:i4>
      </vt:variant>
      <vt:variant>
        <vt:i4>0</vt:i4>
      </vt:variant>
      <vt:variant>
        <vt:i4>5</vt:i4>
      </vt:variant>
      <vt:variant>
        <vt:lpwstr/>
      </vt:variant>
      <vt:variant>
        <vt:lpwstr>_Toc219080972</vt:lpwstr>
      </vt:variant>
      <vt:variant>
        <vt:i4>1114170</vt:i4>
      </vt:variant>
      <vt:variant>
        <vt:i4>38</vt:i4>
      </vt:variant>
      <vt:variant>
        <vt:i4>0</vt:i4>
      </vt:variant>
      <vt:variant>
        <vt:i4>5</vt:i4>
      </vt:variant>
      <vt:variant>
        <vt:lpwstr/>
      </vt:variant>
      <vt:variant>
        <vt:lpwstr>_Toc219080971</vt:lpwstr>
      </vt:variant>
      <vt:variant>
        <vt:i4>1114170</vt:i4>
      </vt:variant>
      <vt:variant>
        <vt:i4>32</vt:i4>
      </vt:variant>
      <vt:variant>
        <vt:i4>0</vt:i4>
      </vt:variant>
      <vt:variant>
        <vt:i4>5</vt:i4>
      </vt:variant>
      <vt:variant>
        <vt:lpwstr/>
      </vt:variant>
      <vt:variant>
        <vt:lpwstr>_Toc219080970</vt:lpwstr>
      </vt:variant>
      <vt:variant>
        <vt:i4>1048634</vt:i4>
      </vt:variant>
      <vt:variant>
        <vt:i4>26</vt:i4>
      </vt:variant>
      <vt:variant>
        <vt:i4>0</vt:i4>
      </vt:variant>
      <vt:variant>
        <vt:i4>5</vt:i4>
      </vt:variant>
      <vt:variant>
        <vt:lpwstr/>
      </vt:variant>
      <vt:variant>
        <vt:lpwstr>_Toc219080969</vt:lpwstr>
      </vt:variant>
      <vt:variant>
        <vt:i4>1048634</vt:i4>
      </vt:variant>
      <vt:variant>
        <vt:i4>20</vt:i4>
      </vt:variant>
      <vt:variant>
        <vt:i4>0</vt:i4>
      </vt:variant>
      <vt:variant>
        <vt:i4>5</vt:i4>
      </vt:variant>
      <vt:variant>
        <vt:lpwstr/>
      </vt:variant>
      <vt:variant>
        <vt:lpwstr>_Toc219080968</vt:lpwstr>
      </vt:variant>
      <vt:variant>
        <vt:i4>1048634</vt:i4>
      </vt:variant>
      <vt:variant>
        <vt:i4>14</vt:i4>
      </vt:variant>
      <vt:variant>
        <vt:i4>0</vt:i4>
      </vt:variant>
      <vt:variant>
        <vt:i4>5</vt:i4>
      </vt:variant>
      <vt:variant>
        <vt:lpwstr/>
      </vt:variant>
      <vt:variant>
        <vt:lpwstr>_Toc219080967</vt:lpwstr>
      </vt:variant>
      <vt:variant>
        <vt:i4>1048634</vt:i4>
      </vt:variant>
      <vt:variant>
        <vt:i4>8</vt:i4>
      </vt:variant>
      <vt:variant>
        <vt:i4>0</vt:i4>
      </vt:variant>
      <vt:variant>
        <vt:i4>5</vt:i4>
      </vt:variant>
      <vt:variant>
        <vt:lpwstr/>
      </vt:variant>
      <vt:variant>
        <vt:lpwstr>_Toc219080966</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Raumordnungsgesetz – ROG -</dc:title>
  <dc:creator>Natrop</dc:creator>
  <dc:description>Rote Markierungen</dc:description>
  <cp:lastModifiedBy>Rüter, Dr., Ingo</cp:lastModifiedBy>
  <cp:revision>22</cp:revision>
  <cp:lastPrinted>2004-12-14T12:08:00Z</cp:lastPrinted>
  <dcterms:created xsi:type="dcterms:W3CDTF">2023-04-12T08:59:00Z</dcterms:created>
  <dcterms:modified xsi:type="dcterms:W3CDTF">2023-10-04T08:01:00Z</dcterms:modified>
</cp:coreProperties>
</file>