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Verordnung zur Bestimmung der Großen kreisangehörigen Städte und der Mittleren kreisangehörigen Städte nach § 4 der Gemeindeordnung für das Land Nordrhein-Westfalen</w:t>
      </w:r>
    </w:p>
    <w:p>
      <w:pPr>
        <w:pStyle w:val="GesAbsatz"/>
        <w:jc w:val="center"/>
      </w:pPr>
      <w:r>
        <w:t>vom 13. November 1979</w:t>
      </w:r>
    </w:p>
    <w:p>
      <w:pPr>
        <w:pStyle w:val="GesAbsatz"/>
        <w:rPr>
          <w:i/>
          <w:color w:val="0000CC"/>
        </w:rPr>
      </w:pPr>
      <w:r>
        <w:rPr>
          <w:i/>
          <w:color w:val="0000CC"/>
        </w:rPr>
        <w:t>Die blau markierten Änd</w:t>
      </w:r>
      <w:bookmarkStart w:id="0" w:name="_GoBack"/>
      <w:bookmarkEnd w:id="0"/>
      <w:r>
        <w:rPr>
          <w:i/>
          <w:color w:val="0000CC"/>
        </w:rPr>
        <w:t>erungen sind am 01.01.2025 in Kraft getreten.</w:t>
      </w:r>
    </w:p>
    <w:p>
      <w:pPr>
        <w:pStyle w:val="GesAbsatz"/>
      </w:pPr>
      <w:hyperlink r:id="rId6" w:history="1">
        <w:r>
          <w:rPr>
            <w:rStyle w:val="Hyperlink"/>
          </w:rPr>
          <w:t>Link zur Vorschrift im SGV. NRW. 2023:</w:t>
        </w:r>
      </w:hyperlink>
    </w:p>
    <w:p>
      <w:pPr>
        <w:pStyle w:val="GesAbsatz"/>
      </w:pPr>
    </w:p>
    <w:p>
      <w:pPr>
        <w:pStyle w:val="GesAbsatz"/>
      </w:pPr>
      <w:r>
        <w:t xml:space="preserve">Auf Grund des § 4 Abs. 2 der Gemeindeordnung für das Land Nordrhein-Westfalen in der Fassung der Bekanntmachung vom 1. Oktober 1979 (GV. NRW. S. 594) und der Artikel 28 und 30 des Ersten Gesetzes zur Funktionalreform (1. FRG) vom 11. Juli 1978 (GV. NRW. S. 290) geändert durch Gesetz vom 18. September 1979 (GV. NRW. S. 552), wird verordnet: </w:t>
      </w:r>
    </w:p>
    <w:p>
      <w:pPr>
        <w:pStyle w:val="berschrift3"/>
      </w:pPr>
      <w:r>
        <w:t>§ 1</w:t>
      </w:r>
    </w:p>
    <w:p>
      <w:pPr>
        <w:pStyle w:val="GesAbsatz"/>
      </w:pPr>
      <w:r>
        <w:t>Die nachfolgend aufgezählten Gemeinden nehmen als Große kreisangehörige Städte zusätzliche Aufgaben nach § 4 Abs. 1 der Gemeindeordnung für das Land Nordrhein-Westfalen wahr:</w:t>
      </w:r>
    </w:p>
    <w:p>
      <w:pPr>
        <w:pStyle w:val="GesAbsatz"/>
      </w:pPr>
      <w:r>
        <w:t>Arnsberg, Bergheim, Bergisch Gladbach, Bocholt, Castrop-Rauxel, Detmold, Dinslaken, Dormagen, Dorsten, Düren, Gladbeck, Grevenbroich, Gütersloh, Herford, Herten, Iserlohn, Kerpen, Lippstadt, Lüdenscheid, Lünen, Marl, Minden, Moers, Neuss, Paderborn, Ratingen, Recklinghausen, Rheine, Siegen, Troisdorf, Unna, Velbert, Viersen, Wesel, Witten</w:t>
      </w:r>
    </w:p>
    <w:p>
      <w:pPr>
        <w:pStyle w:val="berschrift3"/>
      </w:pPr>
      <w:r>
        <w:t>§ 2</w:t>
      </w:r>
    </w:p>
    <w:p>
      <w:pPr>
        <w:pStyle w:val="GesAbsatz"/>
      </w:pPr>
      <w:r>
        <w:t>Die nachfolgend aufgezählten Gemeinden nehmen als Mittlere kreisangehörige Städte zusätzliche Aufgaben nach § 4 Abs. 1 der Gemeindeordnung für das Land Nordrhein-Westfalen wahr:</w:t>
      </w:r>
    </w:p>
    <w:p>
      <w:pPr>
        <w:pStyle w:val="GesAbsatz"/>
      </w:pPr>
      <w:r>
        <w:rPr>
          <w:color w:val="auto"/>
        </w:rPr>
        <w:t xml:space="preserve">Ahaus, Ahlen, Alsdorf, Altena, Attendorn, Bad Honnef, Bad Oeynhausen, Bad Salzuflen, Baesweiler, Beckum, Bedburg, Bergkamen, Borken, Bornheim, Brilon, Brühl, Bünde, Coesfeld, Datteln, Delbrück, Dülmen, Elsdorf, Emmerich, Emsdetten, Ennepetal, Erftstadt, Erkelenz, Erkrath, Eschweiler, Espelkamp, Euskirchen, Frechen, Geilenkirchen, Geldern, Gevelsberg, Goch, Greven, Gronau (Westf.), Gummersbach, Haan, Haltern, Hamminkeln, Harsewinkel, Hattingen, Heiligenhaus, Heinsberg, Hemer, Hennef (Sieg), Herdecke, </w:t>
      </w:r>
      <w:r>
        <w:t xml:space="preserve">Herzogenrath, Hilden, Höxter, Hückelhoven, Hürth, Ibbenbüren, ,Jüchen, Jülich, Kaarst, Kamen, Kamp-Lintfort, Kempen, Kevelaer, Kleve, Königswinter, Korschenbroich, Kreuztal, Lage, Langenfeld (Rhld.), Leichlingen (Rhld.), Lemgo, Lennestadt, Löhne, Lohmar, Lübbecke, Mechernich, Meckenheim, Meerbusch, Menden (Sauerland), Mettmann, Meschede, Monheim, Netphen, Nettetal, Neukirchen-Vluyn, Niederkassel, Oelde, Oer-Erkenschwick, Olpe, Overath, Petershagen, Plettenberg, Porta Westfalica, Pulheim, Radevormwald, Rheda-Wiedenbrück, Rheinbach, Rheinberg, Rietberg, Rösrath, </w:t>
      </w:r>
      <w:ins w:id="1" w:author="Rüter, Dr., Ingo" w:date="2024-06-10T14:37:00Z">
        <w:r>
          <w:t xml:space="preserve">Salzkotten, </w:t>
        </w:r>
      </w:ins>
      <w:r>
        <w:t xml:space="preserve">Sankt Augustin, </w:t>
      </w:r>
      <w:proofErr w:type="spellStart"/>
      <w:r>
        <w:t>Schloß</w:t>
      </w:r>
      <w:proofErr w:type="spellEnd"/>
      <w:r>
        <w:t xml:space="preserve"> Holte-Stukenbrock, Schmallenberg, Schwelm, Schwerte, Selm, Siegburg, Soest, Sprockhövel, Steinfurt, Stolberg (Rhld.), Sundern (Sauerland), Tönisvorst, Übach-Palenberg, Verl, Voerde (Niederrhein), Waltrop, Warendorf, Warstein, Wegberg, Werdohl, Werl, Wermelskirchen, Werne, Wesseling, Wetter (Ruhr), Wiehl, Willich, Wipperfürth, Wülfrath, Würselen, Xanten.</w:t>
      </w:r>
    </w:p>
    <w:p>
      <w:pPr>
        <w:pStyle w:val="berschrift3"/>
      </w:pPr>
      <w:r>
        <w:t>§ 3</w:t>
      </w:r>
    </w:p>
    <w:p>
      <w:pPr>
        <w:pStyle w:val="GesAbsatz"/>
        <w:jc w:val="center"/>
      </w:pPr>
      <w:r>
        <w:t>entfallen</w:t>
      </w:r>
    </w:p>
    <w:p>
      <w:pPr>
        <w:pStyle w:val="berschrift3"/>
      </w:pPr>
      <w:r>
        <w:t>§ 4</w:t>
      </w:r>
    </w:p>
    <w:p>
      <w:pPr>
        <w:pStyle w:val="GesAbsatz"/>
      </w:pPr>
      <w:r>
        <w:t>Diese Verordnung tritt am 1. Januar 1981 in Kraft.</w:t>
      </w:r>
    </w:p>
    <w:p>
      <w:pPr>
        <w:pStyle w:val="GesAbsatz"/>
      </w:pPr>
    </w:p>
    <w:p>
      <w:pPr>
        <w:pStyle w:val="GesAbsatz"/>
      </w:pPr>
    </w:p>
    <w:sectPr>
      <w:headerReference w:type="default" r:id="rId7"/>
      <w:footerReference w:type="even" r:id="rId8"/>
      <w:footerReference w:type="default" r:id="rId9"/>
      <w:footnotePr>
        <w:numStart w:val="2"/>
      </w:footnote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13.11.1979 (GV. NRW. S. 867 / SGV. NRW. 2023) </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 w:author="Rüter, Dr., Ingo" w:date="2024-06-10T14:37:00Z">
      <w:r>
        <w:delText>01.09.2020</w:delText>
      </w:r>
    </w:del>
    <w:ins w:id="3" w:author="Rüter, Dr., Ingo" w:date="2024-06-10T14:37:00Z">
      <w:r>
        <w:t>07.03.2023</w:t>
      </w:r>
    </w:ins>
    <w:r>
      <w:t xml:space="preserve"> (GV. NRW. S. </w:t>
    </w:r>
    <w:del w:id="4" w:author="Rüter, Dr., Ingo" w:date="2024-06-10T14:37:00Z">
      <w:r>
        <w:delText>818</w:delText>
      </w:r>
    </w:del>
    <w:ins w:id="5" w:author="Rüter, Dr., Ingo" w:date="2024-06-10T14:37:00Z">
      <w:r>
        <w:t>170</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10.4-07</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04F551-CB75-4518-9876-DEEE10B3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2&amp;gld_nr=2&amp;ugl_nr=2023&amp;bes_id=4077&amp;aufgehoben=N&amp;menu=1&amp;sg=0"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349</Words>
  <Characters>2650</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Verordnung zur Bestimmung der Großen kreisangehörigen Städte</vt:lpstr>
    </vt:vector>
  </TitlesOfParts>
  <Company>LANUV NRW</Company>
  <LinksUpToDate>false</LinksUpToDate>
  <CharactersWithSpaces>2994</CharactersWithSpaces>
  <SharedDoc>false</SharedDoc>
  <HLinks>
    <vt:vector size="6" baseType="variant">
      <vt:variant>
        <vt:i4>1114186</vt:i4>
      </vt:variant>
      <vt:variant>
        <vt:i4>0</vt:i4>
      </vt:variant>
      <vt:variant>
        <vt:i4>0</vt:i4>
      </vt:variant>
      <vt:variant>
        <vt:i4>5</vt:i4>
      </vt:variant>
      <vt:variant>
        <vt:lpwstr>https://recht.nrw.de/lmi/owa/br_bes_text?anw_nr=2&amp;gld_nr=2&amp;ugl_nr=2023&amp;bes_id=4077&amp;aufgehoben=N&amp;menu=1&amp;sg=0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Bestimmung der Großen kreisangehörigen Städte</dc:title>
  <dc:subject/>
  <dc:creator>LANUV NRW</dc:creator>
  <cp:keywords/>
  <dc:description>neu 10.2006</dc:description>
  <cp:lastModifiedBy>Rüter, Dr., Ingo</cp:lastModifiedBy>
  <cp:revision>5</cp:revision>
  <cp:lastPrinted>1998-01-14T07:29:00Z</cp:lastPrinted>
  <dcterms:created xsi:type="dcterms:W3CDTF">2022-10-17T09:01:00Z</dcterms:created>
  <dcterms:modified xsi:type="dcterms:W3CDTF">2024-12-17T09:57:00Z</dcterms:modified>
</cp:coreProperties>
</file>