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387999188"/>
      <w:r>
        <w:t>Verordnung zur Zuweisung weiterer Aufgaben an das</w:t>
      </w:r>
      <w:r>
        <w:br/>
        <w:t>Landesamt für Natur, Umwelt und Verbraucherschutz</w:t>
      </w:r>
      <w:bookmarkEnd w:id="0"/>
    </w:p>
    <w:p>
      <w:pPr>
        <w:pStyle w:val="GesAbsatz"/>
        <w:jc w:val="center"/>
      </w:pPr>
      <w:r>
        <w:t>vom 15. Oktober 2013</w:t>
      </w:r>
    </w:p>
    <w:p>
      <w:pPr>
        <w:pStyle w:val="GesAbsatz"/>
        <w:rPr>
          <w:i/>
          <w:color w:val="0000CC"/>
        </w:rPr>
      </w:pPr>
      <w:r>
        <w:rPr>
          <w:i/>
          <w:color w:val="0000CC"/>
        </w:rPr>
        <w:t>Die blau markierten Änderungen sind am 22.03.2017 in Kraft getreten.</w:t>
      </w:r>
    </w:p>
    <w:p>
      <w:pPr>
        <w:pStyle w:val="GesAbsatz"/>
      </w:pPr>
      <w:hyperlink r:id="rId8" w:history="1">
        <w:r>
          <w:rPr>
            <w:rStyle w:val="Hyperlink"/>
          </w:rPr>
          <w:t>Link zur Vorschrift im SGV. NRW. 75</w:t>
        </w:r>
      </w:hyperlink>
      <w:r>
        <w:t>:</w:t>
      </w:r>
    </w:p>
    <w:p>
      <w:pPr>
        <w:pStyle w:val="GesAbsatz"/>
      </w:pPr>
    </w:p>
    <w:p>
      <w:pPr>
        <w:pStyle w:val="GesAbsatz"/>
        <w:jc w:val="center"/>
        <w:rPr>
          <w:b/>
          <w:sz w:val="22"/>
        </w:rPr>
      </w:pPr>
      <w:r>
        <w:rPr>
          <w:b/>
          <w:sz w:val="22"/>
        </w:rPr>
        <w:t>Inhalt:</w:t>
      </w:r>
    </w:p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7999188" w:history="1">
        <w:r>
          <w:rPr>
            <w:rStyle w:val="Hyperlink"/>
            <w:noProof/>
          </w:rPr>
          <w:t>Verordnung zur Zuweisung weiterer Aufgaben an das Landesamt für Natur, Umwelt und Verbraucherschutz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_Toc387999188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87999189" w:history="1">
        <w:r>
          <w:rPr>
            <w:rStyle w:val="Hyperlink"/>
            <w:noProof/>
          </w:rPr>
          <w:t>§ 1 Zuweisung w</w:t>
        </w:r>
        <w:bookmarkStart w:id="1" w:name="_GoBack"/>
        <w:bookmarkEnd w:id="1"/>
        <w:r>
          <w:rPr>
            <w:rStyle w:val="Hyperlink"/>
            <w:noProof/>
          </w:rPr>
          <w:t>eiterer Aufgaben an das Landesamt für Natur, Umwelt und Verbraucherschutz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_Toc387999189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87999190" w:history="1">
        <w:r>
          <w:rPr>
            <w:rStyle w:val="Hyperlink"/>
            <w:noProof/>
          </w:rPr>
          <w:t>§ 2 Inkrafttreten und Berichtspflicht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_Toc387999190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fldChar w:fldCharType="end"/>
      </w:r>
    </w:p>
    <w:p>
      <w:pPr>
        <w:pStyle w:val="GesAbsatz"/>
      </w:pPr>
      <w:r>
        <w:t>Auf Grund des § 3 Absatz 2 in Verbindung mit dem § 2 des LANUV-Errichtungsgesetzes vom 12. Dezember 2006 (GV. NRW. S. 622) wird nach Anhörung des zuständigen Landtagsausschusses verordnet:</w:t>
      </w:r>
    </w:p>
    <w:p>
      <w:pPr>
        <w:pStyle w:val="berschrift3"/>
      </w:pPr>
      <w:bookmarkStart w:id="2" w:name="_Toc387999189"/>
      <w:r>
        <w:t>§ 1</w:t>
      </w:r>
      <w:r>
        <w:br/>
        <w:t>Zuweisung weiterer Aufgaben an das Landesamt für Natur, Umwelt und Verbraucherschutz</w:t>
      </w:r>
      <w:bookmarkEnd w:id="2"/>
    </w:p>
    <w:p>
      <w:pPr>
        <w:pStyle w:val="GesAbsatz"/>
      </w:pPr>
      <w:r>
        <w:t>Dem Landesamt wird die Ausführung folgender Vorschriften übertragen:</w:t>
      </w:r>
    </w:p>
    <w:p>
      <w:pPr>
        <w:pStyle w:val="GesAbsatz"/>
        <w:ind w:left="426" w:hanging="426"/>
      </w:pPr>
      <w:r>
        <w:t>1.</w:t>
      </w:r>
      <w:r>
        <w:tab/>
        <w:t>des Energieverbrauchsrelevante Produkte Gesetzes vom 27. Februar 2008 (BGBl. I S. 258) in der jeweils geltenden Fassung,</w:t>
      </w:r>
    </w:p>
    <w:p>
      <w:pPr>
        <w:pStyle w:val="GesAbsatz"/>
        <w:ind w:left="426" w:hanging="426"/>
        <w:rPr>
          <w:ins w:id="3" w:author="Natrop, Petra" w:date="2017-03-21T07:27:00Z"/>
        </w:rPr>
      </w:pPr>
      <w:ins w:id="4" w:author="Natrop, Petra" w:date="2017-03-21T07:27:00Z">
        <w:r>
          <w:t>2.</w:t>
        </w:r>
        <w:r>
          <w:tab/>
          <w:t>des Energieverbrauchskennzeichnungsgesetzes vom 10. Mai 2012 (BGBl. I S. 1070) in der jeweils geltenden Fassung,</w:t>
        </w:r>
      </w:ins>
    </w:p>
    <w:p>
      <w:pPr>
        <w:pStyle w:val="GesAbsatz"/>
        <w:ind w:left="426" w:hanging="426"/>
      </w:pPr>
      <w:del w:id="5" w:author="Natrop, Petra" w:date="2017-03-21T07:27:00Z">
        <w:r>
          <w:delText>2.</w:delText>
        </w:r>
      </w:del>
      <w:ins w:id="6" w:author="Natrop, Petra" w:date="2017-03-21T07:27:00Z">
        <w:r>
          <w:t>3.</w:t>
        </w:r>
      </w:ins>
      <w:r>
        <w:tab/>
        <w:t>der Energieverbrauchskennzeichnungsverordnung vom 30. Oktober 1997 (BGBl. I S. 2616) in der jeweils geltenden Fassung,</w:t>
      </w:r>
    </w:p>
    <w:p>
      <w:pPr>
        <w:pStyle w:val="GesAbsatz"/>
        <w:ind w:left="426" w:hanging="426"/>
      </w:pPr>
      <w:del w:id="7" w:author="Natrop, Petra" w:date="2017-03-21T07:27:00Z">
        <w:r>
          <w:delText>3.</w:delText>
        </w:r>
      </w:del>
      <w:ins w:id="8" w:author="Natrop, Petra" w:date="2017-03-21T07:27:00Z">
        <w:r>
          <w:t>4.</w:t>
        </w:r>
      </w:ins>
      <w:r>
        <w:tab/>
        <w:t>der PKW-Energieverbrauchskennzeichnungsverordnung vom 28. Mai 2004 (BGBl. I S. 1037) in der jeweils geltenden Fassung und</w:t>
      </w:r>
    </w:p>
    <w:p>
      <w:pPr>
        <w:pStyle w:val="GesAbsatz"/>
        <w:ind w:left="426" w:hanging="426"/>
      </w:pPr>
      <w:del w:id="9" w:author="Natrop, Petra" w:date="2017-03-21T07:28:00Z">
        <w:r>
          <w:delText>4.</w:delText>
        </w:r>
      </w:del>
      <w:ins w:id="10" w:author="Natrop, Petra" w:date="2017-03-21T07:28:00Z">
        <w:r>
          <w:t>5.</w:t>
        </w:r>
      </w:ins>
      <w:r>
        <w:tab/>
        <w:t>der EU-Verordnung 1222/2009 über die Kennzeichnung von Reifen in Bezug auf die Kraftstoffeffizienz und andere wesentliche Parameter (ABl. L 342 22.12.2009, S. 46).</w:t>
      </w:r>
    </w:p>
    <w:p>
      <w:pPr>
        <w:pStyle w:val="berschrift3"/>
      </w:pPr>
      <w:bookmarkStart w:id="11" w:name="_Toc387999190"/>
      <w:r>
        <w:t>§ 2</w:t>
      </w:r>
      <w:r>
        <w:br/>
        <w:t>Inkrafttreten und Berichtspflicht</w:t>
      </w:r>
      <w:bookmarkEnd w:id="11"/>
    </w:p>
    <w:p>
      <w:pPr>
        <w:pStyle w:val="GesAbsatz"/>
      </w:pPr>
      <w:r>
        <w:t>(1) Diese Verordnung tritt am Tag nach der Verkündung in Kraft.</w:t>
      </w:r>
    </w:p>
    <w:p>
      <w:pPr>
        <w:pStyle w:val="GesAbsatz"/>
      </w:pPr>
      <w:r>
        <w:t xml:space="preserve">(2) Das für Klimaschutz zuständige Ministerium berichtet der Landesregierung zum 31. Dezember </w:t>
      </w:r>
      <w:ins w:id="12" w:author="Natrop, Petra" w:date="2017-03-21T07:28:00Z">
        <w:r>
          <w:t>2020</w:t>
        </w:r>
      </w:ins>
      <w:del w:id="13" w:author="Natrop, Petra" w:date="2017-03-21T07:28:00Z">
        <w:r>
          <w:delText>2017</w:delText>
        </w:r>
      </w:del>
      <w:r>
        <w:t xml:space="preserve"> über die Erfahrungen mit der Verordnung.</w:t>
      </w:r>
    </w:p>
    <w:p>
      <w:pPr>
        <w:pStyle w:val="GesAbsatz"/>
      </w:pPr>
    </w:p>
    <w:p>
      <w:pPr>
        <w:pStyle w:val="GesAbsatz"/>
      </w:pPr>
    </w:p>
    <w:sectPr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ins w:id="14" w:author="Natrop, Petra" w:date="2017-03-21T07:25:00Z"/>
      </w:rPr>
    </w:pPr>
    <w:r>
      <w:tab/>
    </w:r>
    <w:del w:id="15" w:author="Natrop, Petra" w:date="2017-03-21T07:25:00Z">
      <w:r>
        <w:delText xml:space="preserve">Stand </w:delText>
      </w:r>
    </w:del>
    <w:r>
      <w:t>15.10.2013 (GV. NRW. S. 582 / SGV. NRW. 75)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uzeile"/>
    </w:pPr>
    <w:ins w:id="16" w:author="Natrop, Petra" w:date="2017-03-21T07:25:00Z">
      <w:r>
        <w:tab/>
        <w:t xml:space="preserve">Stand 05.03.2017 (GV. NRW. S. </w:t>
      </w:r>
    </w:ins>
    <w:ins w:id="17" w:author="Natrop, Petra" w:date="2017-03-21T07:31:00Z">
      <w:r>
        <w:t>344)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10.2-15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8AA8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C2A2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AC6D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BCD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532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rop, Petra">
    <w15:presenceInfo w15:providerId="AD" w15:userId="S-1-5-21-3402892846-2621056126-900971723-8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3A82D4-0165-4801-901C-84F86603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 w:themeColor="followedHyperlink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2&amp;gld_nr=7&amp;ugl_nr=75&amp;bes_id=24844&amp;aufgehoben=N&amp;menu=1&amp;sg=0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6E77-9B02-4C77-98D0-1E3D042C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246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LANUV NRW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Rüter, Dr., Ingo</cp:lastModifiedBy>
  <cp:revision>5</cp:revision>
  <cp:lastPrinted>2004-12-14T12:08:00Z</cp:lastPrinted>
  <dcterms:created xsi:type="dcterms:W3CDTF">2017-03-21T06:35:00Z</dcterms:created>
  <dcterms:modified xsi:type="dcterms:W3CDTF">2024-06-10T11:57:00Z</dcterms:modified>
</cp:coreProperties>
</file>