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4967211"/>
      <w:r>
        <w:t xml:space="preserve">Gesetz über die Errichtung des Landesamtes für Natur, Umwelt </w:t>
      </w:r>
      <w:r>
        <w:br/>
        <w:t>und Verbraucherschutz - LANUV-Errichtungsgesetz</w:t>
      </w:r>
      <w:bookmarkEnd w:id="0"/>
    </w:p>
    <w:p>
      <w:pPr>
        <w:pStyle w:val="GesAbsatz"/>
        <w:jc w:val="center"/>
      </w:pPr>
      <w:r>
        <w:t>vom 12. Dezember 2006</w:t>
      </w:r>
    </w:p>
    <w:p>
      <w:pPr>
        <w:pStyle w:val="GesAbsatz"/>
        <w:rPr>
          <w:i/>
          <w:color w:val="0000FF"/>
        </w:rPr>
      </w:pPr>
      <w:r>
        <w:rPr>
          <w:i/>
          <w:color w:val="0000FF"/>
        </w:rPr>
        <w:t>Die blau markierten Änderungen sind am 12.04.2014 in Kraft getreten.</w:t>
      </w:r>
    </w:p>
    <w:p>
      <w:pPr>
        <w:pStyle w:val="GesAbsatz"/>
      </w:pPr>
      <w:hyperlink r:id="rId7" w:history="1">
        <w:r>
          <w:rPr>
            <w:rStyle w:val="Hyperlink"/>
          </w:rPr>
          <w:t>Link zur Vorschrift im SGV. NRW. 2000</w:t>
        </w:r>
      </w:hyperlink>
      <w:r>
        <w:t>:</w:t>
      </w: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4967211" w:history="1">
        <w:r>
          <w:rPr>
            <w:rStyle w:val="Hyperlink"/>
            <w:noProof/>
          </w:rPr>
          <w:t>LANUV-Errichtungsgesetz</w:t>
        </w:r>
        <w:r>
          <w:rPr>
            <w:noProof/>
            <w:webHidden/>
          </w:rPr>
          <w:tab/>
        </w:r>
        <w:r>
          <w:rPr>
            <w:noProof/>
            <w:webHidden/>
          </w:rPr>
          <w:fldChar w:fldCharType="begin"/>
        </w:r>
        <w:r>
          <w:rPr>
            <w:noProof/>
            <w:webHidden/>
          </w:rPr>
          <w:instrText xml:space="preserve"> PAGEREF _Toc384967211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67212" w:history="1">
        <w:r>
          <w:rPr>
            <w:rStyle w:val="Hyperlink"/>
            <w:noProof/>
          </w:rPr>
          <w:t>§ 1 Rechtsform, Name und Sitz</w:t>
        </w:r>
        <w:r>
          <w:rPr>
            <w:noProof/>
            <w:webHidden/>
          </w:rPr>
          <w:tab/>
        </w:r>
        <w:r>
          <w:rPr>
            <w:noProof/>
            <w:webHidden/>
          </w:rPr>
          <w:fldChar w:fldCharType="begin"/>
        </w:r>
        <w:r>
          <w:rPr>
            <w:noProof/>
            <w:webHidden/>
          </w:rPr>
          <w:instrText xml:space="preserve"> PAGEREF _Toc384967212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67213" w:history="1">
        <w:r>
          <w:rPr>
            <w:rStyle w:val="Hyperlink"/>
            <w:noProof/>
          </w:rPr>
          <w:t>§ 2 Fachaufgaben</w:t>
        </w:r>
        <w:r>
          <w:rPr>
            <w:noProof/>
            <w:webHidden/>
          </w:rPr>
          <w:tab/>
        </w:r>
        <w:r>
          <w:rPr>
            <w:noProof/>
            <w:webHidden/>
          </w:rPr>
          <w:fldChar w:fldCharType="begin"/>
        </w:r>
        <w:r>
          <w:rPr>
            <w:noProof/>
            <w:webHidden/>
          </w:rPr>
          <w:instrText xml:space="preserve"> PAGEREF _Toc384967213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67214" w:history="1">
        <w:r>
          <w:rPr>
            <w:rStyle w:val="Hyperlink"/>
            <w:noProof/>
          </w:rPr>
          <w:t>§ 3 Hoheitliche Aufgaben</w:t>
        </w:r>
        <w:r>
          <w:rPr>
            <w:noProof/>
            <w:webHidden/>
          </w:rPr>
          <w:tab/>
        </w:r>
        <w:r>
          <w:rPr>
            <w:noProof/>
            <w:webHidden/>
          </w:rPr>
          <w:fldChar w:fldCharType="begin"/>
        </w:r>
        <w:r>
          <w:rPr>
            <w:noProof/>
            <w:webHidden/>
          </w:rPr>
          <w:instrText xml:space="preserve"> PAGEREF _Toc384967214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67215" w:history="1">
        <w:r>
          <w:rPr>
            <w:rStyle w:val="Hyperlink"/>
            <w:noProof/>
          </w:rPr>
          <w:t>§ 4 Organisation</w:t>
        </w:r>
        <w:bookmarkStart w:id="1" w:name="_GoBack"/>
        <w:bookmarkEnd w:id="1"/>
        <w:r>
          <w:rPr>
            <w:noProof/>
            <w:webHidden/>
          </w:rPr>
          <w:tab/>
        </w:r>
        <w:r>
          <w:rPr>
            <w:noProof/>
            <w:webHidden/>
          </w:rPr>
          <w:fldChar w:fldCharType="begin"/>
        </w:r>
        <w:r>
          <w:rPr>
            <w:noProof/>
            <w:webHidden/>
          </w:rPr>
          <w:instrText xml:space="preserve"> PAGEREF _Toc384967215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67216" w:history="1">
        <w:r>
          <w:rPr>
            <w:rStyle w:val="Hyperlink"/>
            <w:noProof/>
          </w:rPr>
          <w:t>§ 5 Leitung des Landesamtes</w:t>
        </w:r>
        <w:r>
          <w:rPr>
            <w:noProof/>
            <w:webHidden/>
          </w:rPr>
          <w:tab/>
        </w:r>
        <w:r>
          <w:rPr>
            <w:noProof/>
            <w:webHidden/>
          </w:rPr>
          <w:fldChar w:fldCharType="begin"/>
        </w:r>
        <w:r>
          <w:rPr>
            <w:noProof/>
            <w:webHidden/>
          </w:rPr>
          <w:instrText xml:space="preserve"> PAGEREF _Toc384967216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67217" w:history="1">
        <w:r>
          <w:rPr>
            <w:rStyle w:val="Hyperlink"/>
            <w:noProof/>
          </w:rPr>
          <w:t>§ 6 Aufsicht</w:t>
        </w:r>
        <w:r>
          <w:rPr>
            <w:noProof/>
            <w:webHidden/>
          </w:rPr>
          <w:tab/>
        </w:r>
        <w:r>
          <w:rPr>
            <w:noProof/>
            <w:webHidden/>
          </w:rPr>
          <w:fldChar w:fldCharType="begin"/>
        </w:r>
        <w:r>
          <w:rPr>
            <w:noProof/>
            <w:webHidden/>
          </w:rPr>
          <w:instrText xml:space="preserve"> PAGEREF _Toc384967217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4967218" w:history="1">
        <w:r>
          <w:rPr>
            <w:rStyle w:val="Hyperlink"/>
            <w:noProof/>
          </w:rPr>
          <w:t>§ 7 In-Kraft-Treten</w:t>
        </w:r>
        <w:r>
          <w:rPr>
            <w:noProof/>
            <w:webHidden/>
          </w:rPr>
          <w:tab/>
        </w:r>
        <w:r>
          <w:rPr>
            <w:noProof/>
            <w:webHidden/>
          </w:rPr>
          <w:fldChar w:fldCharType="begin"/>
        </w:r>
        <w:r>
          <w:rPr>
            <w:noProof/>
            <w:webHidden/>
          </w:rPr>
          <w:instrText xml:space="preserve"> PAGEREF _Toc384967218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pPr>
      <w:bookmarkStart w:id="2" w:name="_Toc384967212"/>
      <w:r>
        <w:t>§ 1</w:t>
      </w:r>
      <w:r>
        <w:br/>
        <w:t>Rechtsform, Name und Sitz</w:t>
      </w:r>
      <w:bookmarkEnd w:id="2"/>
    </w:p>
    <w:p>
      <w:pPr>
        <w:pStyle w:val="GesAbsatz"/>
      </w:pPr>
      <w:r>
        <w:t>Das Landesamt für Natur, Umwelt und Verbraucherschutz wird als Landesoberbehörde nach § 6 Landesorganisationsgesetz (LOG NRW) vom 10. Juli 1962 (GV. NRW. S. 421) errichtet. Sein Sitz wird durch Organisationserlass bestimmt.</w:t>
      </w:r>
    </w:p>
    <w:p>
      <w:pPr>
        <w:pStyle w:val="berschrift3"/>
      </w:pPr>
      <w:bookmarkStart w:id="3" w:name="_Toc384967213"/>
      <w:r>
        <w:t>§ 2</w:t>
      </w:r>
      <w:r>
        <w:br/>
        <w:t>Fachaufgaben</w:t>
      </w:r>
      <w:bookmarkEnd w:id="3"/>
    </w:p>
    <w:p>
      <w:pPr>
        <w:pStyle w:val="GesAbsatz"/>
      </w:pPr>
      <w:r>
        <w:t>(1) Das Landesamt nimmt landesweit bedeutsame Verbraucherschutz- und Umweltaufgaben, insbesondere im Rahmen der Fachbereiche Abfallwirtschaft, Bodenschutz, Immissionsschutz, Naturschutz und Landschaftspflege sowie Wasserwirtschaft wahr. In beiden vorgenannten Bereichen nimmt das Landesamt wissenschaftliche Aufgaben und die Beratung des Ministeriums für Umwelt und Naturschutz, Landwirtschaft und Verbraucherschutz (Ministerium), der Dienststellen seines Geschäftsbereiches und, soweit erforderlich, die Beratung Träger öffentlicher Verwaltung und der Gerichte wahr.</w:t>
      </w:r>
    </w:p>
    <w:p>
      <w:pPr>
        <w:pStyle w:val="GesAbsatz"/>
      </w:pPr>
      <w:r>
        <w:t>(2) Die Aufsichtsbehörde kann dem Landesamt weitere Fachaufgaben zuweisen.</w:t>
      </w:r>
    </w:p>
    <w:p>
      <w:pPr>
        <w:pStyle w:val="berschrift3"/>
      </w:pPr>
      <w:bookmarkStart w:id="4" w:name="_Toc384967214"/>
      <w:r>
        <w:t>§ 3</w:t>
      </w:r>
      <w:r>
        <w:br/>
        <w:t>Hoheitliche Aufgaben</w:t>
      </w:r>
      <w:bookmarkEnd w:id="4"/>
    </w:p>
    <w:p>
      <w:pPr>
        <w:pStyle w:val="GesAbsatz"/>
        <w:rPr>
          <w:ins w:id="5" w:author="Natrop" w:date="2014-04-11T08:09:00Z"/>
        </w:rPr>
      </w:pPr>
      <w:r>
        <w:t>(1) Das Landesamt nimmt im Bereich des Verbraucherschutzes, insbesondere auf dem Gebiet der Veterinärangelegenheiten, der Lebensmittel- und der Futtermittelüberwachung, nach Maßgabe bestehender Zuständigkeitsvorschriften landesweit bedeutsame hoheitliche Aufgaben wahr. Die Aufgaben und Aufsichtsbefugnisse auf dem Gebiet der Veterinärangelegenheiten sowie der Lebensmittel- und der Futtermittelüberwachung nimmt das Landesamt als Sonderordnungsbehörde im Sinne des § 12 Ordnungsbehördengesetz wahr.</w:t>
      </w:r>
    </w:p>
    <w:p>
      <w:pPr>
        <w:pStyle w:val="GesAbsatz"/>
      </w:pPr>
      <w:ins w:id="6" w:author="Natrop" w:date="2014-04-11T08:09:00Z">
        <w:r>
          <w:t>(2) Das Landesamt nimmt im Bereich der Umweltaufgaben die landesweit bedeutsamen hoheitlichen Aufgaben „Durchführung der Falknerprüfung“ und „Verwaltung der Verwendung der Jagdabgabe für Maßnahmen nach § 57 Absatz 3 Nummern 2, 3 und 4 Landesjagdgesetz“ nach Maßgabe bestehender Zuständigkeitsvorschriften wahr. Die Aufgaben auf dem Gebiet der Falknerprüfung nimmt das Landesamt als Sonderordnungsbehörde im Sinne des § 12 Ordnungsbehördengesetz wahr.</w:t>
        </w:r>
      </w:ins>
    </w:p>
    <w:p>
      <w:pPr>
        <w:pStyle w:val="GesAbsatz"/>
      </w:pPr>
      <w:r>
        <w:t>(</w:t>
      </w:r>
      <w:del w:id="7" w:author="Natrop" w:date="2014-04-11T08:10:00Z">
        <w:r>
          <w:delText>2</w:delText>
        </w:r>
      </w:del>
      <w:ins w:id="8" w:author="Natrop" w:date="2014-04-11T08:10:00Z">
        <w:r>
          <w:t>3</w:t>
        </w:r>
      </w:ins>
      <w:r>
        <w:t>) Das Ministerium wird ermächtigt, dem Landesamt nach Anhörung des zuständigen Ausschusses des Landtags durch Rechtsverordnung hoheitliche Aufgaben zu übertragen, die im Zusammenhang mit der Wahrnehmung von Fachaufgaben nach § 2 stehen.</w:t>
      </w:r>
    </w:p>
    <w:p>
      <w:pPr>
        <w:pStyle w:val="berschrift3"/>
      </w:pPr>
      <w:bookmarkStart w:id="9" w:name="_Toc384967215"/>
      <w:r>
        <w:t>§ 4</w:t>
      </w:r>
      <w:r>
        <w:br/>
        <w:t>Organisation</w:t>
      </w:r>
      <w:bookmarkEnd w:id="9"/>
    </w:p>
    <w:p>
      <w:pPr>
        <w:pStyle w:val="GesAbsatz"/>
      </w:pPr>
      <w:r>
        <w:t>Das Landesamt regelt in einem Organisationsplan die Einzelheiten seiner Organisation und legt in einem Geschäftsverteilungsplan die Zuständigkeiten für die jeweiligen Aufgaben nach § 2 fest. Organisationsplan und Geschäftsverteilungsplan bedürfen der Zustimmung der Aufsichtsbehörde.</w:t>
      </w:r>
    </w:p>
    <w:p>
      <w:pPr>
        <w:pStyle w:val="berschrift3"/>
      </w:pPr>
      <w:bookmarkStart w:id="10" w:name="_Toc384967216"/>
      <w:r>
        <w:lastRenderedPageBreak/>
        <w:t>§ 5</w:t>
      </w:r>
      <w:r>
        <w:br/>
        <w:t>Leitung des Landesamtes</w:t>
      </w:r>
      <w:bookmarkEnd w:id="10"/>
    </w:p>
    <w:p>
      <w:pPr>
        <w:pStyle w:val="GesAbsatz"/>
      </w:pPr>
      <w:r>
        <w:t>Die Leitung des Landesamtes obliegt der Präsidentin oder dem Präsidenten. Ständige Vertretung der Präsidentin oder des Präsidenten ist die Vizepräsidentin oder der Vizepräsident.</w:t>
      </w:r>
    </w:p>
    <w:p>
      <w:pPr>
        <w:pStyle w:val="berschrift3"/>
      </w:pPr>
      <w:bookmarkStart w:id="11" w:name="_Toc384967217"/>
      <w:r>
        <w:t>§ 6</w:t>
      </w:r>
      <w:r>
        <w:br/>
        <w:t>Aufsicht</w:t>
      </w:r>
      <w:bookmarkEnd w:id="11"/>
    </w:p>
    <w:p>
      <w:pPr>
        <w:pStyle w:val="GesAbsatz"/>
      </w:pPr>
      <w:r>
        <w:t>Aufsichtsbehörde ist das Ministerium. Dieses übt die Dienst- und Fachaufsicht aus.</w:t>
      </w:r>
    </w:p>
    <w:p>
      <w:pPr>
        <w:pStyle w:val="berschrift3"/>
      </w:pPr>
      <w:bookmarkStart w:id="12" w:name="_Toc384967218"/>
      <w:r>
        <w:t>§ 7</w:t>
      </w:r>
      <w:r>
        <w:br/>
        <w:t>In-Kraft-Treten</w:t>
      </w:r>
      <w:bookmarkEnd w:id="12"/>
    </w:p>
    <w:p>
      <w:pPr>
        <w:pStyle w:val="GesAbsatz"/>
      </w:pPr>
      <w:r>
        <w:t>Dieses Gesetz tritt am 1. Januar 2007 in Kraft. Über die Erfahrungen mit diesem Gesetz ist dem Landtag bis zum 1. Januar 2011 zu berichten.</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13" w:author="Natrop" w:date="2014-04-11T08:07:00Z"/>
      </w:rPr>
    </w:pPr>
    <w:r>
      <w:tab/>
    </w:r>
    <w:del w:id="14" w:author="Natrop" w:date="2014-04-11T08:07:00Z">
      <w:r>
        <w:delText xml:space="preserve">Stand </w:delText>
      </w:r>
    </w:del>
    <w:r>
      <w:t>12.12.2006 (GV. NRW. S. 622 / SGV. NRW. 2000)</w:t>
    </w:r>
    <w:r>
      <w:tab/>
      <w:t xml:space="preserve">Seite </w:t>
    </w:r>
    <w:r>
      <w:fldChar w:fldCharType="begin"/>
    </w:r>
    <w:r>
      <w:instrText xml:space="preserve"> PAGE  \* MERGEFORMAT </w:instrText>
    </w:r>
    <w:r>
      <w:fldChar w:fldCharType="separate"/>
    </w:r>
    <w:r>
      <w:rPr>
        <w:noProof/>
      </w:rPr>
      <w:t>2</w:t>
    </w:r>
    <w:r>
      <w:fldChar w:fldCharType="end"/>
    </w:r>
  </w:p>
  <w:p>
    <w:pPr>
      <w:pStyle w:val="Fuzeile"/>
    </w:pPr>
    <w:ins w:id="15" w:author="Natrop" w:date="2014-04-11T08:07:00Z">
      <w:r>
        <w:tab/>
        <w:t xml:space="preserve">Stand 01.04.2014 (GV. NRW. S. </w:t>
      </w:r>
    </w:ins>
    <w:ins w:id="16" w:author="Natrop" w:date="2014-04-11T08:08:00Z">
      <w:r>
        <w:t>254)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10.2-06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FD04C-9EA8-406D-9168-BF5F5BE7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00&amp;bes_id=9908&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E80C6-9D35-4F1C-B467-A9C7DC1D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437</Words>
  <Characters>3559</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Gesetz über die Errichtung des Landesamtes für Natur, Umwelt und Verbraucherschutz - LANUV-Errichtungsgesetz</vt:lpstr>
    </vt:vector>
  </TitlesOfParts>
  <Company>LANUV NRW</Company>
  <LinksUpToDate>false</LinksUpToDate>
  <CharactersWithSpaces>3989</CharactersWithSpaces>
  <SharedDoc>false</SharedDoc>
  <HLinks>
    <vt:vector size="6" baseType="variant">
      <vt:variant>
        <vt:i4>1310786</vt:i4>
      </vt:variant>
      <vt:variant>
        <vt:i4>0</vt:i4>
      </vt:variant>
      <vt:variant>
        <vt:i4>0</vt:i4>
      </vt:variant>
      <vt:variant>
        <vt:i4>5</vt:i4>
      </vt:variant>
      <vt:variant>
        <vt:lpwstr>https://recht.nrw.de/lmi/owa/br_bes_text?anw_nr=2&amp;gld_nr=2&amp;ugl_nr=2000&amp;bes_id=9908&amp;aufgehoben=N&amp;menu=1&amp;sg=0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Errichtung des Landesamtes für Natur, Umwelt und Verbraucherschutz - LANUV-Errichtungsgesetz</dc:title>
  <dc:creator>LANUV NRW</dc:creator>
  <cp:lastModifiedBy>Rüter, Dr., Ingo</cp:lastModifiedBy>
  <cp:revision>7</cp:revision>
  <cp:lastPrinted>2004-12-14T12:08:00Z</cp:lastPrinted>
  <dcterms:created xsi:type="dcterms:W3CDTF">2014-04-11T06:13:00Z</dcterms:created>
  <dcterms:modified xsi:type="dcterms:W3CDTF">2024-06-10T11:56:00Z</dcterms:modified>
</cp:coreProperties>
</file>