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0371316"/>
      <w:r>
        <w:t>Verordnung zur Errichtung integrierter Untersuchungsanstalten</w:t>
      </w:r>
      <w:r>
        <w:br/>
        <w:t>für Bereiche des Verbraucherschutzes</w:t>
      </w:r>
      <w:bookmarkEnd w:id="0"/>
    </w:p>
    <w:p>
      <w:pPr>
        <w:pStyle w:val="GesAbsatz"/>
        <w:jc w:val="center"/>
      </w:pPr>
      <w:r>
        <w:t>vom 20. Dezember 2007</w:t>
      </w:r>
    </w:p>
    <w:p>
      <w:pPr>
        <w:pStyle w:val="GesAbsatz"/>
        <w:rPr>
          <w:i/>
          <w:color w:val="0000FF"/>
        </w:rPr>
      </w:pPr>
      <w:r>
        <w:rPr>
          <w:i/>
          <w:color w:val="0000FF"/>
        </w:rPr>
        <w:t>Die blau markierten Änderungen sind am 01.01.2022 in Kraft getreten.</w:t>
      </w:r>
    </w:p>
    <w:p>
      <w:pPr>
        <w:pStyle w:val="GesAbsatz"/>
      </w:pPr>
      <w:hyperlink r:id="rId7" w:history="1">
        <w:r>
          <w:rPr>
            <w:rStyle w:val="Hyperlink"/>
          </w:rPr>
          <w:t>Link zur Vorschrift in SGV. NRW. 2125:</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90371316" w:history="1">
        <w:r>
          <w:rPr>
            <w:rStyle w:val="Hyperlink"/>
            <w:noProof/>
          </w:rPr>
          <w:t>Verordnung zur Errichtung integrierter Untersuchungsanstalten für Bereiche des Verbraucherschutzes</w:t>
        </w:r>
        <w:r>
          <w:rPr>
            <w:noProof/>
            <w:webHidden/>
          </w:rPr>
          <w:tab/>
        </w:r>
        <w:r>
          <w:rPr>
            <w:noProof/>
            <w:webHidden/>
          </w:rPr>
          <w:fldChar w:fldCharType="begin"/>
        </w:r>
        <w:r>
          <w:rPr>
            <w:noProof/>
            <w:webHidden/>
          </w:rPr>
          <w:instrText xml:space="preserve"> PAGEREF _Toc90371316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17" w:history="1">
        <w:r>
          <w:rPr>
            <w:rStyle w:val="Hyperlink"/>
            <w:noProof/>
          </w:rPr>
          <w:t>Teil 1 Chemisches und Veterinäruntersuchungsamt Ostwestfalen-Lippe</w:t>
        </w:r>
        <w:r>
          <w:rPr>
            <w:noProof/>
            <w:webHidden/>
          </w:rPr>
          <w:tab/>
        </w:r>
        <w:r>
          <w:rPr>
            <w:noProof/>
            <w:webHidden/>
          </w:rPr>
          <w:fldChar w:fldCharType="begin"/>
        </w:r>
        <w:r>
          <w:rPr>
            <w:noProof/>
            <w:webHidden/>
          </w:rPr>
          <w:instrText xml:space="preserve"> PAGEREF _Toc90371317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18" w:history="1">
        <w:r>
          <w:rPr>
            <w:rStyle w:val="Hyperlink"/>
            <w:noProof/>
          </w:rPr>
          <w:t>§ 1 Errichtung</w:t>
        </w:r>
        <w:r>
          <w:rPr>
            <w:noProof/>
            <w:webHidden/>
          </w:rPr>
          <w:tab/>
        </w:r>
        <w:r>
          <w:rPr>
            <w:noProof/>
            <w:webHidden/>
          </w:rPr>
          <w:fldChar w:fldCharType="begin"/>
        </w:r>
        <w:r>
          <w:rPr>
            <w:noProof/>
            <w:webHidden/>
          </w:rPr>
          <w:instrText xml:space="preserve"> PAGEREF _Toc90371318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19" w:history="1">
        <w:r>
          <w:rPr>
            <w:rStyle w:val="Hyperlink"/>
            <w:noProof/>
          </w:rPr>
          <w:t>§ 2 Träger der Untersuchungsanstalt</w:t>
        </w:r>
        <w:r>
          <w:rPr>
            <w:noProof/>
            <w:webHidden/>
          </w:rPr>
          <w:tab/>
        </w:r>
        <w:r>
          <w:rPr>
            <w:noProof/>
            <w:webHidden/>
          </w:rPr>
          <w:fldChar w:fldCharType="begin"/>
        </w:r>
        <w:r>
          <w:rPr>
            <w:noProof/>
            <w:webHidden/>
          </w:rPr>
          <w:instrText xml:space="preserve"> PAGEREF _Toc90371319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0" w:history="1">
        <w:r>
          <w:rPr>
            <w:rStyle w:val="Hyperlink"/>
            <w:noProof/>
          </w:rPr>
          <w:t>§ 3 Verwaltungsrat</w:t>
        </w:r>
        <w:r>
          <w:rPr>
            <w:noProof/>
            <w:webHidden/>
          </w:rPr>
          <w:tab/>
        </w:r>
        <w:r>
          <w:rPr>
            <w:noProof/>
            <w:webHidden/>
          </w:rPr>
          <w:fldChar w:fldCharType="begin"/>
        </w:r>
        <w:r>
          <w:rPr>
            <w:noProof/>
            <w:webHidden/>
          </w:rPr>
          <w:instrText xml:space="preserve"> PAGEREF _Toc90371320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1" w:history="1">
        <w:r>
          <w:rPr>
            <w:rStyle w:val="Hyperlink"/>
            <w:noProof/>
          </w:rPr>
          <w:t>§ 4 Vorstand</w:t>
        </w:r>
        <w:bookmarkStart w:id="1" w:name="_GoBack"/>
        <w:bookmarkEnd w:id="1"/>
        <w:r>
          <w:rPr>
            <w:noProof/>
            <w:webHidden/>
          </w:rPr>
          <w:tab/>
        </w:r>
        <w:r>
          <w:rPr>
            <w:noProof/>
            <w:webHidden/>
          </w:rPr>
          <w:fldChar w:fldCharType="begin"/>
        </w:r>
        <w:r>
          <w:rPr>
            <w:noProof/>
            <w:webHidden/>
          </w:rPr>
          <w:instrText xml:space="preserve"> PAGEREF _Toc90371321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2" w:history="1">
        <w:r>
          <w:rPr>
            <w:rStyle w:val="Hyperlink"/>
            <w:noProof/>
          </w:rPr>
          <w:t>§ 5 Stammkapital</w:t>
        </w:r>
        <w:r>
          <w:rPr>
            <w:noProof/>
            <w:webHidden/>
          </w:rPr>
          <w:tab/>
        </w:r>
        <w:r>
          <w:rPr>
            <w:noProof/>
            <w:webHidden/>
          </w:rPr>
          <w:fldChar w:fldCharType="begin"/>
        </w:r>
        <w:r>
          <w:rPr>
            <w:noProof/>
            <w:webHidden/>
          </w:rPr>
          <w:instrText xml:space="preserve"> PAGEREF _Toc90371322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3" w:history="1">
        <w:r>
          <w:rPr>
            <w:rStyle w:val="Hyperlink"/>
            <w:noProof/>
          </w:rPr>
          <w:t>§ 6 Aufgaben der Untersuchungsanstalt</w:t>
        </w:r>
        <w:r>
          <w:rPr>
            <w:noProof/>
            <w:webHidden/>
          </w:rPr>
          <w:tab/>
        </w:r>
        <w:r>
          <w:rPr>
            <w:noProof/>
            <w:webHidden/>
          </w:rPr>
          <w:fldChar w:fldCharType="begin"/>
        </w:r>
        <w:r>
          <w:rPr>
            <w:noProof/>
            <w:webHidden/>
          </w:rPr>
          <w:instrText xml:space="preserve"> PAGEREF _Toc90371323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4" w:history="1">
        <w:r>
          <w:rPr>
            <w:rStyle w:val="Hyperlink"/>
            <w:noProof/>
          </w:rPr>
          <w:t>§ 7 Personal</w:t>
        </w:r>
        <w:r>
          <w:rPr>
            <w:noProof/>
            <w:webHidden/>
          </w:rPr>
          <w:tab/>
        </w:r>
        <w:r>
          <w:rPr>
            <w:noProof/>
            <w:webHidden/>
          </w:rPr>
          <w:fldChar w:fldCharType="begin"/>
        </w:r>
        <w:r>
          <w:rPr>
            <w:noProof/>
            <w:webHidden/>
          </w:rPr>
          <w:instrText xml:space="preserve"> PAGEREF _Toc90371324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25" w:history="1">
        <w:r>
          <w:rPr>
            <w:rStyle w:val="Hyperlink"/>
            <w:noProof/>
          </w:rPr>
          <w:t>Teil 2 Chemisches und Veterinäruntersuchungsamt Rhein-Ruhr-Wupper</w:t>
        </w:r>
        <w:r>
          <w:rPr>
            <w:noProof/>
            <w:webHidden/>
          </w:rPr>
          <w:tab/>
        </w:r>
        <w:r>
          <w:rPr>
            <w:noProof/>
            <w:webHidden/>
          </w:rPr>
          <w:fldChar w:fldCharType="begin"/>
        </w:r>
        <w:r>
          <w:rPr>
            <w:noProof/>
            <w:webHidden/>
          </w:rPr>
          <w:instrText xml:space="preserve"> PAGEREF _Toc90371325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6" w:history="1">
        <w:r>
          <w:rPr>
            <w:rStyle w:val="Hyperlink"/>
            <w:noProof/>
          </w:rPr>
          <w:t>§ 8 Errichtung</w:t>
        </w:r>
        <w:r>
          <w:rPr>
            <w:noProof/>
            <w:webHidden/>
          </w:rPr>
          <w:tab/>
        </w:r>
        <w:r>
          <w:rPr>
            <w:noProof/>
            <w:webHidden/>
          </w:rPr>
          <w:fldChar w:fldCharType="begin"/>
        </w:r>
        <w:r>
          <w:rPr>
            <w:noProof/>
            <w:webHidden/>
          </w:rPr>
          <w:instrText xml:space="preserve"> PAGEREF _Toc90371326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7" w:history="1">
        <w:r>
          <w:rPr>
            <w:rStyle w:val="Hyperlink"/>
            <w:noProof/>
          </w:rPr>
          <w:t>§ 9 Träger der Untersuchungsanstalt</w:t>
        </w:r>
        <w:r>
          <w:rPr>
            <w:noProof/>
            <w:webHidden/>
          </w:rPr>
          <w:tab/>
        </w:r>
        <w:r>
          <w:rPr>
            <w:noProof/>
            <w:webHidden/>
          </w:rPr>
          <w:fldChar w:fldCharType="begin"/>
        </w:r>
        <w:r>
          <w:rPr>
            <w:noProof/>
            <w:webHidden/>
          </w:rPr>
          <w:instrText xml:space="preserve"> PAGEREF _Toc90371327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8" w:history="1">
        <w:r>
          <w:rPr>
            <w:rStyle w:val="Hyperlink"/>
            <w:noProof/>
          </w:rPr>
          <w:t>§ 10 Verwaltungsrat</w:t>
        </w:r>
        <w:r>
          <w:rPr>
            <w:noProof/>
            <w:webHidden/>
          </w:rPr>
          <w:tab/>
        </w:r>
        <w:r>
          <w:rPr>
            <w:noProof/>
            <w:webHidden/>
          </w:rPr>
          <w:fldChar w:fldCharType="begin"/>
        </w:r>
        <w:r>
          <w:rPr>
            <w:noProof/>
            <w:webHidden/>
          </w:rPr>
          <w:instrText xml:space="preserve"> PAGEREF _Toc90371328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29" w:history="1">
        <w:r>
          <w:rPr>
            <w:rStyle w:val="Hyperlink"/>
            <w:noProof/>
          </w:rPr>
          <w:t>§ 11 Vorstand</w:t>
        </w:r>
        <w:r>
          <w:rPr>
            <w:noProof/>
            <w:webHidden/>
          </w:rPr>
          <w:tab/>
        </w:r>
        <w:r>
          <w:rPr>
            <w:noProof/>
            <w:webHidden/>
          </w:rPr>
          <w:fldChar w:fldCharType="begin"/>
        </w:r>
        <w:r>
          <w:rPr>
            <w:noProof/>
            <w:webHidden/>
          </w:rPr>
          <w:instrText xml:space="preserve"> PAGEREF _Toc90371329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0" w:history="1">
        <w:r>
          <w:rPr>
            <w:rStyle w:val="Hyperlink"/>
            <w:noProof/>
          </w:rPr>
          <w:t>§ 12 Stammkapital</w:t>
        </w:r>
        <w:r>
          <w:rPr>
            <w:noProof/>
            <w:webHidden/>
          </w:rPr>
          <w:tab/>
        </w:r>
        <w:r>
          <w:rPr>
            <w:noProof/>
            <w:webHidden/>
          </w:rPr>
          <w:fldChar w:fldCharType="begin"/>
        </w:r>
        <w:r>
          <w:rPr>
            <w:noProof/>
            <w:webHidden/>
          </w:rPr>
          <w:instrText xml:space="preserve"> PAGEREF _Toc90371330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1" w:history="1">
        <w:r>
          <w:rPr>
            <w:rStyle w:val="Hyperlink"/>
            <w:noProof/>
          </w:rPr>
          <w:t>§ 13 Aufgaben der Untersuchungsanstalt</w:t>
        </w:r>
        <w:r>
          <w:rPr>
            <w:noProof/>
            <w:webHidden/>
          </w:rPr>
          <w:tab/>
        </w:r>
        <w:r>
          <w:rPr>
            <w:noProof/>
            <w:webHidden/>
          </w:rPr>
          <w:fldChar w:fldCharType="begin"/>
        </w:r>
        <w:r>
          <w:rPr>
            <w:noProof/>
            <w:webHidden/>
          </w:rPr>
          <w:instrText xml:space="preserve"> PAGEREF _Toc90371331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2" w:history="1">
        <w:r>
          <w:rPr>
            <w:rStyle w:val="Hyperlink"/>
            <w:noProof/>
          </w:rPr>
          <w:t>§ 14 Personal</w:t>
        </w:r>
        <w:r>
          <w:rPr>
            <w:noProof/>
            <w:webHidden/>
          </w:rPr>
          <w:tab/>
        </w:r>
        <w:r>
          <w:rPr>
            <w:noProof/>
            <w:webHidden/>
          </w:rPr>
          <w:fldChar w:fldCharType="begin"/>
        </w:r>
        <w:r>
          <w:rPr>
            <w:noProof/>
            <w:webHidden/>
          </w:rPr>
          <w:instrText xml:space="preserve"> PAGEREF _Toc90371332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33" w:history="1">
        <w:r>
          <w:rPr>
            <w:rStyle w:val="Hyperlink"/>
            <w:noProof/>
          </w:rPr>
          <w:t>Teil 3 Chemisches und Veterinäruntersuchungsamt Münsterland-Emscher-Lippe</w:t>
        </w:r>
        <w:r>
          <w:rPr>
            <w:noProof/>
            <w:webHidden/>
          </w:rPr>
          <w:tab/>
        </w:r>
        <w:r>
          <w:rPr>
            <w:noProof/>
            <w:webHidden/>
          </w:rPr>
          <w:fldChar w:fldCharType="begin"/>
        </w:r>
        <w:r>
          <w:rPr>
            <w:noProof/>
            <w:webHidden/>
          </w:rPr>
          <w:instrText xml:space="preserve"> PAGEREF _Toc90371333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4" w:history="1">
        <w:r>
          <w:rPr>
            <w:rStyle w:val="Hyperlink"/>
            <w:noProof/>
          </w:rPr>
          <w:t>§ 15 Errichtung</w:t>
        </w:r>
        <w:r>
          <w:rPr>
            <w:noProof/>
            <w:webHidden/>
          </w:rPr>
          <w:tab/>
        </w:r>
        <w:r>
          <w:rPr>
            <w:noProof/>
            <w:webHidden/>
          </w:rPr>
          <w:fldChar w:fldCharType="begin"/>
        </w:r>
        <w:r>
          <w:rPr>
            <w:noProof/>
            <w:webHidden/>
          </w:rPr>
          <w:instrText xml:space="preserve"> PAGEREF _Toc90371334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5" w:history="1">
        <w:r>
          <w:rPr>
            <w:rStyle w:val="Hyperlink"/>
            <w:noProof/>
          </w:rPr>
          <w:t>§ 16 Träger der Untersuchungsanstalt</w:t>
        </w:r>
        <w:r>
          <w:rPr>
            <w:noProof/>
            <w:webHidden/>
          </w:rPr>
          <w:tab/>
        </w:r>
        <w:r>
          <w:rPr>
            <w:noProof/>
            <w:webHidden/>
          </w:rPr>
          <w:fldChar w:fldCharType="begin"/>
        </w:r>
        <w:r>
          <w:rPr>
            <w:noProof/>
            <w:webHidden/>
          </w:rPr>
          <w:instrText xml:space="preserve"> PAGEREF _Toc90371335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6" w:history="1">
        <w:r>
          <w:rPr>
            <w:rStyle w:val="Hyperlink"/>
            <w:noProof/>
          </w:rPr>
          <w:t>§ 17 Verwaltungsrat</w:t>
        </w:r>
        <w:r>
          <w:rPr>
            <w:noProof/>
            <w:webHidden/>
          </w:rPr>
          <w:tab/>
        </w:r>
        <w:r>
          <w:rPr>
            <w:noProof/>
            <w:webHidden/>
          </w:rPr>
          <w:fldChar w:fldCharType="begin"/>
        </w:r>
        <w:r>
          <w:rPr>
            <w:noProof/>
            <w:webHidden/>
          </w:rPr>
          <w:instrText xml:space="preserve"> PAGEREF _Toc90371336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7" w:history="1">
        <w:r>
          <w:rPr>
            <w:rStyle w:val="Hyperlink"/>
            <w:noProof/>
          </w:rPr>
          <w:t>§ 18 Vorstand</w:t>
        </w:r>
        <w:r>
          <w:rPr>
            <w:noProof/>
            <w:webHidden/>
          </w:rPr>
          <w:tab/>
        </w:r>
        <w:r>
          <w:rPr>
            <w:noProof/>
            <w:webHidden/>
          </w:rPr>
          <w:fldChar w:fldCharType="begin"/>
        </w:r>
        <w:r>
          <w:rPr>
            <w:noProof/>
            <w:webHidden/>
          </w:rPr>
          <w:instrText xml:space="preserve"> PAGEREF _Toc90371337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8" w:history="1">
        <w:r>
          <w:rPr>
            <w:rStyle w:val="Hyperlink"/>
            <w:noProof/>
          </w:rPr>
          <w:t>§ 19 Stammkapital</w:t>
        </w:r>
        <w:r>
          <w:rPr>
            <w:noProof/>
            <w:webHidden/>
          </w:rPr>
          <w:tab/>
        </w:r>
        <w:r>
          <w:rPr>
            <w:noProof/>
            <w:webHidden/>
          </w:rPr>
          <w:fldChar w:fldCharType="begin"/>
        </w:r>
        <w:r>
          <w:rPr>
            <w:noProof/>
            <w:webHidden/>
          </w:rPr>
          <w:instrText xml:space="preserve"> PAGEREF _Toc90371338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39" w:history="1">
        <w:r>
          <w:rPr>
            <w:rStyle w:val="Hyperlink"/>
            <w:noProof/>
          </w:rPr>
          <w:t>§ 20 Aufgaben der Untersuchungsanstalt</w:t>
        </w:r>
        <w:r>
          <w:rPr>
            <w:noProof/>
            <w:webHidden/>
          </w:rPr>
          <w:tab/>
        </w:r>
        <w:r>
          <w:rPr>
            <w:noProof/>
            <w:webHidden/>
          </w:rPr>
          <w:fldChar w:fldCharType="begin"/>
        </w:r>
        <w:r>
          <w:rPr>
            <w:noProof/>
            <w:webHidden/>
          </w:rPr>
          <w:instrText xml:space="preserve"> PAGEREF _Toc90371339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0" w:history="1">
        <w:r>
          <w:rPr>
            <w:rStyle w:val="Hyperlink"/>
            <w:noProof/>
          </w:rPr>
          <w:t>§ 21 Personal</w:t>
        </w:r>
        <w:r>
          <w:rPr>
            <w:noProof/>
            <w:webHidden/>
          </w:rPr>
          <w:tab/>
        </w:r>
        <w:r>
          <w:rPr>
            <w:noProof/>
            <w:webHidden/>
          </w:rPr>
          <w:fldChar w:fldCharType="begin"/>
        </w:r>
        <w:r>
          <w:rPr>
            <w:noProof/>
            <w:webHidden/>
          </w:rPr>
          <w:instrText xml:space="preserve"> PAGEREF _Toc90371340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41" w:history="1">
        <w:r>
          <w:rPr>
            <w:rStyle w:val="Hyperlink"/>
            <w:noProof/>
          </w:rPr>
          <w:t>Teil 4 Chemisches und Veterinäruntersuchungsamt Rheinland</w:t>
        </w:r>
        <w:r>
          <w:rPr>
            <w:noProof/>
            <w:webHidden/>
          </w:rPr>
          <w:tab/>
        </w:r>
        <w:r>
          <w:rPr>
            <w:noProof/>
            <w:webHidden/>
          </w:rPr>
          <w:fldChar w:fldCharType="begin"/>
        </w:r>
        <w:r>
          <w:rPr>
            <w:noProof/>
            <w:webHidden/>
          </w:rPr>
          <w:instrText xml:space="preserve"> PAGEREF _Toc90371341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2" w:history="1">
        <w:r>
          <w:rPr>
            <w:rStyle w:val="Hyperlink"/>
            <w:noProof/>
          </w:rPr>
          <w:t>§ 22 Errichtung</w:t>
        </w:r>
        <w:r>
          <w:rPr>
            <w:noProof/>
            <w:webHidden/>
          </w:rPr>
          <w:tab/>
        </w:r>
        <w:r>
          <w:rPr>
            <w:noProof/>
            <w:webHidden/>
          </w:rPr>
          <w:fldChar w:fldCharType="begin"/>
        </w:r>
        <w:r>
          <w:rPr>
            <w:noProof/>
            <w:webHidden/>
          </w:rPr>
          <w:instrText xml:space="preserve"> PAGEREF _Toc90371342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3" w:history="1">
        <w:r>
          <w:rPr>
            <w:rStyle w:val="Hyperlink"/>
            <w:noProof/>
          </w:rPr>
          <w:t>§ 23 Träger der Untersuchungsanstalt</w:t>
        </w:r>
        <w:r>
          <w:rPr>
            <w:noProof/>
            <w:webHidden/>
          </w:rPr>
          <w:tab/>
        </w:r>
        <w:r>
          <w:rPr>
            <w:noProof/>
            <w:webHidden/>
          </w:rPr>
          <w:fldChar w:fldCharType="begin"/>
        </w:r>
        <w:r>
          <w:rPr>
            <w:noProof/>
            <w:webHidden/>
          </w:rPr>
          <w:instrText xml:space="preserve"> PAGEREF _Toc90371343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4" w:history="1">
        <w:r>
          <w:rPr>
            <w:rStyle w:val="Hyperlink"/>
            <w:noProof/>
          </w:rPr>
          <w:t>§ 24 Verwaltungsrat</w:t>
        </w:r>
        <w:r>
          <w:rPr>
            <w:noProof/>
            <w:webHidden/>
          </w:rPr>
          <w:tab/>
        </w:r>
        <w:r>
          <w:rPr>
            <w:noProof/>
            <w:webHidden/>
          </w:rPr>
          <w:fldChar w:fldCharType="begin"/>
        </w:r>
        <w:r>
          <w:rPr>
            <w:noProof/>
            <w:webHidden/>
          </w:rPr>
          <w:instrText xml:space="preserve"> PAGEREF _Toc90371344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5" w:history="1">
        <w:r>
          <w:rPr>
            <w:rStyle w:val="Hyperlink"/>
            <w:noProof/>
          </w:rPr>
          <w:t>§ 25 Vorstand</w:t>
        </w:r>
        <w:r>
          <w:rPr>
            <w:noProof/>
            <w:webHidden/>
          </w:rPr>
          <w:tab/>
        </w:r>
        <w:r>
          <w:rPr>
            <w:noProof/>
            <w:webHidden/>
          </w:rPr>
          <w:fldChar w:fldCharType="begin"/>
        </w:r>
        <w:r>
          <w:rPr>
            <w:noProof/>
            <w:webHidden/>
          </w:rPr>
          <w:instrText xml:space="preserve"> PAGEREF _Toc90371345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6" w:history="1">
        <w:r>
          <w:rPr>
            <w:rStyle w:val="Hyperlink"/>
            <w:noProof/>
          </w:rPr>
          <w:t>§ 26 Stammkapital</w:t>
        </w:r>
        <w:r>
          <w:rPr>
            <w:noProof/>
            <w:webHidden/>
          </w:rPr>
          <w:tab/>
        </w:r>
        <w:r>
          <w:rPr>
            <w:noProof/>
            <w:webHidden/>
          </w:rPr>
          <w:fldChar w:fldCharType="begin"/>
        </w:r>
        <w:r>
          <w:rPr>
            <w:noProof/>
            <w:webHidden/>
          </w:rPr>
          <w:instrText xml:space="preserve"> PAGEREF _Toc90371346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7" w:history="1">
        <w:r>
          <w:rPr>
            <w:rStyle w:val="Hyperlink"/>
            <w:noProof/>
          </w:rPr>
          <w:t>§ 27 Aufgaben der Untersuchungsanstalt</w:t>
        </w:r>
        <w:r>
          <w:rPr>
            <w:noProof/>
            <w:webHidden/>
          </w:rPr>
          <w:tab/>
        </w:r>
        <w:r>
          <w:rPr>
            <w:noProof/>
            <w:webHidden/>
          </w:rPr>
          <w:fldChar w:fldCharType="begin"/>
        </w:r>
        <w:r>
          <w:rPr>
            <w:noProof/>
            <w:webHidden/>
          </w:rPr>
          <w:instrText xml:space="preserve"> PAGEREF _Toc90371347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48" w:history="1">
        <w:r>
          <w:rPr>
            <w:rStyle w:val="Hyperlink"/>
            <w:noProof/>
          </w:rPr>
          <w:t>§ 28 Personal</w:t>
        </w:r>
        <w:r>
          <w:rPr>
            <w:noProof/>
            <w:webHidden/>
          </w:rPr>
          <w:tab/>
        </w:r>
        <w:r>
          <w:rPr>
            <w:noProof/>
            <w:webHidden/>
          </w:rPr>
          <w:fldChar w:fldCharType="begin"/>
        </w:r>
        <w:r>
          <w:rPr>
            <w:noProof/>
            <w:webHidden/>
          </w:rPr>
          <w:instrText xml:space="preserve"> PAGEREF _Toc90371348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49" w:history="1">
        <w:r>
          <w:rPr>
            <w:rStyle w:val="Hyperlink"/>
            <w:noProof/>
          </w:rPr>
          <w:t>Teil 5 Chemisches und Veterinäruntersuchungsamt Westfalen</w:t>
        </w:r>
        <w:r>
          <w:rPr>
            <w:noProof/>
            <w:webHidden/>
          </w:rPr>
          <w:tab/>
        </w:r>
        <w:r>
          <w:rPr>
            <w:noProof/>
            <w:webHidden/>
          </w:rPr>
          <w:fldChar w:fldCharType="begin"/>
        </w:r>
        <w:r>
          <w:rPr>
            <w:noProof/>
            <w:webHidden/>
          </w:rPr>
          <w:instrText xml:space="preserve"> PAGEREF _Toc90371349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0" w:history="1">
        <w:r>
          <w:rPr>
            <w:rStyle w:val="Hyperlink"/>
            <w:noProof/>
          </w:rPr>
          <w:t>§ 29 Errichtung</w:t>
        </w:r>
        <w:r>
          <w:rPr>
            <w:noProof/>
            <w:webHidden/>
          </w:rPr>
          <w:tab/>
        </w:r>
        <w:r>
          <w:rPr>
            <w:noProof/>
            <w:webHidden/>
          </w:rPr>
          <w:fldChar w:fldCharType="begin"/>
        </w:r>
        <w:r>
          <w:rPr>
            <w:noProof/>
            <w:webHidden/>
          </w:rPr>
          <w:instrText xml:space="preserve"> PAGEREF _Toc90371350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1" w:history="1">
        <w:r>
          <w:rPr>
            <w:rStyle w:val="Hyperlink"/>
            <w:noProof/>
          </w:rPr>
          <w:t>§ 30 Träger der Untersuchungsanstalt</w:t>
        </w:r>
        <w:r>
          <w:rPr>
            <w:noProof/>
            <w:webHidden/>
          </w:rPr>
          <w:tab/>
        </w:r>
        <w:r>
          <w:rPr>
            <w:noProof/>
            <w:webHidden/>
          </w:rPr>
          <w:fldChar w:fldCharType="begin"/>
        </w:r>
        <w:r>
          <w:rPr>
            <w:noProof/>
            <w:webHidden/>
          </w:rPr>
          <w:instrText xml:space="preserve"> PAGEREF _Toc90371351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2" w:history="1">
        <w:r>
          <w:rPr>
            <w:rStyle w:val="Hyperlink"/>
            <w:noProof/>
          </w:rPr>
          <w:t>§ 31 Verwaltungsrat</w:t>
        </w:r>
        <w:r>
          <w:rPr>
            <w:noProof/>
            <w:webHidden/>
          </w:rPr>
          <w:tab/>
        </w:r>
        <w:r>
          <w:rPr>
            <w:noProof/>
            <w:webHidden/>
          </w:rPr>
          <w:fldChar w:fldCharType="begin"/>
        </w:r>
        <w:r>
          <w:rPr>
            <w:noProof/>
            <w:webHidden/>
          </w:rPr>
          <w:instrText xml:space="preserve"> PAGEREF _Toc90371352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3" w:history="1">
        <w:r>
          <w:rPr>
            <w:rStyle w:val="Hyperlink"/>
            <w:noProof/>
          </w:rPr>
          <w:t>§ 32 Vorstand</w:t>
        </w:r>
        <w:r>
          <w:rPr>
            <w:noProof/>
            <w:webHidden/>
          </w:rPr>
          <w:tab/>
        </w:r>
        <w:r>
          <w:rPr>
            <w:noProof/>
            <w:webHidden/>
          </w:rPr>
          <w:fldChar w:fldCharType="begin"/>
        </w:r>
        <w:r>
          <w:rPr>
            <w:noProof/>
            <w:webHidden/>
          </w:rPr>
          <w:instrText xml:space="preserve"> PAGEREF _Toc90371353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4" w:history="1">
        <w:r>
          <w:rPr>
            <w:rStyle w:val="Hyperlink"/>
            <w:noProof/>
          </w:rPr>
          <w:t>§ 33 Stammkapital</w:t>
        </w:r>
        <w:r>
          <w:rPr>
            <w:noProof/>
            <w:webHidden/>
          </w:rPr>
          <w:tab/>
        </w:r>
        <w:r>
          <w:rPr>
            <w:noProof/>
            <w:webHidden/>
          </w:rPr>
          <w:fldChar w:fldCharType="begin"/>
        </w:r>
        <w:r>
          <w:rPr>
            <w:noProof/>
            <w:webHidden/>
          </w:rPr>
          <w:instrText xml:space="preserve"> PAGEREF _Toc90371354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5" w:history="1">
        <w:r>
          <w:rPr>
            <w:rStyle w:val="Hyperlink"/>
            <w:noProof/>
          </w:rPr>
          <w:t>§ 34 Aufgaben der Untersuchungsanstalt</w:t>
        </w:r>
        <w:r>
          <w:rPr>
            <w:noProof/>
            <w:webHidden/>
          </w:rPr>
          <w:tab/>
        </w:r>
        <w:r>
          <w:rPr>
            <w:noProof/>
            <w:webHidden/>
          </w:rPr>
          <w:fldChar w:fldCharType="begin"/>
        </w:r>
        <w:r>
          <w:rPr>
            <w:noProof/>
            <w:webHidden/>
          </w:rPr>
          <w:instrText xml:space="preserve"> PAGEREF _Toc90371355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6" w:history="1">
        <w:r>
          <w:rPr>
            <w:rStyle w:val="Hyperlink"/>
            <w:noProof/>
          </w:rPr>
          <w:t>§ 35 Personal</w:t>
        </w:r>
        <w:r>
          <w:rPr>
            <w:noProof/>
            <w:webHidden/>
          </w:rPr>
          <w:tab/>
        </w:r>
        <w:r>
          <w:rPr>
            <w:noProof/>
            <w:webHidden/>
          </w:rPr>
          <w:fldChar w:fldCharType="begin"/>
        </w:r>
        <w:r>
          <w:rPr>
            <w:noProof/>
            <w:webHidden/>
          </w:rPr>
          <w:instrText xml:space="preserve"> PAGEREF _Toc90371356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57" w:history="1">
        <w:r>
          <w:rPr>
            <w:rStyle w:val="Hyperlink"/>
            <w:noProof/>
          </w:rPr>
          <w:t>Teil 6 Schlussvorschriften</w:t>
        </w:r>
        <w:r>
          <w:rPr>
            <w:noProof/>
            <w:webHidden/>
          </w:rPr>
          <w:tab/>
        </w:r>
        <w:r>
          <w:rPr>
            <w:noProof/>
            <w:webHidden/>
          </w:rPr>
          <w:fldChar w:fldCharType="begin"/>
        </w:r>
        <w:r>
          <w:rPr>
            <w:noProof/>
            <w:webHidden/>
          </w:rPr>
          <w:instrText xml:space="preserve"> PAGEREF _Toc90371357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371358" w:history="1">
        <w:r>
          <w:rPr>
            <w:rStyle w:val="Hyperlink"/>
            <w:noProof/>
          </w:rPr>
          <w:t>§ 36 Inkrafttreten</w:t>
        </w:r>
        <w:r>
          <w:rPr>
            <w:noProof/>
            <w:webHidden/>
          </w:rPr>
          <w:tab/>
        </w:r>
        <w:r>
          <w:rPr>
            <w:noProof/>
            <w:webHidden/>
          </w:rPr>
          <w:fldChar w:fldCharType="begin"/>
        </w:r>
        <w:r>
          <w:rPr>
            <w:noProof/>
            <w:webHidden/>
          </w:rPr>
          <w:instrText xml:space="preserve"> PAGEREF _Toc90371358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59" w:history="1">
        <w:r>
          <w:rPr>
            <w:rStyle w:val="Hyperlink"/>
            <w:noProof/>
          </w:rPr>
          <w:t>Anlage 1 Einzugsbereiche für Untersuchungen in bestimmten Untersuchungsbereichen</w:t>
        </w:r>
        <w:r>
          <w:rPr>
            <w:noProof/>
            <w:webHidden/>
          </w:rPr>
          <w:tab/>
        </w:r>
        <w:r>
          <w:rPr>
            <w:noProof/>
            <w:webHidden/>
          </w:rPr>
          <w:fldChar w:fldCharType="begin"/>
        </w:r>
        <w:r>
          <w:rPr>
            <w:noProof/>
            <w:webHidden/>
          </w:rPr>
          <w:instrText xml:space="preserve"> PAGEREF _Toc90371359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371360" w:history="1">
        <w:r>
          <w:rPr>
            <w:rStyle w:val="Hyperlink"/>
            <w:noProof/>
          </w:rPr>
          <w:t>Anlage 2 Einzugsbereiche für die Durchführung bestimmter Untersuchungen (Schwerpunktanalytik)</w:t>
        </w:r>
        <w:r>
          <w:rPr>
            <w:noProof/>
            <w:webHidden/>
          </w:rPr>
          <w:tab/>
        </w:r>
        <w:r>
          <w:rPr>
            <w:noProof/>
            <w:webHidden/>
          </w:rPr>
          <w:fldChar w:fldCharType="begin"/>
        </w:r>
        <w:r>
          <w:rPr>
            <w:noProof/>
            <w:webHidden/>
          </w:rPr>
          <w:instrText xml:space="preserve"> PAGEREF _Toc90371360 \h </w:instrText>
        </w:r>
        <w:r>
          <w:rPr>
            <w:noProof/>
            <w:webHidden/>
          </w:rPr>
        </w:r>
        <w:r>
          <w:rPr>
            <w:noProof/>
            <w:webHidden/>
          </w:rPr>
          <w:fldChar w:fldCharType="separate"/>
        </w:r>
        <w:r>
          <w:rPr>
            <w:noProof/>
            <w:webHidden/>
          </w:rPr>
          <w:t>14</w:t>
        </w:r>
        <w:r>
          <w:rPr>
            <w:noProof/>
            <w:webHidden/>
          </w:rPr>
          <w:fldChar w:fldCharType="end"/>
        </w:r>
      </w:hyperlink>
    </w:p>
    <w:p>
      <w:pPr>
        <w:pStyle w:val="GesAbsatz"/>
      </w:pPr>
      <w:r>
        <w:rPr>
          <w:rFonts w:ascii="Times New Roman" w:hAnsi="Times New Roman"/>
          <w:b/>
          <w:color w:val="auto"/>
          <w:sz w:val="22"/>
          <w:szCs w:val="22"/>
        </w:rPr>
        <w:fldChar w:fldCharType="end"/>
      </w:r>
    </w:p>
    <w:p>
      <w:pPr>
        <w:pStyle w:val="GesAbsatz"/>
      </w:pPr>
      <w:r>
        <w:t>Auf Grund des § 3 Abs. 1 sowie des § 5 Satz 1 des Gesetzes zur Bildung integrierter Untersuchungsanstalten für Bereiche des Verbraucherschutzes (IUAG NRW) vom 11. Dezember 2007 (GV. NRW. S. 662) wird verordnet:</w:t>
      </w:r>
    </w:p>
    <w:p>
      <w:pPr>
        <w:pStyle w:val="berschrift2"/>
      </w:pPr>
      <w:bookmarkStart w:id="2" w:name="_Toc90371317"/>
      <w:r>
        <w:lastRenderedPageBreak/>
        <w:t>Teil 1</w:t>
      </w:r>
      <w:r>
        <w:br/>
        <w:t>Chemisches und Veterinäruntersuchungsamt Ostwestfalen-Lippe</w:t>
      </w:r>
      <w:bookmarkEnd w:id="2"/>
    </w:p>
    <w:p>
      <w:pPr>
        <w:pStyle w:val="berschrift3"/>
      </w:pPr>
      <w:bookmarkStart w:id="3" w:name="_Toc90371318"/>
      <w:r>
        <w:t>§ 1</w:t>
      </w:r>
      <w:r>
        <w:br/>
        <w:t>Errichtung</w:t>
      </w:r>
      <w:bookmarkEnd w:id="3"/>
    </w:p>
    <w:p>
      <w:pPr>
        <w:pStyle w:val="GesAbsatz"/>
      </w:pPr>
      <w:r>
        <w:t>(1) Im Regierungsbezirk Detmold wird aus dem Staatlichen Veterinäruntersuchungsamt Detmold und den kommunalen Untersuchungsämtern der Stadt Bielefeld und des Kreises Paderborn eine integrierte Untersuchungsanstalt für Bereiche des Verbraucherschutzes (Untersuchungsanstalt) gebildet und als rechtsfähige Anstalt des öffentlichen Rechts zum 1. Januar 2008 errichtet.</w:t>
      </w:r>
    </w:p>
    <w:p>
      <w:pPr>
        <w:pStyle w:val="GesAbsatz"/>
      </w:pPr>
      <w:r>
        <w:t>(2) Die Untersuchungsanstalt führt den Namen „Chemisches und Veterinäruntersuchungsamt Ostwestfalen – Lippe“ (CVUA – OWL) mit dem Zusatz „Anstalt des öffentlichen Rechts“.</w:t>
      </w:r>
    </w:p>
    <w:p>
      <w:pPr>
        <w:pStyle w:val="GesAbsatz"/>
      </w:pPr>
      <w:r>
        <w:t>(3) Die Einzugsbereiche der Untersuchungsanstalt für in Spalte 1 der Tabellen in den Anlagen 1 und 2 zu dieser Verordnung näher bestimmte Untersuchungen und Untersuchungsbereiche bestimmen sich nach Spalte 2 der Tabellen der Anlagen 1 und 2 zu dieser Verordnung. Im Übrigen ist Einzugsbereich der Untersuchungsanstalt der Regierungsbezirk Detmold.</w:t>
      </w:r>
    </w:p>
    <w:p>
      <w:pPr>
        <w:pStyle w:val="berschrift3"/>
      </w:pPr>
      <w:bookmarkStart w:id="4" w:name="_Toc90371319"/>
      <w:r>
        <w:t>§ 2</w:t>
      </w:r>
      <w:r>
        <w:br/>
        <w:t>Träger der Untersuchungsanstalt</w:t>
      </w:r>
      <w:bookmarkEnd w:id="4"/>
    </w:p>
    <w:p>
      <w:pPr>
        <w:rPr>
          <w:color w:val="000000"/>
        </w:rPr>
      </w:pPr>
      <w:r>
        <w:rPr>
          <w:color w:val="000000"/>
        </w:rPr>
        <w:t>Träger der Untersuchungsanstalt sind das Land Nordrhein-Westfalen sowie die Stadt Bielefeld und die Kreise Gütersloh, Herford, Höxter, Lippe, Minden-Lübbecke und Paderborn (Kommunen).</w:t>
      </w:r>
    </w:p>
    <w:p>
      <w:pPr>
        <w:pStyle w:val="berschrift3"/>
      </w:pPr>
      <w:bookmarkStart w:id="5" w:name="_Toc90371320"/>
      <w:r>
        <w:t>§ 3</w:t>
      </w:r>
      <w:r>
        <w:br/>
        <w:t>Verwaltungsrat</w:t>
      </w:r>
      <w:bookmarkEnd w:id="5"/>
    </w:p>
    <w:p>
      <w:pPr>
        <w:pStyle w:val="GesAbsatz"/>
      </w:pPr>
      <w:r>
        <w:t>(1) Der Verwaltungsrat wird aus zwei Vertreterinnen oder Vertretern des Landes und jeweils einer Vertreterin oder einem Vertreter jeder Kommune gebildet.</w:t>
      </w:r>
    </w:p>
    <w:p>
      <w:pPr>
        <w:pStyle w:val="GesAbsatz"/>
      </w:pPr>
      <w:r>
        <w:t>(2) Die Vertretung des Landes hat insgesamt sieben Stimmen. Jede Vertreterin oder jeder Vertreter einer Kommune hat eine Stimme.</w:t>
      </w:r>
    </w:p>
    <w:p>
      <w:pPr>
        <w:pStyle w:val="GesAbsatz"/>
      </w:pPr>
      <w:r>
        <w:t>(3) Den Vorsitz führt eine Vertreterin oder ein Vertreter des Landes. Die Stellvertretung wird von den kommunalen Vertreterinnen und Vertretern mit einfacher Mehrheit gewählt.</w:t>
      </w:r>
    </w:p>
    <w:p>
      <w:pPr>
        <w:pStyle w:val="berschrift3"/>
      </w:pPr>
      <w:bookmarkStart w:id="6" w:name="_Toc90371321"/>
      <w:r>
        <w:t>§ 4</w:t>
      </w:r>
      <w:r>
        <w:br/>
        <w:t>Vorstand</w:t>
      </w:r>
      <w:bookmarkEnd w:id="6"/>
    </w:p>
    <w:p>
      <w:pPr>
        <w:pStyle w:val="GesAbsatz"/>
      </w:pPr>
      <w:r>
        <w:t xml:space="preserve">Der Vorstand besteht aus einer oder einem Vorstandsvorsitzenden und mindestens einem weiteren Vorstandsmitglied. Der Leiter des Staatlichen Veterinäruntersuchungsamtes wird zum Vorstandsvorsitzenden, die Leiter der Chemischen Untersuchungsämter der Stadt Bielefeld und des Kreises Paderborn werden zu weiteren Vorstandsmitgliedern bestellt. Das Recht des Verwaltungsrates, nach § 8 Absatz 3 Nummer 3 des Gesetzes zur Bildung integrierter Untersuchungsanstalten für Bereiche des Verbraucherschutzes vom 11. Dezember 2007 (GV. NRW. S. 662), das durch Artikel </w:t>
      </w:r>
      <w:ins w:id="7" w:author="Rüter, Dr., Ingo" w:date="2021-12-14T13:06:00Z">
        <w:r>
          <w:t>12 des Gesetzes vom 7. April 2017 (GV. NRW. S. 414)</w:t>
        </w:r>
      </w:ins>
      <w:del w:id="8" w:author="Rüter, Dr., Ingo" w:date="2021-12-14T13:06:00Z">
        <w:r>
          <w:delText>4 des Gesetzes vom 20. September 2016 (GV. NRW. S. 790)</w:delText>
        </w:r>
      </w:del>
      <w:r>
        <w:t xml:space="preserve"> geändert worden ist, die in Satz 2 geregelte Besetzung des Vorstandes zu ändern, bleibt unberührt.</w:t>
      </w:r>
    </w:p>
    <w:p>
      <w:pPr>
        <w:pStyle w:val="berschrift3"/>
      </w:pPr>
      <w:bookmarkStart w:id="9" w:name="_Toc90371322"/>
      <w:r>
        <w:t>§ 5</w:t>
      </w:r>
      <w:r>
        <w:br/>
        <w:t>Stammkapital</w:t>
      </w:r>
      <w:bookmarkEnd w:id="9"/>
    </w:p>
    <w:p>
      <w:pPr>
        <w:pStyle w:val="GesAbsatz"/>
      </w:pPr>
      <w:r>
        <w:t>Das Stammkapital der Untersuchungsanstalt beträgt 250.000 Euro.</w:t>
      </w:r>
    </w:p>
    <w:p>
      <w:pPr>
        <w:pStyle w:val="berschrift3"/>
      </w:pPr>
      <w:bookmarkStart w:id="10" w:name="_Toc90371323"/>
      <w:r>
        <w:t>§ 6</w:t>
      </w:r>
      <w:r>
        <w:br/>
        <w:t>Aufgaben der Untersuchungsanstalt</w:t>
      </w:r>
      <w:bookmarkEnd w:id="10"/>
    </w:p>
    <w:p>
      <w:pPr>
        <w:rPr>
          <w:color w:val="000000"/>
        </w:rPr>
      </w:pPr>
      <w:r>
        <w:rPr>
          <w:color w:val="000000"/>
        </w:rPr>
        <w:t>Über die in § 4 des Gesetzes zur Bildung integrierter Untersuchungsanstalten für Bereiche des Verbraucherschutzes bestimmten Aufgaben hinaus wird der Untersuchungsanstalt die Durchführung vergleichbarer Aufgaben auf dem Gebiet des Gentechnikrechts, der Strahlenschutzvorsorge</w:t>
      </w:r>
      <w:ins w:id="11" w:author="Rüter, Dr., Ingo" w:date="2021-12-14T13:06:00Z">
        <w:r>
          <w:rPr>
            <w:color w:val="000000"/>
          </w:rPr>
          <w:t>, der Textilkennzeichnung</w:t>
        </w:r>
      </w:ins>
      <w:r>
        <w:rPr>
          <w:color w:val="000000"/>
        </w:rPr>
        <w:t xml:space="preserve"> und der Untersuchung von Tierarzneimitteln, mit Ausnahme der Untersuchung von Fertigarzneimitteln, übertragen.</w:t>
      </w:r>
    </w:p>
    <w:p>
      <w:pPr>
        <w:pStyle w:val="berschrift3"/>
      </w:pPr>
      <w:bookmarkStart w:id="12" w:name="_Toc90371324"/>
      <w:r>
        <w:t>§ 7</w:t>
      </w:r>
      <w:r>
        <w:br/>
        <w:t>Personal</w:t>
      </w:r>
      <w:bookmarkEnd w:id="12"/>
    </w:p>
    <w:p>
      <w:pPr>
        <w:pStyle w:val="GesAbsatz"/>
      </w:pPr>
      <w:r>
        <w:t>(1) Die bei Errichtung der Untersuchungsanstalt in den in § 1 Absatz 1 genannten Untersuchungsämtern</w:t>
      </w:r>
    </w:p>
    <w:p>
      <w:pPr>
        <w:pStyle w:val="GesAbsatz"/>
        <w:ind w:left="426" w:hanging="426"/>
      </w:pPr>
      <w:r>
        <w:lastRenderedPageBreak/>
        <w:t>1.</w:t>
      </w:r>
      <w:r>
        <w:tab/>
        <w:t>beschäftigten Beamten werden entsprechend § 17 Absatz 7 des Gesetzes zur Bildung integrierter Untersuchungsanstalten für Bereiche des Verbraucherschutzes in den Dienst der Untersuchungsanstalt übergeleitet,</w:t>
      </w:r>
    </w:p>
    <w:p>
      <w:pPr>
        <w:pStyle w:val="GesAbsatz"/>
        <w:ind w:left="426" w:hanging="426"/>
      </w:pPr>
      <w:r>
        <w:t>2.</w:t>
      </w:r>
      <w:r>
        <w:tab/>
        <w:t>bestehenden Ausbildungsverhältnisse gehen entsprechend § 17 Absatz 2 des Gesetzes zur Bildung integrierter Untersuchungsanstalten für Bereiche des Verbraucherschutzes auf die Untersuchungsanstalt über.</w:t>
      </w:r>
    </w:p>
    <w:p>
      <w:pPr>
        <w:pStyle w:val="GesAbsatz"/>
      </w:pPr>
      <w:r>
        <w:t>(2) Die bei Errichtung der Untersuchungsanstalt in den in § 1 Absatz 1 genannten Untersuchungsämtern tariflich Beschäftigten sollen der Untersuchungsanstalt im Wege der Personalgestellung zur Verfügung gestellt werden.</w:t>
      </w:r>
    </w:p>
    <w:p>
      <w:pPr>
        <w:pStyle w:val="berschrift2"/>
      </w:pPr>
      <w:bookmarkStart w:id="13" w:name="_Toc90371325"/>
      <w:r>
        <w:t>Teil 2</w:t>
      </w:r>
      <w:r>
        <w:br/>
        <w:t>Chemisches und Veterinäruntersuchungsamt Rhein-Ruhr-Wupper</w:t>
      </w:r>
      <w:bookmarkEnd w:id="13"/>
    </w:p>
    <w:p>
      <w:pPr>
        <w:pStyle w:val="berschrift3"/>
      </w:pPr>
      <w:bookmarkStart w:id="14" w:name="_Toc90371326"/>
      <w:r>
        <w:t>§ 8</w:t>
      </w:r>
      <w:r>
        <w:br/>
        <w:t>Errichtung</w:t>
      </w:r>
      <w:bookmarkEnd w:id="14"/>
    </w:p>
    <w:p>
      <w:pPr>
        <w:pStyle w:val="GesAbsatz"/>
      </w:pPr>
      <w:r>
        <w:t>(1 Im Regierungsbezirk Düsseldorf wird aus dem Staatlichen Veterinäruntersuchungsamt Krefeld und den kommunalen Untersuchungsämtern der Städte Essen und Wuppertal und des Kreises Wesel eine integrierte Untersuchungsanstalt für Bereiche des Verbraucherschutzes (Untersuchungsanstalt) gebildet und als rechtsfähige Anstalt des öffentlichen Rechts zum 1. Januar 2009 errichtet. In diese werden mit Wirkung zum 1. Januar 2020 die kommunalen Untersuchungsämter der Stadt Düsseldorf und des Kreises Mettmann mit ihren Aufgaben integriert.</w:t>
      </w:r>
    </w:p>
    <w:p>
      <w:pPr>
        <w:pStyle w:val="GesAbsatz"/>
      </w:pPr>
      <w:r>
        <w:t>(2) Die Untersuchungsanstalt führt den Namen „Chemisches und Veterinäruntersuchungsamt Rhein-Ruhr-Wupper“ (CVUA-RRW) mit dem Zusatz „Anstalt des öffentlichen Rechts“.</w:t>
      </w:r>
    </w:p>
    <w:p>
      <w:pPr>
        <w:pStyle w:val="GesAbsatz"/>
      </w:pPr>
      <w:r>
        <w:t>(3) Die Einzugsbereiche der Untersuchungsanstalt für in Spalte 1 der Tabellen in den Anlagen 1 und 2 zu dieser Verordnung näher bestimmte Untersuchungen und Untersuchungsbereiche bestimmen sich nach Spalte 2 der Tabellen der Anlagen 1 und 2 zu dieser Verordnung. Im Übrigen gehören zum Einzugsbereich der Untersuchungsanstalt im Regierungsbezirk Düsseldorf die Städte Duisburg, Düsseldorf, Essen, Krefeld, Mülheim an der Ruhr, Oberhausen, Remscheid, Solingen, Wuppertal sowie die Kreise Mettmann und Wesel. Darüber hinaus gehören zu diesem Einzugsbereich ab dem 1. Januar 2021 die Kreise Kleve und Viersen und ab dem 1. Januar 2022 die Stadt Mönchengladbach und der Rhein-Kreis Neuss.</w:t>
      </w:r>
    </w:p>
    <w:p>
      <w:pPr>
        <w:pStyle w:val="berschrift3"/>
      </w:pPr>
      <w:bookmarkStart w:id="15" w:name="_Toc90371327"/>
      <w:r>
        <w:t>§ 9</w:t>
      </w:r>
      <w:r>
        <w:br/>
        <w:t>Träger der Untersuchungsanstalt</w:t>
      </w:r>
      <w:bookmarkEnd w:id="15"/>
    </w:p>
    <w:p>
      <w:pPr>
        <w:rPr>
          <w:color w:val="000000"/>
        </w:rPr>
      </w:pPr>
      <w:r>
        <w:rPr>
          <w:color w:val="000000"/>
        </w:rPr>
        <w:t xml:space="preserve">Träger der Untersuchungsanstalt sind das Land Nordrhein-Westfalen sowie die Städte Duisburg, Düsseldorf, Essen, Krefeld, </w:t>
      </w:r>
      <w:ins w:id="16" w:author="Rüter, Dr., Ingo" w:date="2021-12-14T13:07:00Z">
        <w:r>
          <w:rPr>
            <w:color w:val="000000"/>
          </w:rPr>
          <w:t xml:space="preserve">Mönchengladbach, </w:t>
        </w:r>
      </w:ins>
      <w:r>
        <w:rPr>
          <w:color w:val="000000"/>
        </w:rPr>
        <w:t>Mülheim an der Ruhr, Oberhausen, Remscheid, Solingen, Wuppertal</w:t>
      </w:r>
      <w:ins w:id="17" w:author="Rüter, Dr., Ingo" w:date="2021-12-14T13:07:00Z">
        <w:r>
          <w:rPr>
            <w:color w:val="000000"/>
          </w:rPr>
          <w:t>, der Rhein-Kreis Neuss</w:t>
        </w:r>
      </w:ins>
      <w:r>
        <w:rPr>
          <w:color w:val="000000"/>
        </w:rPr>
        <w:t xml:space="preserve"> und die Kreise Kleve, Mettmann, Viersen und Wesel (Kommunen).</w:t>
      </w:r>
    </w:p>
    <w:p>
      <w:pPr>
        <w:pStyle w:val="berschrift3"/>
      </w:pPr>
      <w:bookmarkStart w:id="18" w:name="_Toc90371328"/>
      <w:r>
        <w:t>§ 10</w:t>
      </w:r>
      <w:r>
        <w:br/>
        <w:t>Verwaltungsrat</w:t>
      </w:r>
      <w:bookmarkEnd w:id="18"/>
    </w:p>
    <w:p>
      <w:pPr>
        <w:pStyle w:val="GesAbsatz"/>
      </w:pPr>
      <w:r>
        <w:t>(1) Der Verwaltungsrat wird aus zwei Vertreterinnen oder Vertretern des Landes und jeweils einer Vertreterin oder einem Vertreter jeder Kommune gebildet.</w:t>
      </w:r>
    </w:p>
    <w:p>
      <w:pPr>
        <w:pStyle w:val="GesAbsatz"/>
      </w:pPr>
      <w:r>
        <w:t xml:space="preserve">(2) Die Vertretung des Landes hat insgesamt </w:t>
      </w:r>
      <w:del w:id="19" w:author="Rüter, Dr., Ingo" w:date="2021-12-14T13:08:00Z">
        <w:r>
          <w:delText xml:space="preserve">13 </w:delText>
        </w:r>
      </w:del>
      <w:ins w:id="20" w:author="Rüter, Dr., Ingo" w:date="2021-12-14T13:08:00Z">
        <w:r>
          <w:t xml:space="preserve">15 </w:t>
        </w:r>
      </w:ins>
      <w:r>
        <w:t>Stimmen. Jede Vertreterin oder jeder Vertreter einer Kommune hat eine Stimme.</w:t>
      </w:r>
    </w:p>
    <w:p>
      <w:pPr>
        <w:pStyle w:val="GesAbsatz"/>
      </w:pPr>
      <w:r>
        <w:t>(3) Den Vorsitz führt eine Vertreterin oder ein Vertreter des Landes. Die Stellvertretung wird von den kommunalen Vertreterinnen und Vertretern mit einfacher Mehrheit gewählt.</w:t>
      </w:r>
    </w:p>
    <w:p>
      <w:pPr>
        <w:pStyle w:val="berschrift3"/>
      </w:pPr>
      <w:bookmarkStart w:id="21" w:name="_Toc90371329"/>
      <w:r>
        <w:t>§ 11</w:t>
      </w:r>
      <w:r>
        <w:br/>
        <w:t>Vorstand</w:t>
      </w:r>
      <w:bookmarkEnd w:id="21"/>
    </w:p>
    <w:p>
      <w:pPr>
        <w:pStyle w:val="GesAbsatz"/>
      </w:pPr>
      <w:r>
        <w:t>Der Vorstand besteht aus einer oder einem Vorstandsvorsitzenden und mindestens einem weiteren Vorstandsmitglied. Der Leiter des Staatlichen Veterinäruntersuchungsamtes Krefeld wird zum Vorstandsvorsitzenden, der Leiter des Instituts für Lebensmitteluntersuchungen und Umwelthygiene des Kreises Wesel wird zum weiteren Vorstandsmitglied bestellt. Das Recht des Verwaltungsrates, nach § 8 Absatz 3 Nummer 3 des Gesetzes zur Bildung integrierter Untersuchungsanstalten für Bereiche des Verbraucherschutzes die in Satz 2 geregelte Besetzung des Vorstandes zu ändern, bleibt unberührt.</w:t>
      </w:r>
    </w:p>
    <w:p>
      <w:pPr>
        <w:pStyle w:val="berschrift3"/>
      </w:pPr>
      <w:bookmarkStart w:id="22" w:name="_Toc90371330"/>
      <w:r>
        <w:lastRenderedPageBreak/>
        <w:t>§ 12</w:t>
      </w:r>
      <w:r>
        <w:br/>
        <w:t>Stammkapital</w:t>
      </w:r>
      <w:bookmarkEnd w:id="22"/>
    </w:p>
    <w:p>
      <w:pPr>
        <w:rPr>
          <w:color w:val="000000"/>
        </w:rPr>
      </w:pPr>
      <w:r>
        <w:rPr>
          <w:color w:val="000000"/>
        </w:rPr>
        <w:t xml:space="preserve">Das Stammkapital der Untersuchungsanstalt beträgt </w:t>
      </w:r>
      <w:del w:id="23" w:author="Rüter, Dr., Ingo" w:date="2021-12-14T13:08:00Z">
        <w:r>
          <w:rPr>
            <w:color w:val="000000"/>
          </w:rPr>
          <w:delText xml:space="preserve">390 </w:delText>
        </w:r>
      </w:del>
      <w:ins w:id="24" w:author="Rüter, Dr., Ingo" w:date="2021-12-14T13:08:00Z">
        <w:r>
          <w:rPr>
            <w:color w:val="000000"/>
          </w:rPr>
          <w:t xml:space="preserve">450 </w:t>
        </w:r>
      </w:ins>
      <w:r>
        <w:rPr>
          <w:color w:val="000000"/>
        </w:rPr>
        <w:t>000 Euro.</w:t>
      </w:r>
    </w:p>
    <w:p>
      <w:pPr>
        <w:pStyle w:val="berschrift3"/>
      </w:pPr>
      <w:bookmarkStart w:id="25" w:name="_Toc90371331"/>
      <w:r>
        <w:t>§ 13</w:t>
      </w:r>
      <w:r>
        <w:br/>
        <w:t>Aufgaben der Untersuchungsanstalt</w:t>
      </w:r>
      <w:bookmarkEnd w:id="25"/>
    </w:p>
    <w:p>
      <w:pPr>
        <w:pStyle w:val="GesAbsatz"/>
      </w:pPr>
      <w:r>
        <w:t>Über die in § 4 des Gesetzes zur Bildung integrierter Untersuchungsanstalten für Bereiche des Verbraucherschutzes bestimmten Aufgaben hinaus wird der Untersuchungsanstalt die Durchführung vergleichbarer Aufgaben auf dem Gebiet des Gentechnikrechts und der Untersuchung von Tierarzneimitteln, mit Ausnahme der Untersuchung von Fertigarzneimitteln, übertragen.</w:t>
      </w:r>
    </w:p>
    <w:p>
      <w:pPr>
        <w:pStyle w:val="berschrift3"/>
      </w:pPr>
      <w:bookmarkStart w:id="26" w:name="_Toc90371332"/>
      <w:r>
        <w:t>§ 14</w:t>
      </w:r>
      <w:r>
        <w:br/>
        <w:t>Personal</w:t>
      </w:r>
      <w:bookmarkEnd w:id="26"/>
    </w:p>
    <w:p>
      <w:pPr>
        <w:pStyle w:val="GesAbsatz"/>
      </w:pPr>
      <w:r>
        <w:t>(1) Die bei Errichtung der Untersuchungsanstalt in den in § 8 Absatz 1 Satz 1 genannten Untersuchungsämtern beschäftigten Beamten werden entsprechend § 17 Absatz 7 des Gesetzes zur Bildung integrierter Untersuchungsanstalten für Bereiche des Verbraucherschutzes in den Dienst der Untersuchungsanstalt übergeleitet. Die beim Kreis Wesel bestehenden Ausbildungsverhältnisse zum Beruf Chemielaborant oder Chemielaborantin gehen entsprechend § 17 Absatz 2 des Gesetzes zur Bildung integrierter Untersuchungsanstalten für Bereiche des Verbraucherschutzes auf die Untersuchungsanstalt über.</w:t>
      </w:r>
    </w:p>
    <w:p>
      <w:pPr>
        <w:pStyle w:val="GesAbsatz"/>
      </w:pPr>
      <w:r>
        <w:t>(2) Die bei Errichtung der Untersuchungsanstalt in den in § 8 Absatz 1 Satz 1 genannten Untersuchungsämtern tariflich Beschäftigten sollen der Untersuchungsanstalt im Wege der Personalgestellung zur Verfügung gestellt werden.</w:t>
      </w:r>
    </w:p>
    <w:p>
      <w:pPr>
        <w:pStyle w:val="berschrift2"/>
      </w:pPr>
      <w:bookmarkStart w:id="27" w:name="_Toc90371333"/>
      <w:r>
        <w:t>Teil 3</w:t>
      </w:r>
      <w:r>
        <w:br/>
        <w:t>Chemisches und Veterinäruntersuchungsamt Münsterland-Emscher-Lippe</w:t>
      </w:r>
      <w:bookmarkEnd w:id="27"/>
    </w:p>
    <w:p>
      <w:pPr>
        <w:pStyle w:val="berschrift3"/>
      </w:pPr>
      <w:bookmarkStart w:id="28" w:name="_Toc90371334"/>
      <w:r>
        <w:t>§ 15</w:t>
      </w:r>
      <w:r>
        <w:br/>
        <w:t>Errichtung</w:t>
      </w:r>
      <w:bookmarkEnd w:id="28"/>
    </w:p>
    <w:p>
      <w:pPr>
        <w:pStyle w:val="GesAbsatz"/>
      </w:pPr>
      <w:r>
        <w:t>(1) Im Regierungsbezirk Münster wird aus dem Chemischen Landes- und Staatlichen Veterinäruntersuchungsamt in Münster (CVUA MS) und dem Gemeinsamen Chemischen- und Lebensmitteluntersuchungsamt für den Kreis Recklinghausen und die Stadt Gelsenkirchen in der Emscher-Lippe-Region in Recklinghausen (CEL) eine integrierte Untersuchungsanstalt für Bereiche des Verbraucherschutzes (Untersuchungsanstalt) gebildet und als rechtsfähige Anstalt des öffentlichen Rechts zum 1. Juli 2009 errichtet.</w:t>
      </w:r>
    </w:p>
    <w:p>
      <w:pPr>
        <w:pStyle w:val="GesAbsatz"/>
      </w:pPr>
      <w:r>
        <w:t>(2) Die Untersuchungsanstalt führt den Namen „Chemisches und Veterinäruntersuchungsamt Münsterland-Emscher-Lippe“ (CVUA-MEL) mit dem Zusatz „Anstalt des öffentlichen Rechts“.</w:t>
      </w:r>
    </w:p>
    <w:p>
      <w:pPr>
        <w:pStyle w:val="GesAbsatz"/>
      </w:pPr>
      <w:r>
        <w:t>(3) Die Einzugsbereiche der Untersuchungsanstalt für in Spalte 1 der Tabellen in den Anlagen 1 und 2 zu dieser Verordnung näher bestimmte Untersuchungen und Untersuchungsbereiche bestimmen sich nach Spalte 2 der Tabellen der Anlagen 1 und 2 zu dieser Verordnung. Im Übrigen ist Einzugsbereich der Untersuchungsanstalt der Regierungsbezirk Münster.</w:t>
      </w:r>
    </w:p>
    <w:p>
      <w:pPr>
        <w:pStyle w:val="berschrift3"/>
      </w:pPr>
      <w:bookmarkStart w:id="29" w:name="_Toc90371335"/>
      <w:r>
        <w:t>§ 16</w:t>
      </w:r>
      <w:r>
        <w:br/>
        <w:t>Träger der Untersuchungsanstalt</w:t>
      </w:r>
      <w:bookmarkEnd w:id="29"/>
    </w:p>
    <w:p>
      <w:pPr>
        <w:rPr>
          <w:color w:val="000000"/>
        </w:rPr>
      </w:pPr>
      <w:r>
        <w:rPr>
          <w:color w:val="000000"/>
        </w:rPr>
        <w:t>Träger der Untersuchungsanstalt sind das Land Nordrhein-Westfalen sowie die Städte Bottrop, Gelsenkirchen, Münster und die Kreise Borken, Coesfeld, Recklinghausen, Steinfurt und Warendorf (Kommunen).</w:t>
      </w:r>
    </w:p>
    <w:p>
      <w:pPr>
        <w:pStyle w:val="berschrift3"/>
      </w:pPr>
      <w:bookmarkStart w:id="30" w:name="_Toc90371336"/>
      <w:r>
        <w:t>§ 17</w:t>
      </w:r>
      <w:r>
        <w:br/>
        <w:t>Verwaltungsrat</w:t>
      </w:r>
      <w:bookmarkEnd w:id="30"/>
    </w:p>
    <w:p>
      <w:pPr>
        <w:pStyle w:val="GesAbsatz"/>
      </w:pPr>
      <w:r>
        <w:t>(1) Der Verwaltungsrat wird aus zwei Vertreterinnen oder Vertretern des Landes und jeweils einer Vertreterin oder einem Vertreter jeder Kommune gebildet.</w:t>
      </w:r>
    </w:p>
    <w:p>
      <w:pPr>
        <w:pStyle w:val="GesAbsatz"/>
      </w:pPr>
      <w:r>
        <w:t>(2) Die Vertretung des Landes hat insgesamt acht Stimmen. Jede Vertreterin oder jeder Vertreter einer Kommune hat eine Stimme.</w:t>
      </w:r>
    </w:p>
    <w:p>
      <w:pPr>
        <w:pStyle w:val="GesAbsatz"/>
      </w:pPr>
      <w:r>
        <w:t>(3) Den Vorsitz führt eine Vertreterin oder ein Vertreter des Landes. Die Stellvertretung wird von den kommunalen Vertreterinnen und Vertretern mit einfacher Mehrheit gewählt.</w:t>
      </w:r>
    </w:p>
    <w:p>
      <w:pPr>
        <w:pStyle w:val="GesAbsatz"/>
      </w:pPr>
      <w:r>
        <w:lastRenderedPageBreak/>
        <w:t>(4) Ein Beschluss des Verwaltungsrates über die Auflösung des Untersuchungsstandortes Recklinghausen kann nur mit der Stimme des Kreises Recklinghausen gefasst werden.</w:t>
      </w:r>
    </w:p>
    <w:p>
      <w:pPr>
        <w:pStyle w:val="berschrift3"/>
      </w:pPr>
      <w:bookmarkStart w:id="31" w:name="_Toc90371337"/>
      <w:r>
        <w:t>§ 18</w:t>
      </w:r>
      <w:r>
        <w:br/>
        <w:t>Vorstand</w:t>
      </w:r>
      <w:bookmarkEnd w:id="31"/>
    </w:p>
    <w:p>
      <w:r>
        <w:rPr>
          <w:color w:val="000000"/>
        </w:rPr>
        <w:t>Der Vorstand besteht aus einer oder einem Vorstandsvorsitzenden und mindestens einem weiteren Vorstandsmitglied. Der Leiter des CVUA MS wird zum Vorstandsvorsitzenden, der Leiter des CEL wird zum weiteren Vorstandsmitglied bestellt. Das Recht des Verwaltungsrates nach § 8 Absatz 3 Nummer 3 des Gesetzes zur Bildung integrierter Untersuchungsanstalten für Bereiche des Verbraucherschutzes, die in Satz 2 geregelte Besetzung des Vorstandes zu ändern, bleibt unberührt.</w:t>
      </w:r>
    </w:p>
    <w:p>
      <w:pPr>
        <w:pStyle w:val="berschrift3"/>
      </w:pPr>
      <w:bookmarkStart w:id="32" w:name="_Toc90371338"/>
      <w:r>
        <w:t>§ 19</w:t>
      </w:r>
      <w:r>
        <w:br/>
        <w:t>Stammkapital</w:t>
      </w:r>
      <w:bookmarkEnd w:id="32"/>
    </w:p>
    <w:p>
      <w:pPr>
        <w:pStyle w:val="GesAbsatz"/>
      </w:pPr>
      <w:r>
        <w:t>Das Stammkapital der Untersuchungsanstalt beträgt 256.000 Euro.</w:t>
      </w:r>
    </w:p>
    <w:p>
      <w:pPr>
        <w:pStyle w:val="berschrift3"/>
      </w:pPr>
      <w:bookmarkStart w:id="33" w:name="_Toc90371339"/>
      <w:r>
        <w:t>§ 20</w:t>
      </w:r>
      <w:r>
        <w:br/>
        <w:t>Aufgaben der Untersuchungsanstalt</w:t>
      </w:r>
      <w:bookmarkEnd w:id="33"/>
    </w:p>
    <w:p>
      <w:r>
        <w:rPr>
          <w:color w:val="000000"/>
        </w:rPr>
        <w:t>Über die in § 4 des Gesetzes zur Bildung integrierter Untersuchungsanstalten für Bereiche des Verbraucherschutzes bestimmten Aufgaben hinaus wird der Untersuchungsanstalt die Durchführung vergleichbarer Aufgaben auf dem Gebiet des Gentechnikrechts, der Strahlenschutzvorsorge und der Untersuchung von Tierarzneimitteln, mit Ausnahme der Untersuchung von Fertigarzneimitteln, übertragen.</w:t>
      </w:r>
    </w:p>
    <w:p>
      <w:pPr>
        <w:pStyle w:val="berschrift3"/>
      </w:pPr>
      <w:bookmarkStart w:id="34" w:name="_Toc90371340"/>
      <w:r>
        <w:t>§ 21</w:t>
      </w:r>
      <w:r>
        <w:br/>
        <w:t>Personal</w:t>
      </w:r>
      <w:bookmarkEnd w:id="34"/>
    </w:p>
    <w:p>
      <w:pPr>
        <w:pStyle w:val="GesAbsatz"/>
      </w:pPr>
      <w:r>
        <w:t>(1) Die bei Errichtung der Untersuchungsanstalt in den in § 15 Absatz 1 genannten Untersuchungsämtern beschäftigten Beamten werden entsprechend § 17 Absatz 7 des Gesetzes zur Bildung integrierter Untersuchungsanstalten für Bereiche des Verbraucherschutzes in den Dienst der Untersuchungsanstalt übergeleitet.</w:t>
      </w:r>
    </w:p>
    <w:p>
      <w:pPr>
        <w:pStyle w:val="GesAbsatz"/>
      </w:pPr>
      <w:r>
        <w:t>(2) Die bei Errichtung der Untersuchungsanstalt in den in § 15 Absatz 1 genannten Untersuchungsämtern tariflich Beschäftigten und Auszubildenden werden entsprechend § 17 Absatz 2 des Gesetzes zur Bildung integrierter Untersuchungsanstalten für Bereiche des Verbraucherschutzes in den Dienst der Untersuchungsanstalt übergeleitet.</w:t>
      </w:r>
    </w:p>
    <w:p>
      <w:pPr>
        <w:pStyle w:val="berschrift2"/>
      </w:pPr>
      <w:bookmarkStart w:id="35" w:name="_Toc90371341"/>
      <w:r>
        <w:t>Teil 4</w:t>
      </w:r>
      <w:r>
        <w:br/>
        <w:t>Chemisches und Veterinäruntersuchungsamt Rheinland</w:t>
      </w:r>
      <w:bookmarkEnd w:id="35"/>
    </w:p>
    <w:p>
      <w:pPr>
        <w:pStyle w:val="berschrift3"/>
      </w:pPr>
      <w:bookmarkStart w:id="36" w:name="_Toc90371342"/>
      <w:r>
        <w:t>§ 22</w:t>
      </w:r>
      <w:r>
        <w:br/>
        <w:t>Errichtung</w:t>
      </w:r>
      <w:bookmarkEnd w:id="36"/>
    </w:p>
    <w:p>
      <w:pPr>
        <w:pStyle w:val="GesAbsatz"/>
      </w:pPr>
      <w:r>
        <w:t>(1) Im Regierungsbezirk Köln wird aus dem Fachbereich Chemische Lebensmitteluntersuchung der Stadt Aachen, der Amtlichen Lebensmitteluntersuchung - Leistungszentrum optimierter Laborbetrieb der Stadt Bonn, dem Institut für Lebensmitteluntersuchungen der Stadt Köln und dem Chemischen Untersuchungsinstitut der Stadt Leverkusen eine integrierte Untersuchungsanstalt für Bereiche des Verbraucherschutzes (Untersuchungsanstalt) gebildet und als rechtsfähige Anstalt des öffentlichen Rechts zum 1. Januar 2011 errichtet.</w:t>
      </w:r>
    </w:p>
    <w:p>
      <w:pPr>
        <w:pStyle w:val="GesAbsatz"/>
      </w:pPr>
      <w:r>
        <w:t>(2) Die Untersuchungsanstalt führt den Namen „Chemisches und Veterinäruntersuchungsamt Rheinland“ (CVUA Rheinland) mit dem Zusatz „Anstalt des öffentlichen Rechts“.</w:t>
      </w:r>
    </w:p>
    <w:p>
      <w:pPr>
        <w:pStyle w:val="GesAbsatz"/>
      </w:pPr>
      <w:r>
        <w:t>(3) Die Einzugsbereiche der Untersuchungsanstalt für in Spalte 1 der Tabellen in den Anlagen 1 und 2 zu dieser Verordnung näher bestimmte Untersuchungen und Untersuchungsbereiche bestimmen sich nach Spalte 2 der Tabellen der Anlagen 1 und 2 zu dieser Verordnung. Im Übrigen ist Einzugsbereich der Untersuchungsanstalt der Regierungsbezirk Köln.</w:t>
      </w:r>
    </w:p>
    <w:p>
      <w:pPr>
        <w:pStyle w:val="berschrift3"/>
      </w:pPr>
      <w:bookmarkStart w:id="37" w:name="_Toc90371343"/>
      <w:r>
        <w:t>§ 23</w:t>
      </w:r>
      <w:r>
        <w:br/>
        <w:t>Träger der Untersuchungsanstalt</w:t>
      </w:r>
      <w:bookmarkEnd w:id="37"/>
    </w:p>
    <w:p>
      <w:pPr>
        <w:rPr>
          <w:color w:val="000000"/>
        </w:rPr>
      </w:pPr>
      <w:r>
        <w:rPr>
          <w:color w:val="000000"/>
        </w:rPr>
        <w:t>Träger der Untersuchungsanstalt sind das Land Nordrhein-Westfalen sowie die Städteregion Aachen, die Städte Aachen, Bonn, Köln, Leverkusen, die Kreise Düren, Euskirchen, Heinsberg, der Oberbergische Kreis, der Rheinisch-Bergische Kreis, der Rhein-Erft-Kreis und der Rhein-Sieg-Kreis (Kommunen).</w:t>
      </w:r>
    </w:p>
    <w:p>
      <w:pPr>
        <w:pStyle w:val="berschrift3"/>
      </w:pPr>
      <w:bookmarkStart w:id="38" w:name="_Toc90371344"/>
      <w:r>
        <w:lastRenderedPageBreak/>
        <w:t>§ 24</w:t>
      </w:r>
      <w:r>
        <w:br/>
        <w:t>Verwaltungsrat</w:t>
      </w:r>
      <w:bookmarkEnd w:id="38"/>
    </w:p>
    <w:p>
      <w:pPr>
        <w:pStyle w:val="GesAbsatz"/>
      </w:pPr>
      <w:r>
        <w:t>(1) Der Verwaltungsrat wird aus zwei Vertreterinnen oder Vertretern des Landes und jeweils einer Vertreterin oder einem Vertreter jeder Kommune gebildet.</w:t>
      </w:r>
    </w:p>
    <w:p>
      <w:pPr>
        <w:pStyle w:val="GesAbsatz"/>
      </w:pPr>
      <w:r>
        <w:t>(2) Die Vertretung des Landes hat insgesamt fünf Stimmen. Jede Vertreterin oder jeder Vertreter einer Kommune hat eine Stimme.</w:t>
      </w:r>
    </w:p>
    <w:p>
      <w:pPr>
        <w:pStyle w:val="GesAbsatz"/>
      </w:pPr>
      <w:r>
        <w:t>(3) Den Vorsitz führt eine Vertreterin oder ein Vertreter der Kommunen. Der Vorsitz und die Stellvertretung werden vom Verwaltungsrat mit einfacher Mehrheit gewählt.</w:t>
      </w:r>
    </w:p>
    <w:p>
      <w:pPr>
        <w:pStyle w:val="berschrift3"/>
      </w:pPr>
      <w:bookmarkStart w:id="39" w:name="_Toc90371345"/>
      <w:r>
        <w:t>§ 25</w:t>
      </w:r>
      <w:r>
        <w:br/>
        <w:t>Vorstand</w:t>
      </w:r>
      <w:bookmarkEnd w:id="39"/>
    </w:p>
    <w:p>
      <w:pPr>
        <w:rPr>
          <w:color w:val="000000"/>
        </w:rPr>
      </w:pPr>
      <w:r>
        <w:rPr>
          <w:color w:val="000000"/>
        </w:rPr>
        <w:t>Der Vorstand besteht aus einer oder einem Vorstandsvorsitzenden und mindestens einem weiteren Vorstandsmitglied. Der Leiter des Fachbereichs Chemische Lebensmitteluntersuchung der Stadt Aachen wird zum Vorstandsvorsitzenden, die Leiterin des Chemischen Untersuchungsinstituts der Stadt Leverkusen wird zum weiteren Vorstandsmitglied bestellt. Das Recht des Verwaltungsrates nach § 8 Absatz 3 Nummer 3 des Gesetzes zur Bildung integrierter Untersuchungsanstalten für Bereiche des Verbraucherschutzes, die in Satz 2 geregelte Besetzung des Vorstandes zu ändern, bleibt unberührt.</w:t>
      </w:r>
    </w:p>
    <w:p>
      <w:pPr>
        <w:pStyle w:val="berschrift3"/>
      </w:pPr>
      <w:bookmarkStart w:id="40" w:name="_Toc90371346"/>
      <w:r>
        <w:t>§ 26</w:t>
      </w:r>
      <w:r>
        <w:br/>
        <w:t>Stammkapital</w:t>
      </w:r>
      <w:bookmarkEnd w:id="40"/>
    </w:p>
    <w:p>
      <w:pPr>
        <w:pStyle w:val="GesAbsatz"/>
      </w:pPr>
      <w:r>
        <w:t>Das Stammkapital der Untersuchungsanstalt beträgt 300 000 Euro.</w:t>
      </w:r>
    </w:p>
    <w:p>
      <w:pPr>
        <w:pStyle w:val="berschrift3"/>
      </w:pPr>
      <w:bookmarkStart w:id="41" w:name="_Toc90371347"/>
      <w:r>
        <w:t>§ 27</w:t>
      </w:r>
      <w:r>
        <w:br/>
        <w:t>Aufgaben der Untersuchungsanstalt</w:t>
      </w:r>
      <w:bookmarkEnd w:id="41"/>
    </w:p>
    <w:p>
      <w:pPr>
        <w:rPr>
          <w:del w:id="42" w:author="Rüter, Dr., Ingo" w:date="2021-12-14T13:08:00Z"/>
          <w:color w:val="000000"/>
        </w:rPr>
      </w:pPr>
      <w:r>
        <w:rPr>
          <w:color w:val="000000"/>
        </w:rPr>
        <w:t>Über die in § 4 des Gesetzes zur Bildung integrierter Untersuchungsanstalten für Bereiche des Verbraucherschutzes bestimmten Aufgaben hinaus wird der Untersuchungsanstalt die Durchführung vergleichbarer Aufgaben auf dem Gebiet des Gentechnikrechts und der Untersuchung von Tierarzneimitteln, mit Ausnahme der Untersuchung von Fertigarzneimitteln, übertragen.</w:t>
      </w:r>
      <w:ins w:id="43" w:author="Rüter, Dr., Ingo" w:date="2021-12-14T13:08:00Z">
        <w:r>
          <w:t xml:space="preserve"> </w:t>
        </w:r>
        <w:r>
          <w:rPr>
            <w:color w:val="000000"/>
          </w:rPr>
          <w:t>Sämtliche Amtshandlungen gemäß § 5a der Kontaminanten-Verordnung vom 19. März 2010 (BGBl. I S. 286, 287), die zuletzt durch Verordnung vom 1. Juli 2020 (BGBl. I S. 1540) geändert worden ist, sind Bestandteil der Untersuchungen auf Mykotoxine gemäß Anlage 2 auf der Grundlage des § 4 Absatz 1 Satz 1 des Gesetzes zur Bildung integrierter Untersuchungsanstalten für Bereiche des Verbraucherschutzes.</w:t>
        </w:r>
      </w:ins>
    </w:p>
    <w:p>
      <w:pPr>
        <w:pPrChange w:id="44" w:author="Rüter, Dr., Ingo" w:date="2021-12-14T13:08:00Z">
          <w:pPr>
            <w:pStyle w:val="GesAbsatz"/>
          </w:pPr>
        </w:pPrChange>
      </w:pPr>
    </w:p>
    <w:p>
      <w:pPr>
        <w:pStyle w:val="berschrift3"/>
      </w:pPr>
      <w:bookmarkStart w:id="45" w:name="_Toc90371348"/>
      <w:r>
        <w:t>§ 28</w:t>
      </w:r>
      <w:r>
        <w:br/>
        <w:t>Personal</w:t>
      </w:r>
      <w:bookmarkEnd w:id="45"/>
    </w:p>
    <w:p>
      <w:pPr>
        <w:pStyle w:val="GesAbsatz"/>
      </w:pPr>
      <w:r>
        <w:t>(1) Die bei Errichtung der Untersuchungsanstalt in den in § 22 Absatz 1 genannten Untersuchungseinrichtungen beschäftigten Beamten werden entsprechend § 17 Absatz 7 des Gesetzes zur Bildung integrierter Untersuchungsanstalten für Bereiche des Verbraucherschutzes in den Dienst der Untersuchungsanstalt übergeleitet.</w:t>
      </w:r>
    </w:p>
    <w:p>
      <w:pPr>
        <w:pStyle w:val="GesAbsatz"/>
      </w:pPr>
      <w:r>
        <w:t>(2) Die bei Errichtung der Untersuchungsanstalt in den in § 22 Absatz 1 genannten Untersuchungseinrichtungen tariflich Beschäftigten und Auszubildenden werden entsprechend § 17 Absatz 2 des Gesetzes zur Bildung integrierter Untersuchungsanstalten für Bereiche des Verbraucherschutzes in den Dienst der Untersuchungsanstalt übergeleitet.</w:t>
      </w:r>
    </w:p>
    <w:p>
      <w:pPr>
        <w:pStyle w:val="berschrift2"/>
      </w:pPr>
      <w:bookmarkStart w:id="46" w:name="_Toc90371349"/>
      <w:r>
        <w:t>Teil 5</w:t>
      </w:r>
      <w:r>
        <w:br/>
        <w:t>Chemisches und Veterinäruntersuchungsamt Westfalen</w:t>
      </w:r>
      <w:bookmarkEnd w:id="46"/>
    </w:p>
    <w:p>
      <w:pPr>
        <w:pStyle w:val="berschrift3"/>
      </w:pPr>
      <w:bookmarkStart w:id="47" w:name="_Toc90371350"/>
      <w:r>
        <w:t>§ 29</w:t>
      </w:r>
      <w:r>
        <w:br/>
        <w:t>Errichtung</w:t>
      </w:r>
      <w:bookmarkEnd w:id="47"/>
    </w:p>
    <w:p>
      <w:pPr>
        <w:pStyle w:val="GesAbsatz"/>
      </w:pPr>
      <w:r>
        <w:t>(1) Im Regierungsbezirk Arnsberg wird aus den Chemischen Untersuchungsämtern der Städte Hamm, Hagen und Bochum, dem Chemischen- und Lebensmitteluntersuchungsamt der Stadt Dortmund sowie dem Staatlichen Veterinäruntersuchungsamt Arnsberg eine integrierte Untersuchungsanstalt für Bereiche des Verbraucherschutzes (Untersuchungsanstalt) gebildet und als rechtsfähige Anstalt des öffentlichen Rechts zum 1. Januar 2014 errichtet.</w:t>
      </w:r>
    </w:p>
    <w:p>
      <w:pPr>
        <w:pStyle w:val="GesAbsatz"/>
      </w:pPr>
      <w:r>
        <w:lastRenderedPageBreak/>
        <w:t>(2) Die Untersuchungsanstalt führt den Namen „Chemisches und Veterinäruntersuchungsamt Westfalen“ (CVUA-Westfalen) mit dem Zusatz „Anstalt des öffentlichen Rechts“.</w:t>
      </w:r>
    </w:p>
    <w:p>
      <w:pPr>
        <w:pStyle w:val="GesAbsatz"/>
      </w:pPr>
      <w:r>
        <w:t>(3) Die Einzugsbereiche der Untersuchungsanstalt für in Spalte 1 der Tabellen in den Anlagen 1 und 2 zu dieser Verordnung näher bestimmte Untersuchungen und Untersuchungsbereiche bestimmen sich nach Spalte 2 der Tabellen der Anlagen 1 und 2 zu dieser Verordnung. Im Übrigen ist Einzugsbereich der Untersuchungsanstalt der Regierungsbezirk Arnsberg.</w:t>
      </w:r>
    </w:p>
    <w:p>
      <w:pPr>
        <w:pStyle w:val="berschrift3"/>
      </w:pPr>
      <w:bookmarkStart w:id="48" w:name="_Toc90371351"/>
      <w:r>
        <w:t>§ 30</w:t>
      </w:r>
      <w:r>
        <w:br/>
        <w:t>Träger der Untersuchungsanstalt</w:t>
      </w:r>
      <w:bookmarkEnd w:id="48"/>
    </w:p>
    <w:p>
      <w:pPr>
        <w:rPr>
          <w:color w:val="000000"/>
        </w:rPr>
      </w:pPr>
      <w:r>
        <w:rPr>
          <w:color w:val="000000"/>
        </w:rPr>
        <w:t>Träger der Untersuchungsanstalt sind das Land Nordrhein-Westfalen sowie die Städte Bochum, Dortmund, Hagen, Hamm, der Ennepe-Ruhr-Kreis, der Hochsauerlandkreis, der Märkische Kreis, die Kreise Olpe, Siegen-Wittgenstein, Soest und Unna (Kommunen).</w:t>
      </w:r>
    </w:p>
    <w:p>
      <w:pPr>
        <w:pStyle w:val="berschrift3"/>
      </w:pPr>
      <w:bookmarkStart w:id="49" w:name="_Toc90371352"/>
      <w:r>
        <w:t>§ 31</w:t>
      </w:r>
      <w:r>
        <w:br/>
        <w:t>Verwaltungsrat</w:t>
      </w:r>
      <w:bookmarkEnd w:id="49"/>
    </w:p>
    <w:p>
      <w:pPr>
        <w:pStyle w:val="GesAbsatz"/>
      </w:pPr>
      <w:r>
        <w:t>(1) Der Verwaltungsrat wird aus zwei Vertreterinnen oder Vertretern des Landes und jeweils einer Vertreterin oder einem Vertreter jeder Kommune gebildet.</w:t>
      </w:r>
    </w:p>
    <w:p>
      <w:pPr>
        <w:pStyle w:val="GesAbsatz"/>
      </w:pPr>
      <w:r>
        <w:t>(2) Die Vertretung des Landes hat insgesamt elf Stimmen. Jede Vertreterin oder jeder Vertreter einer Kommune hat eine Stimme.</w:t>
      </w:r>
    </w:p>
    <w:p>
      <w:pPr>
        <w:pStyle w:val="GesAbsatz"/>
      </w:pPr>
      <w:r>
        <w:t>(3) Den Vorsitz führt eine Vertreterin oder ein Vertreter des Landes. Die Stellvertretung wird von den Vertretungen der Kommunen im Verwaltungsrat mit einfacher Mehrheit gewählt.</w:t>
      </w:r>
    </w:p>
    <w:p>
      <w:pPr>
        <w:pStyle w:val="GesAbsatz"/>
      </w:pPr>
      <w:r>
        <w:t>(4) Ein Beschluss des Verwaltungsrates über die Auflösung eines zum 31. Dezember 2013 bestehenden Untersuchungsstandortes kann bis zum 31. Dezember 2018 nur gefasst werden, wenn die Kommune, die die Untersuchungseinrichtung am Standort unterhält, zustimmt.</w:t>
      </w:r>
    </w:p>
    <w:p>
      <w:pPr>
        <w:pStyle w:val="berschrift3"/>
      </w:pPr>
      <w:bookmarkStart w:id="50" w:name="_Toc90371353"/>
      <w:r>
        <w:t>§ 32</w:t>
      </w:r>
      <w:r>
        <w:br/>
        <w:t>Vorstand</w:t>
      </w:r>
      <w:bookmarkEnd w:id="50"/>
    </w:p>
    <w:p>
      <w:pPr>
        <w:rPr>
          <w:color w:val="000000"/>
        </w:rPr>
      </w:pPr>
      <w:r>
        <w:rPr>
          <w:color w:val="000000"/>
        </w:rPr>
        <w:t>Der Vorstand besteht aus einer oder einem Vorstandsvorsitzenden und vier weiteren Vorstandsmitgliedern. Der Leiter des Chemischen Untersuchungsamtes der Stadt Bochum wird zum Vorstandsvorsitzenden, die Leiter des Chemischen Untersuchungsamtes Hagen und Hamm, des Chemischen und Lebensmitteluntersuchungsamtes Dortmund und des Staatlichen Veterinäruntersuchungsamtes Arnsberg werden zu weiteren Vorstandsmitgliedern bestellt. Das Recht des Verwaltungsrates nach § 8 Absatz 3 Nummer 3 des Gesetzes zur Bildung integrierter Untersuchungsanstalten für Bereiche des Verbraucherschutzes, die in Satz 2 geregelte Besetzung des Vorstandes zu ändern, bleibt unberührt.</w:t>
      </w:r>
    </w:p>
    <w:p>
      <w:pPr>
        <w:pStyle w:val="berschrift3"/>
      </w:pPr>
      <w:bookmarkStart w:id="51" w:name="_Toc90371354"/>
      <w:r>
        <w:t>§ 33</w:t>
      </w:r>
      <w:r>
        <w:br/>
        <w:t>Stammkapital</w:t>
      </w:r>
      <w:bookmarkEnd w:id="51"/>
    </w:p>
    <w:p>
      <w:pPr>
        <w:pStyle w:val="GesAbsatz"/>
      </w:pPr>
      <w:r>
        <w:t>Das Stammkapital der Untersuchungsanstalt beträgt 220.000 Euro.</w:t>
      </w:r>
    </w:p>
    <w:p>
      <w:pPr>
        <w:pStyle w:val="berschrift3"/>
      </w:pPr>
      <w:bookmarkStart w:id="52" w:name="_Toc90371355"/>
      <w:r>
        <w:t>§ 34</w:t>
      </w:r>
      <w:r>
        <w:br/>
        <w:t>Aufgaben der Untersuchungsanstalt</w:t>
      </w:r>
      <w:bookmarkEnd w:id="52"/>
    </w:p>
    <w:p>
      <w:pPr>
        <w:rPr>
          <w:color w:val="000000"/>
        </w:rPr>
      </w:pPr>
      <w:r>
        <w:rPr>
          <w:color w:val="000000"/>
        </w:rPr>
        <w:t>Über die in § 4 des Gesetzes zur Bildung integrierter Untersuchungsanstalten für Bereiche des Verbraucherschutzes bestimmten Aufgaben hinaus wird der Untersuchungsanstalt die Durchführung vergleichbarer Aufgaben auf dem Gebiet des Gentechnikrechts und der Untersuchung von Tierarzneimitteln, mit Ausnahme der Untersuchung von Fertigarzneimitteln, übertragen.</w:t>
      </w:r>
      <w:ins w:id="53" w:author="Rüter, Dr., Ingo" w:date="2021-12-14T13:09:00Z">
        <w:r>
          <w:t xml:space="preserve"> </w:t>
        </w:r>
        <w:r>
          <w:rPr>
            <w:color w:val="000000"/>
          </w:rPr>
          <w:t>§ 27 Satz 2 gilt entsprechend.</w:t>
        </w:r>
      </w:ins>
    </w:p>
    <w:p>
      <w:pPr>
        <w:pStyle w:val="berschrift3"/>
      </w:pPr>
      <w:bookmarkStart w:id="54" w:name="_Toc90371356"/>
      <w:r>
        <w:t>§ 35</w:t>
      </w:r>
      <w:r>
        <w:br/>
        <w:t>Personal</w:t>
      </w:r>
      <w:bookmarkEnd w:id="54"/>
    </w:p>
    <w:p>
      <w:pPr>
        <w:pStyle w:val="GesAbsatz"/>
      </w:pPr>
      <w:r>
        <w:t>(1) Die bei Errichtung der Untersuchungsanstalt in den in § 29 Absatz 1 genannten Untersuchungsämtern</w:t>
      </w:r>
    </w:p>
    <w:p>
      <w:pPr>
        <w:pStyle w:val="GesAbsatz"/>
        <w:ind w:left="426" w:hanging="426"/>
      </w:pPr>
      <w:r>
        <w:t>1.</w:t>
      </w:r>
      <w:r>
        <w:tab/>
        <w:t>beschäftigten Beamten werden entsprechend § 17 Absatz 7 des Gesetzes zur Bildung integrierter Untersuchungsanstalten für Bereiche des Verbraucherschutzes in den Dienst der Untersuchungsanstalt übergeleitet,</w:t>
      </w:r>
    </w:p>
    <w:p>
      <w:pPr>
        <w:pStyle w:val="GesAbsatz"/>
        <w:ind w:left="426" w:hanging="426"/>
      </w:pPr>
      <w:r>
        <w:t>2.</w:t>
      </w:r>
      <w:r>
        <w:tab/>
        <w:t>bestehenden Ausbildungsverhältnisse gehen entsprechend § 17 Absatz 2 des Gesetzes zur Bildung integrierter Untersuchungsanstalten für Bereiche des Verbraucherschutzes auf die Untersuchungsanstalt über.</w:t>
      </w:r>
    </w:p>
    <w:p>
      <w:pPr>
        <w:pStyle w:val="GesAbsatz"/>
      </w:pPr>
      <w:r>
        <w:lastRenderedPageBreak/>
        <w:t>(2) Die bei Errichtung der Untersuchungsanstalt im Chemischen Untersuchungsamt der Stadt Hagen, Chemischen Untersuchungsamt der Stadt Hamm, Chemischen Untersuchungsamt der Stadt Bochum, dem Chemischen- und Lebensmitteluntersuchungsamt der Stadt Dortmund sowie dem Staatlichen Veterinäruntersuchungsamt Arnsberg tätigen tariflich Beschäftigten sollen der Untersuchungsanstalt im Wege der Personalgestellung zur Verfügung gestellt werden.</w:t>
      </w:r>
    </w:p>
    <w:p>
      <w:pPr>
        <w:pStyle w:val="berschrift2"/>
      </w:pPr>
      <w:bookmarkStart w:id="55" w:name="_Toc90371357"/>
      <w:r>
        <w:t>Teil 6</w:t>
      </w:r>
      <w:r>
        <w:br/>
        <w:t>Schlussvorschriften</w:t>
      </w:r>
      <w:bookmarkEnd w:id="55"/>
    </w:p>
    <w:p>
      <w:pPr>
        <w:pStyle w:val="berschrift3"/>
      </w:pPr>
      <w:bookmarkStart w:id="56" w:name="_Toc90371358"/>
      <w:r>
        <w:t>§ 36</w:t>
      </w:r>
      <w:r>
        <w:br/>
        <w:t>Inkrafttreten</w:t>
      </w:r>
      <w:bookmarkEnd w:id="56"/>
    </w:p>
    <w:p>
      <w:pPr>
        <w:pStyle w:val="GesAbsatz"/>
      </w:pPr>
      <w:r>
        <w:t>Diese Verordnung tritt am Tage nach der Verkündung in Kraft.</w:t>
      </w:r>
    </w:p>
    <w:p>
      <w:pPr>
        <w:pStyle w:val="GesAbsatz"/>
      </w:pPr>
    </w:p>
    <w:p>
      <w:pPr>
        <w:pStyle w:val="GesAbsatz"/>
      </w:pPr>
    </w:p>
    <w:p>
      <w:pPr>
        <w:pStyle w:val="GesAbsatz"/>
      </w:pPr>
    </w:p>
    <w:p>
      <w:pPr>
        <w:pStyle w:val="GesAbsatz"/>
      </w:pPr>
    </w:p>
    <w:p>
      <w:pPr>
        <w:pStyle w:val="berschrift2"/>
        <w:jc w:val="left"/>
      </w:pPr>
      <w:bookmarkStart w:id="57" w:name="_Toc90371359"/>
      <w:r>
        <w:t>Anlage 1</w:t>
      </w:r>
      <w:r>
        <w:br/>
        <w:t>Einzugsbereiche für Untersuchungen in bestimmten Untersuchungsbereichen</w:t>
      </w:r>
      <w:bookmarkEnd w:id="57"/>
    </w:p>
    <w:p>
      <w:pPr>
        <w:pStyle w:val="GesAbsatz"/>
        <w:rPr>
          <w:b/>
        </w:rPr>
      </w:pPr>
      <w:r>
        <w:rPr>
          <w:b/>
        </w:rPr>
        <w:t>Tabelle 1: „Zuständigkeiten in den Untersuchungsbereichen Lebensmittel und Tabak“</w:t>
      </w:r>
    </w:p>
    <w:p>
      <w:pPr>
        <w:pStyle w:val="GesAbsatz"/>
      </w:pPr>
      <w:r>
        <w:t>Die Untersuchungsanstalten untersuchen und bewerten in den nachfolgend festgelegten Einzugsbereichen die Proben aus den aufgeführten Untersuchungsbereichen mit Ausnahme bestimmter Untersuchungen, die gemäß Anlage 2 anderen Untersuchungsanstalten zugewiesen wurden.</w:t>
      </w:r>
    </w:p>
    <w:p>
      <w:pPr>
        <w:pStyle w:val="GesAbsatz"/>
      </w:pPr>
    </w:p>
    <w:tbl>
      <w:tblPr>
        <w:tblW w:w="0" w:type="auto"/>
        <w:tblInd w:w="108" w:type="dxa"/>
        <w:tblLayout w:type="fixed"/>
        <w:tblCellMar>
          <w:left w:w="0" w:type="dxa"/>
          <w:right w:w="0" w:type="dxa"/>
        </w:tblCellMar>
        <w:tblLook w:val="0000" w:firstRow="0" w:lastRow="0" w:firstColumn="0" w:lastColumn="0" w:noHBand="0" w:noVBand="0"/>
      </w:tblPr>
      <w:tblGrid>
        <w:gridCol w:w="538"/>
        <w:gridCol w:w="2832"/>
        <w:gridCol w:w="1142"/>
        <w:gridCol w:w="1137"/>
        <w:gridCol w:w="1142"/>
        <w:gridCol w:w="1137"/>
        <w:gridCol w:w="1142"/>
      </w:tblGrid>
      <w:tr>
        <w:trPr>
          <w:trHeight w:val="402"/>
        </w:trPr>
        <w:tc>
          <w:tcPr>
            <w:tcW w:w="3370" w:type="dxa"/>
            <w:gridSpan w:val="2"/>
            <w:vMerge w:val="restart"/>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623" w:right="611" w:hanging="2"/>
              <w:jc w:val="center"/>
              <w:textAlignment w:val="auto"/>
              <w:rPr>
                <w:rFonts w:ascii="Times New Roman" w:hAnsi="Times New Roman"/>
                <w:b/>
                <w:bCs/>
              </w:rPr>
            </w:pPr>
            <w:r>
              <w:rPr>
                <w:rFonts w:ascii="Times New Roman" w:hAnsi="Times New Roman"/>
                <w:b/>
                <w:bCs/>
              </w:rPr>
              <w:t>Untersuchungsbereiche (Warenobergruppe nach ZEBS-Warencode)</w:t>
            </w:r>
          </w:p>
        </w:tc>
        <w:tc>
          <w:tcPr>
            <w:tcW w:w="5700" w:type="dxa"/>
            <w:gridSpan w:val="5"/>
            <w:tcBorders>
              <w:top w:val="single" w:sz="4" w:space="0" w:color="000000"/>
              <w:left w:val="single" w:sz="4" w:space="0" w:color="000000"/>
              <w:bottom w:val="single" w:sz="4" w:space="0" w:color="000000"/>
              <w:right w:val="single" w:sz="4" w:space="0" w:color="000000"/>
            </w:tcBorders>
          </w:tcPr>
          <w:p>
            <w:pPr>
              <w:tabs>
                <w:tab w:val="clear" w:pos="425"/>
              </w:tabs>
              <w:kinsoku w:val="0"/>
              <w:spacing w:before="77" w:after="0"/>
              <w:ind w:left="892"/>
              <w:jc w:val="left"/>
              <w:textAlignment w:val="auto"/>
              <w:rPr>
                <w:rFonts w:ascii="Times New Roman" w:hAnsi="Times New Roman"/>
                <w:b/>
                <w:bCs/>
              </w:rPr>
            </w:pPr>
            <w:r>
              <w:rPr>
                <w:rFonts w:ascii="Times New Roman" w:hAnsi="Times New Roman"/>
                <w:b/>
                <w:bCs/>
              </w:rPr>
              <w:t>Einzugsbereiche</w:t>
            </w:r>
            <w:r>
              <w:rPr>
                <w:rFonts w:ascii="Times New Roman" w:hAnsi="Times New Roman"/>
                <w:position w:val="7"/>
                <w:sz w:val="13"/>
                <w:szCs w:val="13"/>
              </w:rPr>
              <w:t xml:space="preserve">1 </w:t>
            </w:r>
            <w:r>
              <w:rPr>
                <w:rFonts w:ascii="Times New Roman" w:hAnsi="Times New Roman"/>
                <w:b/>
                <w:bCs/>
              </w:rPr>
              <w:t>der Untersuchungsanstalten</w:t>
            </w:r>
          </w:p>
        </w:tc>
      </w:tr>
      <w:tr>
        <w:trPr>
          <w:trHeight w:val="1362"/>
        </w:trPr>
        <w:tc>
          <w:tcPr>
            <w:tcW w:w="3370" w:type="dxa"/>
            <w:gridSpan w:val="2"/>
            <w:vMerge/>
            <w:tcBorders>
              <w:top w:val="nil"/>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
                <w:szCs w:val="2"/>
              </w:rPr>
            </w:pPr>
          </w:p>
        </w:tc>
        <w:tc>
          <w:tcPr>
            <w:tcW w:w="114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10" w:after="0"/>
              <w:jc w:val="left"/>
              <w:textAlignment w:val="auto"/>
              <w:rPr>
                <w:rFonts w:ascii="Times New Roman" w:hAnsi="Times New Roman"/>
                <w:sz w:val="24"/>
                <w:szCs w:val="24"/>
              </w:rPr>
            </w:pPr>
          </w:p>
          <w:p>
            <w:pPr>
              <w:tabs>
                <w:tab w:val="clear" w:pos="425"/>
              </w:tabs>
              <w:kinsoku w:val="0"/>
              <w:spacing w:before="1"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153" w:right="151" w:hanging="3"/>
              <w:jc w:val="center"/>
              <w:textAlignment w:val="auto"/>
              <w:rPr>
                <w:rFonts w:ascii="Times New Roman" w:hAnsi="Times New Roman"/>
                <w:b/>
                <w:bCs/>
                <w:w w:val="95"/>
                <w:sz w:val="16"/>
                <w:szCs w:val="16"/>
              </w:rPr>
            </w:pPr>
            <w:r>
              <w:rPr>
                <w:rFonts w:ascii="Times New Roman" w:hAnsi="Times New Roman"/>
                <w:b/>
                <w:bCs/>
                <w:sz w:val="16"/>
                <w:szCs w:val="16"/>
              </w:rPr>
              <w:t xml:space="preserve">Münsterland- </w:t>
            </w:r>
            <w:r>
              <w:rPr>
                <w:rFonts w:ascii="Times New Roman" w:hAnsi="Times New Roman"/>
                <w:b/>
                <w:bCs/>
                <w:w w:val="95"/>
                <w:sz w:val="16"/>
                <w:szCs w:val="16"/>
              </w:rPr>
              <w:t>Emscher-Lippe</w:t>
            </w:r>
          </w:p>
        </w:tc>
        <w:tc>
          <w:tcPr>
            <w:tcW w:w="1137"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11" w:after="0"/>
              <w:jc w:val="left"/>
              <w:textAlignment w:val="auto"/>
              <w:rPr>
                <w:rFonts w:ascii="Times New Roman" w:hAnsi="Times New Roman"/>
                <w:sz w:val="24"/>
                <w:szCs w:val="24"/>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line="249" w:lineRule="auto"/>
              <w:ind w:left="218" w:right="216"/>
              <w:jc w:val="center"/>
              <w:textAlignment w:val="auto"/>
              <w:rPr>
                <w:rFonts w:ascii="Times New Roman" w:hAnsi="Times New Roman"/>
                <w:b/>
                <w:bCs/>
                <w:sz w:val="16"/>
                <w:szCs w:val="16"/>
              </w:rPr>
            </w:pPr>
            <w:r>
              <w:rPr>
                <w:rFonts w:ascii="Times New Roman" w:hAnsi="Times New Roman"/>
                <w:b/>
                <w:bCs/>
                <w:w w:val="95"/>
                <w:sz w:val="16"/>
                <w:szCs w:val="16"/>
              </w:rPr>
              <w:t xml:space="preserve">Ostwestfalen- </w:t>
            </w:r>
            <w:r>
              <w:rPr>
                <w:rFonts w:ascii="Times New Roman" w:hAnsi="Times New Roman"/>
                <w:b/>
                <w:bCs/>
                <w:sz w:val="16"/>
                <w:szCs w:val="16"/>
              </w:rPr>
              <w:t>Lippe</w:t>
            </w:r>
          </w:p>
        </w:tc>
        <w:tc>
          <w:tcPr>
            <w:tcW w:w="114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ind w:left="215" w:right="216"/>
              <w:jc w:val="center"/>
              <w:textAlignment w:val="auto"/>
              <w:rPr>
                <w:rFonts w:ascii="Times New Roman" w:hAnsi="Times New Roman"/>
                <w:b/>
                <w:bCs/>
                <w:sz w:val="16"/>
                <w:szCs w:val="16"/>
              </w:rPr>
            </w:pPr>
            <w:r>
              <w:rPr>
                <w:rFonts w:ascii="Times New Roman" w:hAnsi="Times New Roman"/>
                <w:b/>
                <w:bCs/>
                <w:sz w:val="16"/>
                <w:szCs w:val="16"/>
              </w:rPr>
              <w:t>Rheinland</w:t>
            </w:r>
          </w:p>
        </w:tc>
        <w:tc>
          <w:tcPr>
            <w:tcW w:w="1137"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25"/>
                <w:szCs w:val="25"/>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4" w:after="0" w:line="249" w:lineRule="auto"/>
              <w:ind w:left="206" w:right="216"/>
              <w:jc w:val="center"/>
              <w:textAlignment w:val="auto"/>
              <w:rPr>
                <w:rFonts w:ascii="Times New Roman" w:hAnsi="Times New Roman"/>
                <w:b/>
                <w:bCs/>
                <w:sz w:val="16"/>
                <w:szCs w:val="16"/>
              </w:rPr>
            </w:pPr>
            <w:r>
              <w:rPr>
                <w:rFonts w:ascii="Times New Roman" w:hAnsi="Times New Roman"/>
                <w:b/>
                <w:bCs/>
                <w:w w:val="95"/>
                <w:sz w:val="16"/>
                <w:szCs w:val="16"/>
              </w:rPr>
              <w:t xml:space="preserve">Rhein-Ruhr- </w:t>
            </w:r>
            <w:r>
              <w:rPr>
                <w:rFonts w:ascii="Times New Roman" w:hAnsi="Times New Roman"/>
                <w:b/>
                <w:bCs/>
                <w:sz w:val="16"/>
                <w:szCs w:val="16"/>
              </w:rPr>
              <w:t>Wupper</w:t>
            </w:r>
          </w:p>
        </w:tc>
        <w:tc>
          <w:tcPr>
            <w:tcW w:w="114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ind w:left="210" w:right="216"/>
              <w:jc w:val="center"/>
              <w:textAlignment w:val="auto"/>
              <w:rPr>
                <w:rFonts w:ascii="Times New Roman" w:hAnsi="Times New Roman"/>
                <w:b/>
                <w:bCs/>
                <w:sz w:val="16"/>
                <w:szCs w:val="16"/>
              </w:rPr>
            </w:pPr>
            <w:r>
              <w:rPr>
                <w:rFonts w:ascii="Times New Roman" w:hAnsi="Times New Roman"/>
                <w:b/>
                <w:bCs/>
                <w:sz w:val="16"/>
                <w:szCs w:val="16"/>
              </w:rPr>
              <w:t>Westfalen</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01</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Milch</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0"/>
              <w:jc w:val="center"/>
              <w:textAlignment w:val="auto"/>
              <w:rPr>
                <w:rFonts w:ascii="Times New Roman" w:hAnsi="Times New Roman"/>
              </w:rPr>
            </w:pPr>
            <w:r>
              <w:rPr>
                <w:rFonts w:ascii="Times New Roman" w:hAnsi="Times New Roman"/>
              </w:rPr>
              <w:t>AR</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02</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Milcherzeugnisse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0"/>
              <w:jc w:val="center"/>
              <w:textAlignment w:val="auto"/>
              <w:rPr>
                <w:rFonts w:ascii="Times New Roman" w:hAnsi="Times New Roman"/>
              </w:rPr>
            </w:pPr>
            <w:r>
              <w:rPr>
                <w:rFonts w:ascii="Times New Roman" w:hAnsi="Times New Roman"/>
              </w:rPr>
              <w:t>AR</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03</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Käse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0"/>
              <w:jc w:val="center"/>
              <w:textAlignment w:val="auto"/>
              <w:rPr>
                <w:rFonts w:ascii="Times New Roman" w:hAnsi="Times New Roman"/>
              </w:rPr>
            </w:pPr>
            <w:r>
              <w:rPr>
                <w:rFonts w:ascii="Times New Roman" w:hAnsi="Times New Roman"/>
              </w:rPr>
              <w:t>AR</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04</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Butter</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8"/>
              <w:jc w:val="center"/>
              <w:textAlignment w:val="auto"/>
              <w:rPr>
                <w:rFonts w:ascii="Times New Roman" w:hAnsi="Times New Roman"/>
              </w:rPr>
            </w:pPr>
            <w:r>
              <w:rPr>
                <w:rFonts w:ascii="Times New Roman" w:hAnsi="Times New Roman"/>
              </w:rPr>
              <w:t>NRW</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48" w:right="139"/>
              <w:jc w:val="center"/>
              <w:textAlignment w:val="auto"/>
              <w:rPr>
                <w:rFonts w:ascii="Times New Roman" w:hAnsi="Times New Roman"/>
              </w:rPr>
            </w:pPr>
            <w:r>
              <w:rPr>
                <w:rFonts w:ascii="Times New Roman" w:hAnsi="Times New Roman"/>
              </w:rPr>
              <w:t>05</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71"/>
              <w:jc w:val="left"/>
              <w:textAlignment w:val="auto"/>
              <w:rPr>
                <w:rFonts w:ascii="Times New Roman" w:hAnsi="Times New Roman"/>
              </w:rPr>
            </w:pPr>
            <w:r>
              <w:rPr>
                <w:rFonts w:ascii="Times New Roman" w:hAnsi="Times New Roman"/>
              </w:rPr>
              <w:t>Eier, -produkte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315" w:right="305"/>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06</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Fleisch</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0"/>
              <w:jc w:val="center"/>
              <w:textAlignment w:val="auto"/>
              <w:rPr>
                <w:rFonts w:ascii="Times New Roman" w:hAnsi="Times New Roman"/>
              </w:rPr>
            </w:pPr>
            <w:r>
              <w:rPr>
                <w:rFonts w:ascii="Times New Roman" w:hAnsi="Times New Roman"/>
              </w:rPr>
              <w:t>AR</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48" w:right="139"/>
              <w:jc w:val="center"/>
              <w:textAlignment w:val="auto"/>
              <w:rPr>
                <w:rFonts w:ascii="Times New Roman" w:hAnsi="Times New Roman"/>
              </w:rPr>
            </w:pPr>
            <w:r>
              <w:rPr>
                <w:rFonts w:ascii="Times New Roman" w:hAnsi="Times New Roman"/>
              </w:rPr>
              <w:t>07</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71"/>
              <w:jc w:val="left"/>
              <w:textAlignment w:val="auto"/>
              <w:rPr>
                <w:rFonts w:ascii="Times New Roman" w:hAnsi="Times New Roman"/>
              </w:rPr>
            </w:pPr>
            <w:r>
              <w:rPr>
                <w:rFonts w:ascii="Times New Roman" w:hAnsi="Times New Roman"/>
              </w:rPr>
              <w:t>Fleischerzeugnisse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314" w:right="300"/>
              <w:jc w:val="center"/>
              <w:textAlignment w:val="auto"/>
              <w:rPr>
                <w:rFonts w:ascii="Times New Roman" w:hAnsi="Times New Roman"/>
              </w:rPr>
            </w:pPr>
            <w:r>
              <w:rPr>
                <w:rFonts w:ascii="Times New Roman" w:hAnsi="Times New Roman"/>
              </w:rPr>
              <w:t>AR</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08</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Wurstwaren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0"/>
              <w:jc w:val="center"/>
              <w:textAlignment w:val="auto"/>
              <w:rPr>
                <w:rFonts w:ascii="Times New Roman" w:hAnsi="Times New Roman"/>
              </w:rPr>
            </w:pPr>
            <w:r>
              <w:rPr>
                <w:rFonts w:ascii="Times New Roman" w:hAnsi="Times New Roman"/>
              </w:rPr>
              <w:t>AR</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48" w:right="139"/>
              <w:jc w:val="center"/>
              <w:textAlignment w:val="auto"/>
              <w:rPr>
                <w:rFonts w:ascii="Times New Roman" w:hAnsi="Times New Roman"/>
              </w:rPr>
            </w:pPr>
            <w:r>
              <w:rPr>
                <w:rFonts w:ascii="Times New Roman" w:hAnsi="Times New Roman"/>
              </w:rPr>
              <w:t>09</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Vegane, Vegetarische Ersatzprodukte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315" w:right="297"/>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314" w:right="300"/>
              <w:jc w:val="center"/>
              <w:textAlignment w:val="auto"/>
              <w:rPr>
                <w:rFonts w:ascii="Times New Roman" w:hAnsi="Times New Roman"/>
              </w:rPr>
            </w:pPr>
            <w:r>
              <w:rPr>
                <w:rFonts w:ascii="Times New Roman" w:hAnsi="Times New Roman"/>
              </w:rPr>
              <w:t>AR</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10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Fische, Fischzuschnitte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8"/>
              <w:jc w:val="center"/>
              <w:textAlignment w:val="auto"/>
              <w:rPr>
                <w:rFonts w:ascii="Times New Roman" w:hAnsi="Times New Roman"/>
              </w:rPr>
            </w:pPr>
            <w:r>
              <w:rPr>
                <w:rFonts w:ascii="Times New Roman" w:hAnsi="Times New Roman"/>
              </w:rPr>
              <w:t>NRW</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11</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Fischerzeugnisse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8"/>
              <w:jc w:val="center"/>
              <w:textAlignment w:val="auto"/>
              <w:rPr>
                <w:rFonts w:ascii="Times New Roman" w:hAnsi="Times New Roman"/>
              </w:rPr>
            </w:pPr>
            <w:r>
              <w:rPr>
                <w:rFonts w:ascii="Times New Roman" w:hAnsi="Times New Roman"/>
              </w:rPr>
              <w:t>NRW</w:t>
            </w:r>
          </w:p>
        </w:tc>
      </w:tr>
      <w:tr>
        <w:trPr>
          <w:trHeight w:val="57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48" w:right="139"/>
              <w:jc w:val="center"/>
              <w:textAlignment w:val="auto"/>
              <w:rPr>
                <w:rFonts w:ascii="Times New Roman" w:hAnsi="Times New Roman"/>
              </w:rPr>
            </w:pPr>
            <w:r>
              <w:rPr>
                <w:rFonts w:ascii="Times New Roman" w:hAnsi="Times New Roman"/>
              </w:rPr>
              <w:t>12</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Krusten-, Schalen-, Weichtiere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14" w:right="308"/>
              <w:jc w:val="center"/>
              <w:textAlignment w:val="auto"/>
              <w:rPr>
                <w:rFonts w:ascii="Times New Roman" w:hAnsi="Times New Roman"/>
              </w:rPr>
            </w:pPr>
            <w:r>
              <w:rPr>
                <w:rFonts w:ascii="Times New Roman" w:hAnsi="Times New Roman"/>
              </w:rPr>
              <w:t>NRW</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13</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Fette, Öle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4" w:right="308"/>
              <w:jc w:val="center"/>
              <w:textAlignment w:val="auto"/>
              <w:rPr>
                <w:rFonts w:ascii="Times New Roman" w:hAnsi="Times New Roman"/>
              </w:rPr>
            </w:pPr>
            <w:r>
              <w:rPr>
                <w:rFonts w:ascii="Times New Roman" w:hAnsi="Times New Roman"/>
              </w:rPr>
              <w:t>NRW</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48" w:right="139"/>
              <w:jc w:val="center"/>
              <w:textAlignment w:val="auto"/>
              <w:rPr>
                <w:rFonts w:ascii="Times New Roman" w:hAnsi="Times New Roman"/>
              </w:rPr>
            </w:pPr>
            <w:r>
              <w:rPr>
                <w:rFonts w:ascii="Times New Roman" w:hAnsi="Times New Roman"/>
              </w:rPr>
              <w:lastRenderedPageBreak/>
              <w:t>14</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71"/>
              <w:jc w:val="left"/>
              <w:textAlignment w:val="auto"/>
              <w:rPr>
                <w:rFonts w:ascii="Times New Roman" w:hAnsi="Times New Roman"/>
              </w:rPr>
            </w:pPr>
            <w:r>
              <w:rPr>
                <w:rFonts w:ascii="Times New Roman" w:hAnsi="Times New Roman"/>
              </w:rPr>
              <w:t>Suppen, Soßen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6" w:after="0"/>
              <w:ind w:left="314" w:right="308"/>
              <w:jc w:val="center"/>
              <w:textAlignment w:val="auto"/>
              <w:rPr>
                <w:rFonts w:ascii="Times New Roman" w:hAnsi="Times New Roman"/>
              </w:rPr>
            </w:pPr>
            <w:r>
              <w:rPr>
                <w:rFonts w:ascii="Times New Roman" w:hAnsi="Times New Roman"/>
              </w:rPr>
              <w:t>NRW</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8" w:right="139"/>
              <w:jc w:val="center"/>
              <w:textAlignment w:val="auto"/>
              <w:rPr>
                <w:rFonts w:ascii="Times New Roman" w:hAnsi="Times New Roman"/>
              </w:rPr>
            </w:pPr>
            <w:r>
              <w:rPr>
                <w:rFonts w:ascii="Times New Roman" w:hAnsi="Times New Roman"/>
              </w:rPr>
              <w:t>15</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71"/>
              <w:jc w:val="left"/>
              <w:textAlignment w:val="auto"/>
              <w:rPr>
                <w:rFonts w:ascii="Times New Roman" w:hAnsi="Times New Roman"/>
              </w:rPr>
            </w:pPr>
            <w:r>
              <w:rPr>
                <w:rFonts w:ascii="Times New Roman" w:hAnsi="Times New Roman"/>
              </w:rPr>
              <w:t>Getreide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313" w:right="309"/>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2" w:after="0"/>
              <w:ind w:left="13"/>
              <w:jc w:val="center"/>
              <w:textAlignment w:val="auto"/>
              <w:rPr>
                <w:rFonts w:ascii="Times New Roman" w:hAnsi="Times New Roman"/>
              </w:rPr>
            </w:pPr>
            <w:r>
              <w:rPr>
                <w:rFonts w:ascii="Times New Roman" w:hAnsi="Times New Roman"/>
              </w:rPr>
              <w:t>-</w:t>
            </w:r>
          </w:p>
        </w:tc>
      </w:tr>
      <w:tr>
        <w:trPr>
          <w:trHeight w:val="57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48" w:right="139"/>
              <w:jc w:val="center"/>
              <w:textAlignment w:val="auto"/>
              <w:rPr>
                <w:rFonts w:ascii="Times New Roman" w:hAnsi="Times New Roman"/>
              </w:rPr>
            </w:pPr>
            <w:r>
              <w:rPr>
                <w:rFonts w:ascii="Times New Roman" w:hAnsi="Times New Roman"/>
              </w:rPr>
              <w:t>16</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3" w:after="0"/>
              <w:ind w:left="71" w:right="276"/>
              <w:jc w:val="left"/>
              <w:textAlignment w:val="auto"/>
              <w:rPr>
                <w:rFonts w:ascii="Times New Roman" w:hAnsi="Times New Roman"/>
              </w:rPr>
            </w:pPr>
            <w:r>
              <w:rPr>
                <w:rFonts w:ascii="Times New Roman" w:hAnsi="Times New Roman"/>
              </w:rPr>
              <w:t>Getreideprodukte, Backvormischungen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13" w:right="309"/>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3"/>
              <w:jc w:val="center"/>
              <w:textAlignment w:val="auto"/>
              <w:rPr>
                <w:rFonts w:ascii="Times New Roman" w:hAnsi="Times New Roman"/>
              </w:rPr>
            </w:pPr>
            <w:r>
              <w:rPr>
                <w:rFonts w:ascii="Times New Roman" w:hAnsi="Times New Roman"/>
              </w:rPr>
              <w:t>-</w:t>
            </w:r>
          </w:p>
        </w:tc>
      </w:tr>
      <w:tr>
        <w:trPr>
          <w:trHeight w:val="57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48" w:right="139"/>
              <w:jc w:val="center"/>
              <w:textAlignment w:val="auto"/>
              <w:rPr>
                <w:rFonts w:ascii="Times New Roman" w:hAnsi="Times New Roman"/>
              </w:rPr>
            </w:pPr>
            <w:r>
              <w:rPr>
                <w:rFonts w:ascii="Times New Roman" w:hAnsi="Times New Roman"/>
              </w:rPr>
              <w:t>17</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Brote, Kleingebäck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13" w:right="309"/>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3"/>
              <w:jc w:val="center"/>
              <w:textAlignment w:val="auto"/>
              <w:rPr>
                <w:rFonts w:ascii="Times New Roman" w:hAnsi="Times New Roman"/>
              </w:rPr>
            </w:pPr>
            <w:r>
              <w:rPr>
                <w:rFonts w:ascii="Times New Roman" w:hAnsi="Times New Roman"/>
              </w:rPr>
              <w:t>-</w:t>
            </w:r>
          </w:p>
        </w:tc>
      </w:tr>
      <w:tr>
        <w:trPr>
          <w:trHeight w:val="57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48" w:right="139"/>
              <w:jc w:val="center"/>
              <w:textAlignment w:val="auto"/>
              <w:rPr>
                <w:rFonts w:ascii="Times New Roman" w:hAnsi="Times New Roman"/>
              </w:rPr>
            </w:pPr>
            <w:r>
              <w:rPr>
                <w:rFonts w:ascii="Times New Roman" w:hAnsi="Times New Roman"/>
              </w:rPr>
              <w:t>18</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Feine Backwaren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15" w:right="301"/>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2"/>
              <w:jc w:val="center"/>
              <w:textAlignment w:val="auto"/>
              <w:rPr>
                <w:rFonts w:ascii="Times New Roman" w:hAnsi="Times New Roman"/>
              </w:rPr>
            </w:pPr>
            <w:r>
              <w:rPr>
                <w:rFonts w:ascii="Times New Roman" w:hAnsi="Times New Roman"/>
              </w:rPr>
              <w:t>K</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8"/>
              <w:jc w:val="center"/>
              <w:textAlignment w:val="auto"/>
              <w:rPr>
                <w:rFonts w:ascii="Times New Roman" w:hAnsi="Times New Roman"/>
              </w:rPr>
            </w:pPr>
            <w:r>
              <w:rPr>
                <w:rFonts w:ascii="Times New Roman" w:hAnsi="Times New Roman"/>
              </w:rPr>
              <w:t>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14" w:right="300"/>
              <w:jc w:val="center"/>
              <w:textAlignment w:val="auto"/>
              <w:rPr>
                <w:rFonts w:ascii="Times New Roman" w:hAnsi="Times New Roman"/>
              </w:rPr>
            </w:pPr>
            <w:r>
              <w:rPr>
                <w:rFonts w:ascii="Times New Roman" w:hAnsi="Times New Roman"/>
              </w:rPr>
              <w:t>AR</w:t>
            </w:r>
          </w:p>
        </w:tc>
      </w:tr>
      <w:tr>
        <w:trPr>
          <w:trHeight w:val="39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20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0" w:after="0"/>
              <w:ind w:left="198" w:right="187"/>
              <w:jc w:val="left"/>
              <w:textAlignment w:val="auto"/>
              <w:rPr>
                <w:rFonts w:ascii="Times New Roman" w:hAnsi="Times New Roman"/>
              </w:rPr>
            </w:pPr>
            <w:r>
              <w:rPr>
                <w:rFonts w:ascii="Times New Roman" w:hAnsi="Times New Roman"/>
              </w:rPr>
              <w:t>Feinkost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0" w:after="0"/>
              <w:ind w:left="198" w:right="187"/>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0" w:after="0"/>
              <w:ind w:left="198" w:right="187"/>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0" w:after="0"/>
              <w:ind w:left="198" w:right="187"/>
              <w:jc w:val="center"/>
              <w:textAlignment w:val="auto"/>
              <w:rPr>
                <w:rFonts w:ascii="Times New Roman" w:hAnsi="Times New Roman"/>
              </w:rPr>
            </w:pPr>
            <w:r>
              <w:rPr>
                <w:rFonts w:ascii="Times New Roman" w:hAnsi="Times New Roman"/>
              </w:rPr>
              <w:t>K</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0" w:after="0"/>
              <w:ind w:left="198" w:right="187"/>
              <w:jc w:val="center"/>
              <w:textAlignment w:val="auto"/>
              <w:rPr>
                <w:rFonts w:ascii="Times New Roman" w:hAnsi="Times New Roman"/>
              </w:rPr>
            </w:pPr>
            <w:r>
              <w:rPr>
                <w:rFonts w:ascii="Times New Roman" w:hAnsi="Times New Roman"/>
              </w:rPr>
              <w:t>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0" w:after="0"/>
              <w:ind w:left="198" w:right="187"/>
              <w:jc w:val="center"/>
              <w:textAlignment w:val="auto"/>
              <w:rPr>
                <w:rFonts w:ascii="Times New Roman" w:hAnsi="Times New Roman"/>
              </w:rPr>
            </w:pPr>
            <w:r>
              <w:rPr>
                <w:rFonts w:ascii="Times New Roman" w:hAnsi="Times New Roman"/>
              </w:rPr>
              <w:t>AR</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21</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Pudding, Desserts</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22</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Teigwaren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57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48" w:right="139"/>
              <w:jc w:val="center"/>
              <w:textAlignment w:val="auto"/>
              <w:rPr>
                <w:rFonts w:ascii="Times New Roman" w:hAnsi="Times New Roman"/>
              </w:rPr>
            </w:pPr>
            <w:r>
              <w:rPr>
                <w:rFonts w:ascii="Times New Roman" w:hAnsi="Times New Roman"/>
              </w:rPr>
              <w:t>23</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Hülsenfrüchte und Erzeugnisse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91" w:right="185"/>
              <w:jc w:val="center"/>
              <w:textAlignment w:val="auto"/>
              <w:rPr>
                <w:rFonts w:ascii="Times New Roman" w:hAnsi="Times New Roman"/>
              </w:rPr>
            </w:pPr>
            <w:r>
              <w:rPr>
                <w:rFonts w:ascii="Times New Roman" w:hAnsi="Times New Roman"/>
              </w:rPr>
              <w:t>NRW</w:t>
            </w:r>
          </w:p>
        </w:tc>
      </w:tr>
      <w:tr>
        <w:trPr>
          <w:trHeight w:val="57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48" w:right="139"/>
              <w:jc w:val="center"/>
              <w:textAlignment w:val="auto"/>
              <w:rPr>
                <w:rFonts w:ascii="Times New Roman" w:hAnsi="Times New Roman"/>
              </w:rPr>
            </w:pPr>
            <w:r>
              <w:rPr>
                <w:rFonts w:ascii="Times New Roman" w:hAnsi="Times New Roman"/>
              </w:rPr>
              <w:t>24</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1" w:right="293"/>
              <w:jc w:val="left"/>
              <w:textAlignment w:val="auto"/>
              <w:rPr>
                <w:rFonts w:ascii="Times New Roman" w:hAnsi="Times New Roman"/>
              </w:rPr>
            </w:pPr>
            <w:r>
              <w:rPr>
                <w:rFonts w:ascii="Times New Roman" w:hAnsi="Times New Roman"/>
              </w:rPr>
              <w:t>Kartoffeln, stärkereiche Pflanzenteile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25</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Frischgemüse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314" w:right="296"/>
              <w:jc w:val="center"/>
              <w:textAlignment w:val="auto"/>
              <w:rPr>
                <w:rFonts w:ascii="Times New Roman" w:hAnsi="Times New Roman"/>
              </w:rPr>
            </w:pPr>
            <w:r>
              <w:rPr>
                <w:rFonts w:ascii="Times New Roman" w:hAnsi="Times New Roman"/>
              </w:rPr>
              <w:t>K, 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26</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Gemüseerzeugnisse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314" w:right="296"/>
              <w:jc w:val="center"/>
              <w:textAlignment w:val="auto"/>
              <w:rPr>
                <w:rFonts w:ascii="Times New Roman" w:hAnsi="Times New Roman"/>
              </w:rPr>
            </w:pPr>
            <w:r>
              <w:rPr>
                <w:rFonts w:ascii="Times New Roman" w:hAnsi="Times New Roman"/>
              </w:rPr>
              <w:t>K, 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27</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Pilze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8" w:right="139"/>
              <w:jc w:val="center"/>
              <w:textAlignment w:val="auto"/>
              <w:rPr>
                <w:rFonts w:ascii="Times New Roman" w:hAnsi="Times New Roman"/>
              </w:rPr>
            </w:pPr>
            <w:r>
              <w:rPr>
                <w:rFonts w:ascii="Times New Roman" w:hAnsi="Times New Roman"/>
              </w:rPr>
              <w:t>28</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71"/>
              <w:jc w:val="left"/>
              <w:textAlignment w:val="auto"/>
              <w:rPr>
                <w:rFonts w:ascii="Times New Roman" w:hAnsi="Times New Roman"/>
              </w:rPr>
            </w:pPr>
            <w:r>
              <w:rPr>
                <w:rFonts w:ascii="Times New Roman" w:hAnsi="Times New Roman"/>
              </w:rPr>
              <w:t>Pilzerzeugnisse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29</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Frischobst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314" w:right="296"/>
              <w:jc w:val="center"/>
              <w:textAlignment w:val="auto"/>
              <w:rPr>
                <w:rFonts w:ascii="Times New Roman" w:hAnsi="Times New Roman"/>
              </w:rPr>
            </w:pPr>
            <w:r>
              <w:rPr>
                <w:rFonts w:ascii="Times New Roman" w:hAnsi="Times New Roman"/>
              </w:rPr>
              <w:t>K, 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30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Obstprodukte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314" w:right="296"/>
              <w:jc w:val="center"/>
              <w:textAlignment w:val="auto"/>
              <w:rPr>
                <w:rFonts w:ascii="Times New Roman" w:hAnsi="Times New Roman"/>
              </w:rPr>
            </w:pPr>
            <w:r>
              <w:rPr>
                <w:rFonts w:ascii="Times New Roman" w:hAnsi="Times New Roman"/>
              </w:rPr>
              <w:t>K, 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369"/>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48" w:right="139"/>
              <w:jc w:val="center"/>
              <w:textAlignment w:val="auto"/>
              <w:rPr>
                <w:rFonts w:ascii="Times New Roman" w:hAnsi="Times New Roman"/>
              </w:rPr>
            </w:pPr>
            <w:r>
              <w:rPr>
                <w:rFonts w:ascii="Times New Roman" w:hAnsi="Times New Roman"/>
              </w:rPr>
              <w:t>31</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71"/>
              <w:jc w:val="left"/>
              <w:textAlignment w:val="auto"/>
              <w:rPr>
                <w:rFonts w:ascii="Times New Roman" w:hAnsi="Times New Roman"/>
              </w:rPr>
            </w:pPr>
            <w:r>
              <w:rPr>
                <w:rFonts w:ascii="Times New Roman" w:hAnsi="Times New Roman"/>
              </w:rPr>
              <w:t>Fruchtsäfte, Nektar</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32</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Alkoholfreie Getränke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3" w:right="305"/>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33</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Weine, Traubenmoste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97" w:right="185"/>
              <w:jc w:val="center"/>
              <w:textAlignment w:val="auto"/>
              <w:rPr>
                <w:rFonts w:ascii="Times New Roman" w:hAnsi="Times New Roman"/>
              </w:rPr>
            </w:pPr>
            <w:r>
              <w:rPr>
                <w:rFonts w:ascii="Times New Roman" w:hAnsi="Times New Roman"/>
              </w:rPr>
              <w:t>K, D</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55"/>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34</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Erzeugnisse aus Wein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18"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18"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97" w:right="185"/>
              <w:jc w:val="center"/>
              <w:textAlignment w:val="auto"/>
              <w:rPr>
                <w:rFonts w:ascii="Times New Roman" w:hAnsi="Times New Roman"/>
              </w:rPr>
            </w:pPr>
            <w:r>
              <w:rPr>
                <w:rFonts w:ascii="Times New Roman" w:hAnsi="Times New Roman"/>
              </w:rPr>
              <w:t>K, D</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35</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Weinähnliche Getränke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97" w:right="185"/>
              <w:jc w:val="center"/>
              <w:textAlignment w:val="auto"/>
              <w:rPr>
                <w:rFonts w:ascii="Times New Roman" w:hAnsi="Times New Roman"/>
              </w:rPr>
            </w:pPr>
            <w:r>
              <w:rPr>
                <w:rFonts w:ascii="Times New Roman" w:hAnsi="Times New Roman"/>
              </w:rPr>
              <w:t>K, D</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39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36</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Bier</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37</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Spirituosen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201" w:right="185"/>
              <w:jc w:val="center"/>
              <w:textAlignment w:val="auto"/>
              <w:rPr>
                <w:rFonts w:ascii="Times New Roman" w:hAnsi="Times New Roman"/>
              </w:rPr>
            </w:pPr>
            <w:r>
              <w:rPr>
                <w:rFonts w:ascii="Times New Roman" w:hAnsi="Times New Roman"/>
              </w:rPr>
              <w:t>MS, DT,</w:t>
            </w:r>
          </w:p>
          <w:p>
            <w:pPr>
              <w:tabs>
                <w:tab w:val="clear" w:pos="425"/>
              </w:tabs>
              <w:kinsoku w:val="0"/>
              <w:spacing w:before="0" w:after="0" w:line="220" w:lineRule="exact"/>
              <w:ind w:left="195" w:right="185"/>
              <w:jc w:val="center"/>
              <w:textAlignment w:val="auto"/>
              <w:rPr>
                <w:rFonts w:ascii="Times New Roman" w:hAnsi="Times New Roman"/>
              </w:rPr>
            </w:pPr>
            <w:r>
              <w:rPr>
                <w:rFonts w:ascii="Times New Roman" w:hAnsi="Times New Roman"/>
              </w:rPr>
              <w:t>AR</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97" w:right="185"/>
              <w:jc w:val="center"/>
              <w:textAlignment w:val="auto"/>
              <w:rPr>
                <w:rFonts w:ascii="Times New Roman" w:hAnsi="Times New Roman"/>
              </w:rPr>
            </w:pPr>
            <w:r>
              <w:rPr>
                <w:rFonts w:ascii="Times New Roman" w:hAnsi="Times New Roman"/>
              </w:rPr>
              <w:t>K, D</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364"/>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48" w:right="139"/>
              <w:jc w:val="center"/>
              <w:textAlignment w:val="auto"/>
              <w:rPr>
                <w:rFonts w:ascii="Times New Roman" w:hAnsi="Times New Roman"/>
              </w:rPr>
            </w:pPr>
            <w:r>
              <w:rPr>
                <w:rFonts w:ascii="Times New Roman" w:hAnsi="Times New Roman"/>
              </w:rPr>
              <w:t>39</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71"/>
              <w:jc w:val="left"/>
              <w:textAlignment w:val="auto"/>
              <w:rPr>
                <w:rFonts w:ascii="Times New Roman" w:hAnsi="Times New Roman"/>
              </w:rPr>
            </w:pPr>
            <w:r>
              <w:rPr>
                <w:rFonts w:ascii="Times New Roman" w:hAnsi="Times New Roman"/>
              </w:rPr>
              <w:t>Zucker</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7" w:after="0"/>
              <w:ind w:left="13"/>
              <w:jc w:val="center"/>
              <w:textAlignment w:val="auto"/>
              <w:rPr>
                <w:rFonts w:ascii="Times New Roman" w:hAnsi="Times New Roman"/>
              </w:rPr>
            </w:pPr>
            <w:r>
              <w:rPr>
                <w:rFonts w:ascii="Times New Roman" w:hAnsi="Times New Roman"/>
              </w:rPr>
              <w:t>-</w:t>
            </w:r>
          </w:p>
        </w:tc>
      </w:tr>
      <w:tr>
        <w:trPr>
          <w:trHeight w:val="566"/>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48" w:right="139"/>
              <w:jc w:val="center"/>
              <w:textAlignment w:val="auto"/>
              <w:rPr>
                <w:rFonts w:ascii="Times New Roman" w:hAnsi="Times New Roman"/>
              </w:rPr>
            </w:pPr>
            <w:r>
              <w:rPr>
                <w:rFonts w:ascii="Times New Roman" w:hAnsi="Times New Roman"/>
              </w:rPr>
              <w:t>40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71"/>
              <w:jc w:val="left"/>
              <w:textAlignment w:val="auto"/>
              <w:rPr>
                <w:rFonts w:ascii="Times New Roman" w:hAnsi="Times New Roman"/>
              </w:rPr>
            </w:pPr>
            <w:r>
              <w:rPr>
                <w:rFonts w:ascii="Times New Roman" w:hAnsi="Times New Roman"/>
              </w:rPr>
              <w:t>Honige, Blütenpollen,</w:t>
            </w:r>
          </w:p>
          <w:p>
            <w:pPr>
              <w:tabs>
                <w:tab w:val="clear" w:pos="425"/>
              </w:tabs>
              <w:kinsoku w:val="0"/>
              <w:spacing w:before="1" w:after="0"/>
              <w:ind w:left="71"/>
              <w:jc w:val="left"/>
              <w:textAlignment w:val="auto"/>
              <w:rPr>
                <w:rFonts w:ascii="Times New Roman" w:hAnsi="Times New Roman"/>
              </w:rPr>
            </w:pPr>
            <w:r>
              <w:rPr>
                <w:rFonts w:ascii="Times New Roman" w:hAnsi="Times New Roman"/>
              </w:rPr>
              <w:t>-zubereitungen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13" w:right="305"/>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8" w:right="139"/>
              <w:jc w:val="center"/>
              <w:textAlignment w:val="auto"/>
              <w:rPr>
                <w:rFonts w:ascii="Times New Roman" w:hAnsi="Times New Roman"/>
              </w:rPr>
            </w:pPr>
            <w:r>
              <w:rPr>
                <w:rFonts w:ascii="Times New Roman" w:hAnsi="Times New Roman"/>
              </w:rPr>
              <w:t>40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71"/>
              <w:jc w:val="left"/>
              <w:textAlignment w:val="auto"/>
              <w:rPr>
                <w:rFonts w:ascii="Times New Roman" w:hAnsi="Times New Roman"/>
              </w:rPr>
            </w:pPr>
            <w:r>
              <w:rPr>
                <w:rFonts w:ascii="Times New Roman" w:hAnsi="Times New Roman"/>
              </w:rPr>
              <w:t>Brotaufstriche (ohne Honige)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41</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1"/>
              <w:jc w:val="left"/>
              <w:textAlignment w:val="auto"/>
              <w:rPr>
                <w:rFonts w:ascii="Times New Roman" w:hAnsi="Times New Roman"/>
              </w:rPr>
            </w:pPr>
            <w:r>
              <w:rPr>
                <w:rFonts w:ascii="Times New Roman" w:hAnsi="Times New Roman"/>
              </w:rPr>
              <w:t>Konfitüren, Gelees, Fruchtzubereitungen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42</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Speiseeis</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97" w:right="185"/>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00"/>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296"/>
              <w:jc w:val="center"/>
              <w:textAlignment w:val="auto"/>
              <w:rPr>
                <w:rFonts w:ascii="Times New Roman" w:hAnsi="Times New Roman"/>
              </w:rPr>
            </w:pPr>
            <w:r>
              <w:rPr>
                <w:rFonts w:ascii="Times New Roman" w:hAnsi="Times New Roman"/>
              </w:rPr>
              <w:t>D, 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99" w:right="185"/>
              <w:jc w:val="center"/>
              <w:textAlignment w:val="auto"/>
              <w:rPr>
                <w:rFonts w:ascii="Times New Roman" w:hAnsi="Times New Roman"/>
              </w:rPr>
            </w:pPr>
            <w:r>
              <w:rPr>
                <w:rFonts w:ascii="Times New Roman" w:hAnsi="Times New Roman"/>
              </w:rPr>
              <w:t>AR</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43</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Süßwaren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3" w:right="305"/>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44</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Schokolade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89" w:right="185"/>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45</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Kakao</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89" w:right="185"/>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lastRenderedPageBreak/>
              <w:t>46</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Kaffee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89" w:right="185"/>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47</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Tee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0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60"/>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48" w:right="139"/>
              <w:jc w:val="center"/>
              <w:textAlignment w:val="auto"/>
              <w:rPr>
                <w:rFonts w:ascii="Times New Roman" w:hAnsi="Times New Roman"/>
              </w:rPr>
            </w:pPr>
            <w:r>
              <w:rPr>
                <w:rFonts w:ascii="Times New Roman" w:hAnsi="Times New Roman"/>
              </w:rPr>
              <w:t>48</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1"/>
              <w:jc w:val="left"/>
              <w:textAlignment w:val="auto"/>
              <w:rPr>
                <w:rFonts w:ascii="Times New Roman" w:hAnsi="Times New Roman"/>
              </w:rPr>
            </w:pPr>
            <w:r>
              <w:rPr>
                <w:rFonts w:ascii="Times New Roman" w:hAnsi="Times New Roman"/>
              </w:rPr>
              <w:t>Säuglings- und Kleinkindnahrung</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4" w:right="143"/>
              <w:jc w:val="center"/>
              <w:textAlignment w:val="auto"/>
              <w:rPr>
                <w:rFonts w:ascii="Times New Roman" w:hAnsi="Times New Roman"/>
              </w:rPr>
            </w:pPr>
            <w:r>
              <w:rPr>
                <w:rFonts w:ascii="Times New Roman" w:hAnsi="Times New Roman"/>
              </w:rPr>
              <w:t>DT, AR</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4" w:right="144"/>
              <w:jc w:val="center"/>
              <w:textAlignment w:val="auto"/>
              <w:rPr>
                <w:rFonts w:ascii="Times New Roman" w:hAnsi="Times New Roman"/>
              </w:rPr>
            </w:pPr>
            <w:r>
              <w:rPr>
                <w:rFonts w:ascii="Times New Roman" w:hAnsi="Times New Roman"/>
              </w:rPr>
              <w:t>MS, K, 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49</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Diätetische Lebensmittel</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54"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98"/>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4" w:after="0"/>
              <w:ind w:left="148" w:right="139"/>
              <w:jc w:val="center"/>
              <w:textAlignment w:val="auto"/>
              <w:rPr>
                <w:rFonts w:ascii="Times New Roman" w:hAnsi="Times New Roman"/>
              </w:rPr>
            </w:pPr>
            <w:r>
              <w:rPr>
                <w:rFonts w:ascii="Times New Roman" w:hAnsi="Times New Roman"/>
              </w:rPr>
              <w:t>50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9" w:after="0"/>
              <w:ind w:left="71" w:right="159"/>
              <w:jc w:val="left"/>
              <w:textAlignment w:val="auto"/>
              <w:rPr>
                <w:rFonts w:ascii="Times New Roman" w:hAnsi="Times New Roman"/>
              </w:rPr>
            </w:pPr>
            <w:r>
              <w:rPr>
                <w:rFonts w:ascii="Times New Roman" w:hAnsi="Times New Roman"/>
              </w:rPr>
              <w:t>Fertiggerichte, zubereitete Speisen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4" w:after="0"/>
              <w:ind w:left="314" w:right="302"/>
              <w:jc w:val="center"/>
              <w:textAlignment w:val="auto"/>
              <w:rPr>
                <w:rFonts w:ascii="Times New Roman" w:hAnsi="Times New Roman"/>
              </w:rPr>
            </w:pPr>
            <w:r>
              <w:rPr>
                <w:rFonts w:ascii="Times New Roman" w:hAnsi="Times New Roman"/>
              </w:rPr>
              <w:t>MS</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4" w:after="0"/>
              <w:ind w:left="158" w:right="144"/>
              <w:jc w:val="center"/>
              <w:textAlignment w:val="auto"/>
              <w:rPr>
                <w:rFonts w:ascii="Times New Roman" w:hAnsi="Times New Roman"/>
              </w:rPr>
            </w:pPr>
            <w:r>
              <w:rPr>
                <w:rFonts w:ascii="Times New Roman" w:hAnsi="Times New Roman"/>
              </w:rPr>
              <w:t>DT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4" w:after="0"/>
              <w:ind w:left="12"/>
              <w:jc w:val="center"/>
              <w:textAlignment w:val="auto"/>
              <w:rPr>
                <w:rFonts w:ascii="Times New Roman" w:hAnsi="Times New Roman"/>
              </w:rPr>
            </w:pPr>
            <w:r>
              <w:rPr>
                <w:rFonts w:ascii="Times New Roman" w:hAnsi="Times New Roman"/>
              </w:rPr>
              <w:t>K</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4" w:after="0"/>
              <w:ind w:left="18"/>
              <w:jc w:val="center"/>
              <w:textAlignment w:val="auto"/>
              <w:rPr>
                <w:rFonts w:ascii="Times New Roman" w:hAnsi="Times New Roman"/>
              </w:rPr>
            </w:pPr>
            <w:r>
              <w:rPr>
                <w:rFonts w:ascii="Times New Roman" w:hAnsi="Times New Roman"/>
              </w:rPr>
              <w:t>D</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4" w:after="0"/>
              <w:ind w:left="314" w:right="300"/>
              <w:jc w:val="center"/>
              <w:textAlignment w:val="auto"/>
              <w:rPr>
                <w:rFonts w:ascii="Times New Roman" w:hAnsi="Times New Roman"/>
              </w:rPr>
            </w:pPr>
            <w:r>
              <w:rPr>
                <w:rFonts w:ascii="Times New Roman" w:hAnsi="Times New Roman"/>
              </w:rPr>
              <w:t>AR</w:t>
            </w:r>
          </w:p>
        </w:tc>
      </w:tr>
      <w:tr>
        <w:trPr>
          <w:trHeight w:val="503"/>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9" w:after="0"/>
              <w:ind w:left="148" w:right="139"/>
              <w:jc w:val="center"/>
              <w:textAlignment w:val="auto"/>
              <w:rPr>
                <w:rFonts w:ascii="Times New Roman" w:hAnsi="Times New Roman"/>
              </w:rPr>
            </w:pPr>
            <w:r>
              <w:rPr>
                <w:rFonts w:ascii="Times New Roman" w:hAnsi="Times New Roman"/>
              </w:rPr>
              <w:t>51</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4" w:after="0"/>
              <w:ind w:left="71" w:right="526"/>
              <w:jc w:val="left"/>
              <w:textAlignment w:val="auto"/>
              <w:rPr>
                <w:rFonts w:ascii="Times New Roman" w:hAnsi="Times New Roman"/>
              </w:rPr>
            </w:pPr>
            <w:r>
              <w:rPr>
                <w:rFonts w:ascii="Times New Roman" w:hAnsi="Times New Roman"/>
              </w:rPr>
              <w:t>Nahrungsergänzungsmittel, Nährstoffkonzentrate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9"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9"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9"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9" w:after="0"/>
              <w:ind w:left="154"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29"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52</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Würzmittel</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314" w:right="310"/>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8" w:right="139"/>
              <w:jc w:val="center"/>
              <w:textAlignment w:val="auto"/>
              <w:rPr>
                <w:rFonts w:ascii="Times New Roman" w:hAnsi="Times New Roman"/>
              </w:rPr>
            </w:pPr>
            <w:r>
              <w:rPr>
                <w:rFonts w:ascii="Times New Roman" w:hAnsi="Times New Roman"/>
              </w:rPr>
              <w:t>53</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71"/>
              <w:jc w:val="left"/>
              <w:textAlignment w:val="auto"/>
              <w:rPr>
                <w:rFonts w:ascii="Times New Roman" w:hAnsi="Times New Roman"/>
              </w:rPr>
            </w:pPr>
            <w:r>
              <w:rPr>
                <w:rFonts w:ascii="Times New Roman" w:hAnsi="Times New Roman"/>
              </w:rPr>
              <w:t>Gewürze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314" w:right="310"/>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54</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Aromen</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54"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858"/>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6"/>
                <w:szCs w:val="26"/>
              </w:rPr>
            </w:pPr>
          </w:p>
          <w:p>
            <w:pPr>
              <w:tabs>
                <w:tab w:val="clear" w:pos="425"/>
              </w:tabs>
              <w:kinsoku w:val="0"/>
              <w:spacing w:before="1" w:after="0"/>
              <w:ind w:left="148" w:right="139"/>
              <w:jc w:val="center"/>
              <w:textAlignment w:val="auto"/>
              <w:rPr>
                <w:rFonts w:ascii="Times New Roman" w:hAnsi="Times New Roman"/>
              </w:rPr>
            </w:pPr>
            <w:r>
              <w:rPr>
                <w:rFonts w:ascii="Times New Roman" w:hAnsi="Times New Roman"/>
              </w:rPr>
              <w:t>56</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8" w:after="0" w:line="237" w:lineRule="auto"/>
              <w:ind w:left="71"/>
              <w:jc w:val="left"/>
              <w:textAlignment w:val="auto"/>
              <w:rPr>
                <w:rFonts w:ascii="Times New Roman" w:hAnsi="Times New Roman"/>
              </w:rPr>
            </w:pPr>
            <w:r>
              <w:rPr>
                <w:rFonts w:ascii="Times New Roman" w:hAnsi="Times New Roman"/>
              </w:rPr>
              <w:t>Hilfsmittel aus Zusatzstoffen und/oder Lebensmittel und Convenienceprodukte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6"/>
                <w:szCs w:val="26"/>
              </w:rPr>
            </w:pPr>
          </w:p>
          <w:p>
            <w:pPr>
              <w:tabs>
                <w:tab w:val="clear" w:pos="425"/>
              </w:tabs>
              <w:kinsoku w:val="0"/>
              <w:spacing w:before="1"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6"/>
                <w:szCs w:val="26"/>
              </w:rPr>
            </w:pPr>
          </w:p>
          <w:p>
            <w:pPr>
              <w:tabs>
                <w:tab w:val="clear" w:pos="425"/>
              </w:tabs>
              <w:kinsoku w:val="0"/>
              <w:spacing w:before="1"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6"/>
                <w:szCs w:val="26"/>
              </w:rPr>
            </w:pPr>
          </w:p>
          <w:p>
            <w:pPr>
              <w:tabs>
                <w:tab w:val="clear" w:pos="425"/>
              </w:tabs>
              <w:kinsoku w:val="0"/>
              <w:spacing w:before="1"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6"/>
                <w:szCs w:val="26"/>
              </w:rPr>
            </w:pPr>
          </w:p>
          <w:p>
            <w:pPr>
              <w:tabs>
                <w:tab w:val="clear" w:pos="425"/>
              </w:tabs>
              <w:kinsoku w:val="0"/>
              <w:spacing w:before="1" w:after="0"/>
              <w:ind w:left="154"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6"/>
                <w:szCs w:val="26"/>
              </w:rPr>
            </w:pPr>
          </w:p>
          <w:p>
            <w:pPr>
              <w:tabs>
                <w:tab w:val="clear" w:pos="425"/>
              </w:tabs>
              <w:kinsoku w:val="0"/>
              <w:spacing w:before="1"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57</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Zusatzstoffe</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54"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2"/>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48" w:right="139"/>
              <w:jc w:val="center"/>
              <w:textAlignment w:val="auto"/>
              <w:rPr>
                <w:rFonts w:ascii="Times New Roman" w:hAnsi="Times New Roman"/>
              </w:rPr>
            </w:pPr>
            <w:r>
              <w:rPr>
                <w:rFonts w:ascii="Times New Roman" w:hAnsi="Times New Roman"/>
              </w:rPr>
              <w:t>59</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71"/>
              <w:jc w:val="left"/>
              <w:textAlignment w:val="auto"/>
              <w:rPr>
                <w:rFonts w:ascii="Times New Roman" w:hAnsi="Times New Roman"/>
              </w:rPr>
            </w:pPr>
            <w:r>
              <w:rPr>
                <w:rFonts w:ascii="Times New Roman" w:hAnsi="Times New Roman"/>
              </w:rPr>
              <w:t>Wasser</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52"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6" w:after="0"/>
              <w:ind w:left="13"/>
              <w:jc w:val="center"/>
              <w:textAlignment w:val="auto"/>
              <w:rPr>
                <w:rFonts w:ascii="Times New Roman" w:hAnsi="Times New Roman"/>
              </w:rPr>
            </w:pPr>
            <w:r>
              <w:rPr>
                <w:rFonts w:ascii="Times New Roman" w:hAnsi="Times New Roman"/>
              </w:rPr>
              <w:t>-</w:t>
            </w:r>
          </w:p>
        </w:tc>
      </w:tr>
      <w:tr>
        <w:trPr>
          <w:trHeight w:val="407"/>
        </w:trPr>
        <w:tc>
          <w:tcPr>
            <w:tcW w:w="53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48" w:right="139"/>
              <w:jc w:val="center"/>
              <w:textAlignment w:val="auto"/>
              <w:rPr>
                <w:rFonts w:ascii="Times New Roman" w:hAnsi="Times New Roman"/>
              </w:rPr>
            </w:pPr>
            <w:r>
              <w:rPr>
                <w:rFonts w:ascii="Times New Roman" w:hAnsi="Times New Roman"/>
              </w:rPr>
              <w:t>60</w:t>
            </w:r>
          </w:p>
        </w:tc>
        <w:tc>
          <w:tcPr>
            <w:tcW w:w="283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71"/>
              <w:jc w:val="left"/>
              <w:textAlignment w:val="auto"/>
              <w:rPr>
                <w:rFonts w:ascii="Times New Roman" w:hAnsi="Times New Roman"/>
              </w:rPr>
            </w:pPr>
            <w:r>
              <w:rPr>
                <w:rFonts w:ascii="Times New Roman" w:hAnsi="Times New Roman"/>
              </w:rPr>
              <w:t>Tabak</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9"/>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52" w:right="144"/>
              <w:jc w:val="center"/>
              <w:textAlignment w:val="auto"/>
              <w:rPr>
                <w:rFonts w:ascii="Times New Roman" w:hAnsi="Times New Roman"/>
              </w:rPr>
            </w:pPr>
            <w:r>
              <w:rPr>
                <w:rFonts w:ascii="Times New Roman" w:hAnsi="Times New Roman"/>
              </w:rPr>
              <w:t>NRW</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1"/>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6"/>
              <w:jc w:val="center"/>
              <w:textAlignment w:val="auto"/>
              <w:rPr>
                <w:rFonts w:ascii="Times New Roman" w:hAnsi="Times New Roman"/>
              </w:rPr>
            </w:pPr>
            <w:r>
              <w:rPr>
                <w:rFonts w:ascii="Times New Roman" w:hAnsi="Times New Roman"/>
              </w:rPr>
              <w:t>-</w:t>
            </w:r>
          </w:p>
        </w:tc>
        <w:tc>
          <w:tcPr>
            <w:tcW w:w="114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81" w:after="0"/>
              <w:ind w:left="13"/>
              <w:jc w:val="center"/>
              <w:textAlignment w:val="auto"/>
              <w:rPr>
                <w:rFonts w:ascii="Times New Roman" w:hAnsi="Times New Roman"/>
              </w:rPr>
            </w:pPr>
            <w:r>
              <w:rPr>
                <w:rFonts w:ascii="Times New Roman" w:hAnsi="Times New Roman"/>
              </w:rPr>
              <w:t>-</w:t>
            </w:r>
          </w:p>
        </w:tc>
      </w:tr>
    </w:tbl>
    <w:p>
      <w:pPr>
        <w:pStyle w:val="GesAbsatz"/>
        <w:rPr>
          <w:sz w:val="16"/>
          <w:szCs w:val="16"/>
        </w:rPr>
      </w:pPr>
      <w:r>
        <w:rPr>
          <w:sz w:val="18"/>
          <w:szCs w:val="18"/>
          <w:vertAlign w:val="superscript"/>
        </w:rPr>
        <w:t>1</w:t>
      </w:r>
      <w:r>
        <w:rPr>
          <w:sz w:val="16"/>
          <w:szCs w:val="16"/>
        </w:rPr>
        <w:t xml:space="preserve"> AR = Reg. Bez. Arnsberg; DT = Reg. Bez. Detmold; D = Reg. Bez. Düsseldorf; K = Reg. Bez. Köln; MS = Reg. Bez. Münster; NRW = Land Nordrhein-Westfalen</w:t>
      </w:r>
    </w:p>
    <w:p>
      <w:pPr>
        <w:pStyle w:val="GesAbsatz"/>
      </w:pPr>
    </w:p>
    <w:p>
      <w:pPr>
        <w:pStyle w:val="GesAbsatz"/>
        <w:rPr>
          <w:b/>
        </w:rPr>
      </w:pPr>
      <w:r>
        <w:rPr>
          <w:b/>
        </w:rPr>
        <w:t>Tabelle 2: „Zuständigkeiten in den Untersuchungsbereichen Bedarfsgegenstände und Kosmetika“</w:t>
      </w:r>
    </w:p>
    <w:p>
      <w:pPr>
        <w:pStyle w:val="GesAbsatz"/>
      </w:pPr>
      <w:r>
        <w:t>Die Untersuchungsanstalten untersuchen und bewerten in den nachfolgend festgelegten Einzugsbereichen die Proben aus den aufgeführten Untersuchungsbereichen mit Ausnahme bestimmter Untersuchungen, die gemäß Anlage 2 anderen Untersuchungsanstalten zugewiesen wurden.</w:t>
      </w:r>
    </w:p>
    <w:p>
      <w:pPr>
        <w:pStyle w:val="GesAbsatz"/>
      </w:pPr>
    </w:p>
    <w:tbl>
      <w:tblPr>
        <w:tblW w:w="0" w:type="auto"/>
        <w:tblInd w:w="113" w:type="dxa"/>
        <w:tblLayout w:type="fixed"/>
        <w:tblCellMar>
          <w:left w:w="0" w:type="dxa"/>
          <w:right w:w="0" w:type="dxa"/>
        </w:tblCellMar>
        <w:tblLook w:val="0000" w:firstRow="0" w:lastRow="0" w:firstColumn="0" w:lastColumn="0" w:noHBand="0" w:noVBand="0"/>
      </w:tblPr>
      <w:tblGrid>
        <w:gridCol w:w="518"/>
        <w:gridCol w:w="465"/>
        <w:gridCol w:w="15"/>
        <w:gridCol w:w="14"/>
        <w:gridCol w:w="460"/>
        <w:gridCol w:w="16"/>
        <w:gridCol w:w="13"/>
        <w:gridCol w:w="1857"/>
        <w:gridCol w:w="14"/>
        <w:gridCol w:w="10"/>
        <w:gridCol w:w="1216"/>
        <w:gridCol w:w="1084"/>
        <w:gridCol w:w="1137"/>
        <w:gridCol w:w="9"/>
        <w:gridCol w:w="1152"/>
        <w:gridCol w:w="1156"/>
        <w:gridCol w:w="8"/>
      </w:tblGrid>
      <w:tr>
        <w:trPr>
          <w:trHeight w:val="402"/>
        </w:trPr>
        <w:tc>
          <w:tcPr>
            <w:tcW w:w="3382" w:type="dxa"/>
            <w:gridSpan w:val="10"/>
            <w:vMerge w:val="restart"/>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left="633" w:right="613" w:hanging="2"/>
              <w:jc w:val="center"/>
              <w:textAlignment w:val="auto"/>
              <w:rPr>
                <w:rFonts w:ascii="Times New Roman" w:hAnsi="Times New Roman"/>
                <w:b/>
                <w:bCs/>
              </w:rPr>
            </w:pPr>
            <w:r>
              <w:rPr>
                <w:rFonts w:ascii="Times New Roman" w:hAnsi="Times New Roman"/>
                <w:b/>
                <w:bCs/>
              </w:rPr>
              <w:t>Untersuchungsbereiche (Warenobergruppe nach ZEBS-Warencode)</w:t>
            </w:r>
          </w:p>
        </w:tc>
        <w:tc>
          <w:tcPr>
            <w:tcW w:w="5762" w:type="dxa"/>
            <w:gridSpan w:val="7"/>
            <w:tcBorders>
              <w:top w:val="single" w:sz="4" w:space="0" w:color="000000"/>
              <w:left w:val="single" w:sz="4" w:space="0" w:color="000000"/>
              <w:bottom w:val="single" w:sz="4" w:space="0" w:color="000000"/>
              <w:right w:val="single" w:sz="4" w:space="0" w:color="000000"/>
            </w:tcBorders>
          </w:tcPr>
          <w:p>
            <w:pPr>
              <w:tabs>
                <w:tab w:val="clear" w:pos="425"/>
              </w:tabs>
              <w:kinsoku w:val="0"/>
              <w:spacing w:before="77" w:after="0"/>
              <w:ind w:left="913"/>
              <w:jc w:val="left"/>
              <w:textAlignment w:val="auto"/>
              <w:rPr>
                <w:rFonts w:ascii="Times New Roman" w:hAnsi="Times New Roman"/>
                <w:b/>
                <w:bCs/>
              </w:rPr>
            </w:pPr>
            <w:r>
              <w:rPr>
                <w:rFonts w:ascii="Times New Roman" w:hAnsi="Times New Roman"/>
                <w:b/>
                <w:bCs/>
              </w:rPr>
              <w:t>Einzugsbereiche</w:t>
            </w:r>
            <w:r>
              <w:rPr>
                <w:rFonts w:ascii="Times New Roman" w:hAnsi="Times New Roman"/>
                <w:position w:val="7"/>
                <w:sz w:val="13"/>
                <w:szCs w:val="13"/>
              </w:rPr>
              <w:t xml:space="preserve">1 </w:t>
            </w:r>
            <w:r>
              <w:rPr>
                <w:rFonts w:ascii="Times New Roman" w:hAnsi="Times New Roman"/>
                <w:b/>
                <w:bCs/>
              </w:rPr>
              <w:t>der Untersuchungsanstalten</w:t>
            </w:r>
          </w:p>
        </w:tc>
      </w:tr>
      <w:tr>
        <w:trPr>
          <w:trHeight w:val="1213"/>
        </w:trPr>
        <w:tc>
          <w:tcPr>
            <w:tcW w:w="3382" w:type="dxa"/>
            <w:gridSpan w:val="10"/>
            <w:vMerge/>
            <w:tcBorders>
              <w:top w:val="nil"/>
              <w:left w:val="single" w:sz="4" w:space="0" w:color="000000"/>
              <w:bottom w:val="single" w:sz="4" w:space="0" w:color="000000"/>
              <w:right w:val="single" w:sz="4" w:space="0" w:color="000000"/>
            </w:tcBorders>
          </w:tcPr>
          <w:p>
            <w:pPr>
              <w:tabs>
                <w:tab w:val="clear" w:pos="425"/>
              </w:tabs>
              <w:kinsoku w:val="0"/>
              <w:spacing w:before="6" w:after="0"/>
              <w:jc w:val="left"/>
              <w:textAlignment w:val="auto"/>
              <w:rPr>
                <w:rFonts w:ascii="Times New Roman" w:hAnsi="Times New Roman"/>
                <w:sz w:val="2"/>
                <w:szCs w:val="2"/>
              </w:rPr>
            </w:pPr>
          </w:p>
        </w:tc>
        <w:tc>
          <w:tcPr>
            <w:tcW w:w="1216"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134" w:right="137"/>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0" w:after="0" w:line="247" w:lineRule="auto"/>
              <w:ind w:left="134" w:right="140"/>
              <w:jc w:val="center"/>
              <w:textAlignment w:val="auto"/>
              <w:rPr>
                <w:rFonts w:ascii="Times New Roman" w:hAnsi="Times New Roman"/>
                <w:b/>
                <w:bCs/>
                <w:sz w:val="16"/>
                <w:szCs w:val="16"/>
              </w:rPr>
            </w:pPr>
            <w:r>
              <w:rPr>
                <w:rFonts w:ascii="Times New Roman" w:hAnsi="Times New Roman"/>
                <w:b/>
                <w:bCs/>
                <w:w w:val="95"/>
                <w:sz w:val="16"/>
                <w:szCs w:val="16"/>
              </w:rPr>
              <w:t xml:space="preserve">Münsterland- </w:t>
            </w:r>
            <w:r>
              <w:rPr>
                <w:rFonts w:ascii="Times New Roman" w:hAnsi="Times New Roman"/>
                <w:b/>
                <w:bCs/>
                <w:sz w:val="16"/>
                <w:szCs w:val="16"/>
              </w:rPr>
              <w:t>Emscher- Lippe</w:t>
            </w:r>
          </w:p>
        </w:tc>
        <w:tc>
          <w:tcPr>
            <w:tcW w:w="1084"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134" w:right="137"/>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134" w:right="137"/>
              <w:jc w:val="center"/>
              <w:textAlignment w:val="auto"/>
              <w:rPr>
                <w:rFonts w:ascii="Times New Roman" w:hAnsi="Times New Roman"/>
                <w:b/>
                <w:bCs/>
                <w:sz w:val="16"/>
                <w:szCs w:val="16"/>
              </w:rPr>
            </w:pPr>
            <w:r>
              <w:rPr>
                <w:rFonts w:ascii="Times New Roman" w:hAnsi="Times New Roman"/>
                <w:b/>
                <w:bCs/>
                <w:w w:val="95"/>
                <w:sz w:val="16"/>
                <w:szCs w:val="16"/>
              </w:rPr>
              <w:t xml:space="preserve">Ostwestfalen- </w:t>
            </w:r>
            <w:r>
              <w:rPr>
                <w:rFonts w:ascii="Times New Roman" w:hAnsi="Times New Roman"/>
                <w:b/>
                <w:bCs/>
                <w:sz w:val="16"/>
                <w:szCs w:val="16"/>
              </w:rPr>
              <w:t>Lippe</w:t>
            </w:r>
          </w:p>
        </w:tc>
        <w:tc>
          <w:tcPr>
            <w:tcW w:w="1146" w:type="dxa"/>
            <w:gridSpan w:val="2"/>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0" w:after="0"/>
              <w:ind w:left="134" w:right="137"/>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ind w:left="134" w:right="138"/>
              <w:jc w:val="center"/>
              <w:textAlignment w:val="auto"/>
              <w:rPr>
                <w:rFonts w:ascii="Times New Roman" w:hAnsi="Times New Roman"/>
                <w:b/>
                <w:bCs/>
                <w:sz w:val="16"/>
                <w:szCs w:val="16"/>
              </w:rPr>
            </w:pPr>
            <w:r>
              <w:rPr>
                <w:rFonts w:ascii="Times New Roman" w:hAnsi="Times New Roman"/>
                <w:b/>
                <w:bCs/>
                <w:sz w:val="16"/>
                <w:szCs w:val="16"/>
              </w:rPr>
              <w:t>Rheinland</w:t>
            </w: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8" w:after="0"/>
              <w:jc w:val="left"/>
              <w:textAlignment w:val="auto"/>
              <w:rPr>
                <w:rFonts w:ascii="Times New Roman" w:hAnsi="Times New Roman"/>
                <w:sz w:val="25"/>
                <w:szCs w:val="25"/>
              </w:rPr>
            </w:pPr>
          </w:p>
          <w:p>
            <w:pPr>
              <w:tabs>
                <w:tab w:val="clear" w:pos="425"/>
              </w:tabs>
              <w:kinsoku w:val="0"/>
              <w:spacing w:before="1" w:after="0"/>
              <w:ind w:left="134" w:right="137"/>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134" w:right="139"/>
              <w:jc w:val="center"/>
              <w:textAlignment w:val="auto"/>
              <w:rPr>
                <w:rFonts w:ascii="Times New Roman" w:hAnsi="Times New Roman"/>
                <w:b/>
                <w:bCs/>
                <w:sz w:val="16"/>
                <w:szCs w:val="16"/>
              </w:rPr>
            </w:pPr>
            <w:r>
              <w:rPr>
                <w:rFonts w:ascii="Times New Roman" w:hAnsi="Times New Roman"/>
                <w:b/>
                <w:bCs/>
                <w:w w:val="95"/>
                <w:sz w:val="16"/>
                <w:szCs w:val="16"/>
              </w:rPr>
              <w:t xml:space="preserve">Rhein-Ruhr- </w:t>
            </w:r>
            <w:r>
              <w:rPr>
                <w:rFonts w:ascii="Times New Roman" w:hAnsi="Times New Roman"/>
                <w:b/>
                <w:bCs/>
                <w:sz w:val="16"/>
                <w:szCs w:val="16"/>
              </w:rPr>
              <w:t>Wupper</w:t>
            </w:r>
          </w:p>
        </w:tc>
        <w:tc>
          <w:tcPr>
            <w:tcW w:w="1164" w:type="dxa"/>
            <w:gridSpan w:val="2"/>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0" w:after="0"/>
              <w:ind w:left="134" w:right="137"/>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ind w:left="134" w:right="136"/>
              <w:jc w:val="center"/>
              <w:textAlignment w:val="auto"/>
              <w:rPr>
                <w:rFonts w:ascii="Times New Roman" w:hAnsi="Times New Roman"/>
                <w:b/>
                <w:bCs/>
                <w:sz w:val="16"/>
                <w:szCs w:val="16"/>
              </w:rPr>
            </w:pPr>
            <w:r>
              <w:rPr>
                <w:rFonts w:ascii="Times New Roman" w:hAnsi="Times New Roman"/>
                <w:b/>
                <w:bCs/>
                <w:sz w:val="16"/>
                <w:szCs w:val="16"/>
              </w:rPr>
              <w:t>Westfalen</w:t>
            </w:r>
          </w:p>
        </w:tc>
      </w:tr>
      <w:tr>
        <w:trPr>
          <w:trHeight w:val="570"/>
        </w:trPr>
        <w:tc>
          <w:tcPr>
            <w:tcW w:w="518" w:type="dxa"/>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163" w:after="0"/>
              <w:ind w:left="139" w:right="129"/>
              <w:jc w:val="center"/>
              <w:textAlignment w:val="auto"/>
              <w:rPr>
                <w:rFonts w:ascii="Times New Roman" w:hAnsi="Times New Roman"/>
              </w:rPr>
            </w:pPr>
            <w:r>
              <w:rPr>
                <w:rFonts w:ascii="Times New Roman" w:hAnsi="Times New Roman"/>
              </w:rPr>
              <w:t>81</w:t>
            </w:r>
          </w:p>
        </w:tc>
        <w:tc>
          <w:tcPr>
            <w:tcW w:w="8626" w:type="dxa"/>
            <w:gridSpan w:val="16"/>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163" w:after="0"/>
              <w:ind w:left="115"/>
              <w:jc w:val="left"/>
              <w:textAlignment w:val="auto"/>
              <w:rPr>
                <w:rFonts w:ascii="Times New Roman" w:hAnsi="Times New Roman"/>
              </w:rPr>
            </w:pPr>
            <w:r>
              <w:rPr>
                <w:rFonts w:ascii="Times New Roman" w:hAnsi="Times New Roman"/>
              </w:rPr>
              <w:t>Verpackungsmaterial für kosmetische Mittel und für Tabakerzeugnisse</w:t>
            </w:r>
          </w:p>
        </w:tc>
      </w:tr>
      <w:tr>
        <w:trPr>
          <w:trHeight w:val="575"/>
        </w:trPr>
        <w:tc>
          <w:tcPr>
            <w:tcW w:w="518" w:type="dxa"/>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168" w:after="0"/>
              <w:ind w:left="139" w:right="129"/>
              <w:jc w:val="center"/>
              <w:textAlignment w:val="auto"/>
              <w:rPr>
                <w:rFonts w:ascii="Times New Roman" w:hAnsi="Times New Roman"/>
              </w:rPr>
            </w:pPr>
            <w:r>
              <w:rPr>
                <w:rFonts w:ascii="Times New Roman" w:hAnsi="Times New Roman"/>
              </w:rPr>
              <w:t>81</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53" w:after="0"/>
              <w:ind w:left="72"/>
              <w:jc w:val="left"/>
              <w:textAlignment w:val="auto"/>
              <w:rPr>
                <w:rFonts w:ascii="Times New Roman" w:hAnsi="Times New Roman"/>
              </w:rPr>
            </w:pPr>
            <w:r>
              <w:rPr>
                <w:rFonts w:ascii="Times New Roman" w:hAnsi="Times New Roman"/>
              </w:rPr>
              <w:t>80 /</w:t>
            </w:r>
          </w:p>
          <w:p>
            <w:pPr>
              <w:tabs>
                <w:tab w:val="clear" w:pos="425"/>
              </w:tabs>
              <w:kinsoku w:val="0"/>
              <w:spacing w:before="0" w:after="0"/>
              <w:ind w:left="72"/>
              <w:jc w:val="left"/>
              <w:textAlignment w:val="auto"/>
              <w:rPr>
                <w:rFonts w:ascii="Times New Roman" w:hAnsi="Times New Roman"/>
              </w:rPr>
            </w:pPr>
            <w:r>
              <w:rPr>
                <w:rFonts w:ascii="Times New Roman" w:hAnsi="Times New Roman"/>
              </w:rPr>
              <w:t>90</w:t>
            </w:r>
          </w:p>
        </w:tc>
        <w:tc>
          <w:tcPr>
            <w:tcW w:w="8132" w:type="dxa"/>
            <w:gridSpan w:val="13"/>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53" w:after="0"/>
              <w:ind w:left="495" w:right="3914"/>
              <w:jc w:val="left"/>
              <w:textAlignment w:val="auto"/>
              <w:rPr>
                <w:rFonts w:ascii="Times New Roman" w:hAnsi="Times New Roman"/>
              </w:rPr>
            </w:pPr>
            <w:r>
              <w:rPr>
                <w:rFonts w:ascii="Times New Roman" w:hAnsi="Times New Roman"/>
              </w:rPr>
              <w:t>Verpackungsmaterial für kosmetische Mittel / Verpackungsmaterial für Tabakerzeugnisse</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39" w:right="129"/>
              <w:jc w:val="center"/>
              <w:textAlignment w:val="auto"/>
              <w:rPr>
                <w:rFonts w:ascii="Times New Roman" w:hAnsi="Times New Roman"/>
              </w:rPr>
            </w:pPr>
            <w:r>
              <w:rPr>
                <w:rFonts w:ascii="Times New Roman" w:hAnsi="Times New Roman"/>
              </w:rPr>
              <w:t>81</w:t>
            </w:r>
          </w:p>
        </w:tc>
        <w:tc>
          <w:tcPr>
            <w:tcW w:w="49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2"/>
              <w:jc w:val="left"/>
              <w:textAlignment w:val="auto"/>
              <w:rPr>
                <w:rFonts w:ascii="Times New Roman" w:hAnsi="Times New Roman"/>
              </w:rPr>
            </w:pPr>
            <w:r>
              <w:rPr>
                <w:rFonts w:ascii="Times New Roman" w:hAnsi="Times New Roman"/>
              </w:rPr>
              <w:t>80 /</w:t>
            </w:r>
          </w:p>
          <w:p>
            <w:pPr>
              <w:tabs>
                <w:tab w:val="clear" w:pos="425"/>
              </w:tabs>
              <w:kinsoku w:val="0"/>
              <w:spacing w:before="0" w:after="0"/>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25" w:right="114"/>
              <w:jc w:val="center"/>
              <w:textAlignment w:val="auto"/>
              <w:rPr>
                <w:rFonts w:ascii="Times New Roman" w:hAnsi="Times New Roman"/>
              </w:rPr>
            </w:pPr>
            <w:r>
              <w:rPr>
                <w:rFonts w:ascii="Times New Roman" w:hAnsi="Times New Roman"/>
              </w:rPr>
              <w:t>10</w:t>
            </w:r>
          </w:p>
        </w:tc>
        <w:tc>
          <w:tcPr>
            <w:tcW w:w="1881"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3"/>
              <w:jc w:val="left"/>
              <w:textAlignment w:val="auto"/>
              <w:rPr>
                <w:rFonts w:ascii="Times New Roman" w:hAnsi="Times New Roman"/>
              </w:rPr>
            </w:pPr>
            <w:r>
              <w:rPr>
                <w:rFonts w:ascii="Times New Roman" w:hAnsi="Times New Roman"/>
              </w:rPr>
              <w:t>Keramik</w:t>
            </w:r>
          </w:p>
        </w:tc>
        <w:tc>
          <w:tcPr>
            <w:tcW w:w="121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92" w:right="274"/>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right="520"/>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16"/>
              <w:jc w:val="center"/>
              <w:textAlignment w:val="auto"/>
              <w:rPr>
                <w:rFonts w:ascii="Times New Roman" w:hAnsi="Times New Roman"/>
              </w:rPr>
            </w:pPr>
            <w:r>
              <w:rPr>
                <w:rFonts w:ascii="Times New Roman" w:hAnsi="Times New Roman"/>
              </w:rPr>
              <w:t>-</w:t>
            </w:r>
          </w:p>
        </w:tc>
      </w:tr>
      <w:tr>
        <w:trPr>
          <w:trHeight w:val="575"/>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39" w:right="129"/>
              <w:jc w:val="center"/>
              <w:textAlignment w:val="auto"/>
              <w:rPr>
                <w:rFonts w:ascii="Times New Roman" w:hAnsi="Times New Roman"/>
              </w:rPr>
            </w:pPr>
            <w:r>
              <w:rPr>
                <w:rFonts w:ascii="Times New Roman" w:hAnsi="Times New Roman"/>
              </w:rPr>
              <w:t>81</w:t>
            </w:r>
          </w:p>
        </w:tc>
        <w:tc>
          <w:tcPr>
            <w:tcW w:w="49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53" w:after="0"/>
              <w:ind w:left="72"/>
              <w:jc w:val="left"/>
              <w:textAlignment w:val="auto"/>
              <w:rPr>
                <w:rFonts w:ascii="Times New Roman" w:hAnsi="Times New Roman"/>
              </w:rPr>
            </w:pPr>
            <w:r>
              <w:rPr>
                <w:rFonts w:ascii="Times New Roman" w:hAnsi="Times New Roman"/>
              </w:rPr>
              <w:t>80 /</w:t>
            </w:r>
          </w:p>
          <w:p>
            <w:pPr>
              <w:tabs>
                <w:tab w:val="clear" w:pos="425"/>
              </w:tabs>
              <w:kinsoku w:val="0"/>
              <w:spacing w:before="0" w:after="0"/>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25" w:right="114"/>
              <w:jc w:val="center"/>
              <w:textAlignment w:val="auto"/>
              <w:rPr>
                <w:rFonts w:ascii="Times New Roman" w:hAnsi="Times New Roman"/>
              </w:rPr>
            </w:pPr>
            <w:r>
              <w:rPr>
                <w:rFonts w:ascii="Times New Roman" w:hAnsi="Times New Roman"/>
              </w:rPr>
              <w:t>15</w:t>
            </w:r>
          </w:p>
        </w:tc>
        <w:tc>
          <w:tcPr>
            <w:tcW w:w="1881"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3"/>
              <w:jc w:val="left"/>
              <w:textAlignment w:val="auto"/>
              <w:rPr>
                <w:rFonts w:ascii="Times New Roman" w:hAnsi="Times New Roman"/>
              </w:rPr>
            </w:pPr>
            <w:r>
              <w:rPr>
                <w:rFonts w:ascii="Times New Roman" w:hAnsi="Times New Roman"/>
              </w:rPr>
              <w:t>Glas</w:t>
            </w:r>
          </w:p>
        </w:tc>
        <w:tc>
          <w:tcPr>
            <w:tcW w:w="121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92" w:right="274"/>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520"/>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16"/>
              <w:jc w:val="center"/>
              <w:textAlignment w:val="auto"/>
              <w:rPr>
                <w:rFonts w:ascii="Times New Roman" w:hAnsi="Times New Roman"/>
              </w:rPr>
            </w:pPr>
            <w:r>
              <w:rPr>
                <w:rFonts w:ascii="Times New Roman" w:hAnsi="Times New Roman"/>
              </w:rPr>
              <w:t>-</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12" w:right="74"/>
              <w:jc w:val="center"/>
              <w:textAlignment w:val="auto"/>
              <w:rPr>
                <w:rFonts w:ascii="Times New Roman" w:hAnsi="Times New Roman"/>
              </w:rPr>
            </w:pPr>
            <w:r>
              <w:rPr>
                <w:rFonts w:ascii="Times New Roman" w:hAnsi="Times New Roman"/>
              </w:rPr>
              <w:t>20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86"/>
              <w:jc w:val="left"/>
              <w:textAlignment w:val="auto"/>
              <w:rPr>
                <w:rFonts w:ascii="Times New Roman" w:hAnsi="Times New Roman"/>
              </w:rPr>
            </w:pPr>
            <w:r>
              <w:rPr>
                <w:rFonts w:ascii="Times New Roman" w:hAnsi="Times New Roman"/>
              </w:rPr>
              <w:t>Metall</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7"/>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7"/>
              <w:jc w:val="center"/>
              <w:textAlignment w:val="auto"/>
              <w:rPr>
                <w:rFonts w:ascii="Times New Roman" w:hAnsi="Times New Roman"/>
              </w:rPr>
            </w:pPr>
            <w:r>
              <w:rPr>
                <w:rFonts w:ascii="Times New Roman" w:hAnsi="Times New Roman"/>
              </w:rPr>
              <w:t>-</w:t>
            </w:r>
          </w:p>
        </w:tc>
      </w:tr>
      <w:tr>
        <w:trPr>
          <w:trHeight w:val="575"/>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2" w:right="74"/>
              <w:jc w:val="center"/>
              <w:textAlignment w:val="auto"/>
              <w:rPr>
                <w:rFonts w:ascii="Times New Roman" w:hAnsi="Times New Roman"/>
              </w:rPr>
            </w:pPr>
            <w:r>
              <w:rPr>
                <w:rFonts w:ascii="Times New Roman" w:hAnsi="Times New Roman"/>
              </w:rPr>
              <w:t>29</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86" w:right="440"/>
              <w:jc w:val="left"/>
              <w:textAlignment w:val="auto"/>
              <w:rPr>
                <w:rFonts w:ascii="Times New Roman" w:hAnsi="Times New Roman"/>
              </w:rPr>
            </w:pPr>
            <w:r>
              <w:rPr>
                <w:rFonts w:ascii="Times New Roman" w:hAnsi="Times New Roman"/>
              </w:rPr>
              <w:t>Metall, lackiert / beschichtet</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7"/>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12" w:right="74"/>
              <w:jc w:val="center"/>
              <w:textAlignment w:val="auto"/>
              <w:rPr>
                <w:rFonts w:ascii="Times New Roman" w:hAnsi="Times New Roman"/>
              </w:rPr>
            </w:pPr>
            <w:r>
              <w:rPr>
                <w:rFonts w:ascii="Times New Roman" w:hAnsi="Times New Roman"/>
              </w:rPr>
              <w:t>30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86"/>
              <w:jc w:val="left"/>
              <w:textAlignment w:val="auto"/>
              <w:rPr>
                <w:rFonts w:ascii="Times New Roman" w:hAnsi="Times New Roman"/>
              </w:rPr>
            </w:pPr>
            <w:r>
              <w:rPr>
                <w:rFonts w:ascii="Times New Roman" w:hAnsi="Times New Roman"/>
              </w:rPr>
              <w:t>Kunststoff</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51" w:right="331"/>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7"/>
              <w:jc w:val="center"/>
              <w:textAlignment w:val="auto"/>
              <w:rPr>
                <w:rFonts w:ascii="Times New Roman" w:hAnsi="Times New Roman"/>
              </w:rPr>
            </w:pPr>
            <w:r>
              <w:rPr>
                <w:rFonts w:ascii="Times New Roman" w:hAnsi="Times New Roman"/>
              </w:rPr>
              <w:t>-</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lastRenderedPageBreak/>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2" w:right="74"/>
              <w:jc w:val="center"/>
              <w:textAlignment w:val="auto"/>
              <w:rPr>
                <w:rFonts w:ascii="Times New Roman" w:hAnsi="Times New Roman"/>
              </w:rPr>
            </w:pPr>
            <w:r>
              <w:rPr>
                <w:rFonts w:ascii="Times New Roman" w:hAnsi="Times New Roman"/>
              </w:rPr>
              <w:t>40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86" w:right="812"/>
              <w:jc w:val="left"/>
              <w:textAlignment w:val="auto"/>
              <w:rPr>
                <w:rFonts w:ascii="Times New Roman" w:hAnsi="Times New Roman"/>
              </w:rPr>
            </w:pPr>
            <w:r>
              <w:rPr>
                <w:rFonts w:ascii="Times New Roman" w:hAnsi="Times New Roman"/>
              </w:rPr>
              <w:t>Elastomere/ Kautschuk</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51" w:right="331"/>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5"/>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2" w:right="74"/>
              <w:jc w:val="center"/>
              <w:textAlignment w:val="auto"/>
              <w:rPr>
                <w:rFonts w:ascii="Times New Roman" w:hAnsi="Times New Roman"/>
              </w:rPr>
            </w:pPr>
            <w:r>
              <w:rPr>
                <w:rFonts w:ascii="Times New Roman" w:hAnsi="Times New Roman"/>
              </w:rPr>
              <w:t>50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86" w:right="618"/>
              <w:jc w:val="left"/>
              <w:textAlignment w:val="auto"/>
              <w:rPr>
                <w:rFonts w:ascii="Times New Roman" w:hAnsi="Times New Roman"/>
              </w:rPr>
            </w:pPr>
            <w:r>
              <w:rPr>
                <w:rFonts w:ascii="Times New Roman" w:hAnsi="Times New Roman"/>
              </w:rPr>
              <w:t>Papier, Pappe, Karton</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51" w:right="331"/>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2" w:right="74"/>
              <w:jc w:val="center"/>
              <w:textAlignment w:val="auto"/>
              <w:rPr>
                <w:rFonts w:ascii="Times New Roman" w:hAnsi="Times New Roman"/>
              </w:rPr>
            </w:pPr>
            <w:r>
              <w:rPr>
                <w:rFonts w:ascii="Times New Roman" w:hAnsi="Times New Roman"/>
              </w:rPr>
              <w:t>60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86"/>
              <w:jc w:val="left"/>
              <w:textAlignment w:val="auto"/>
              <w:rPr>
                <w:rFonts w:ascii="Times New Roman" w:hAnsi="Times New Roman"/>
              </w:rPr>
            </w:pPr>
            <w:r>
              <w:rPr>
                <w:rFonts w:ascii="Times New Roman" w:hAnsi="Times New Roman"/>
              </w:rPr>
              <w:t>Wachs-/ Paraffinbeschichtungen</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51" w:right="331"/>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5"/>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2" w:right="74"/>
              <w:jc w:val="center"/>
              <w:textAlignment w:val="auto"/>
              <w:rPr>
                <w:rFonts w:ascii="Times New Roman" w:hAnsi="Times New Roman"/>
              </w:rPr>
            </w:pPr>
            <w:r>
              <w:rPr>
                <w:rFonts w:ascii="Times New Roman" w:hAnsi="Times New Roman"/>
              </w:rPr>
              <w:t>70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86"/>
              <w:jc w:val="left"/>
              <w:textAlignment w:val="auto"/>
              <w:rPr>
                <w:rFonts w:ascii="Times New Roman" w:hAnsi="Times New Roman"/>
              </w:rPr>
            </w:pPr>
            <w:r>
              <w:rPr>
                <w:rFonts w:ascii="Times New Roman" w:hAnsi="Times New Roman"/>
              </w:rPr>
              <w:t>Textiles Material</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7"/>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81</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jc w:val="left"/>
              <w:textAlignment w:val="auto"/>
              <w:rPr>
                <w:rFonts w:ascii="Times New Roman" w:hAnsi="Times New Roman"/>
              </w:rPr>
            </w:pPr>
            <w:r>
              <w:rPr>
                <w:rFonts w:ascii="Times New Roman" w:hAnsi="Times New Roman"/>
              </w:rPr>
              <w:t>80 /</w:t>
            </w:r>
          </w:p>
          <w:p>
            <w:pPr>
              <w:tabs>
                <w:tab w:val="clear" w:pos="425"/>
              </w:tabs>
              <w:kinsoku w:val="0"/>
              <w:spacing w:before="1" w:after="0"/>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2" w:right="74"/>
              <w:jc w:val="center"/>
              <w:textAlignment w:val="auto"/>
              <w:rPr>
                <w:rFonts w:ascii="Times New Roman" w:hAnsi="Times New Roman"/>
              </w:rPr>
            </w:pPr>
            <w:r>
              <w:rPr>
                <w:rFonts w:ascii="Times New Roman" w:hAnsi="Times New Roman"/>
              </w:rPr>
              <w:t>80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86"/>
              <w:jc w:val="left"/>
              <w:textAlignment w:val="auto"/>
              <w:rPr>
                <w:rFonts w:ascii="Times New Roman" w:hAnsi="Times New Roman"/>
              </w:rPr>
            </w:pPr>
            <w:r>
              <w:rPr>
                <w:rFonts w:ascii="Times New Roman" w:hAnsi="Times New Roman"/>
              </w:rPr>
              <w:t>Holz</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51" w:right="331"/>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1"/>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4"/>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5"/>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82</w:t>
            </w:r>
          </w:p>
        </w:tc>
        <w:tc>
          <w:tcPr>
            <w:tcW w:w="2854" w:type="dxa"/>
            <w:gridSpan w:val="8"/>
            <w:tcBorders>
              <w:top w:val="single" w:sz="4" w:space="0" w:color="000000"/>
              <w:left w:val="single" w:sz="4" w:space="0" w:color="000000"/>
              <w:bottom w:val="single" w:sz="4" w:space="0" w:color="000000"/>
              <w:right w:val="single" w:sz="4" w:space="0" w:color="000000"/>
            </w:tcBorders>
          </w:tcPr>
          <w:p>
            <w:pPr>
              <w:tabs>
                <w:tab w:val="clear" w:pos="425"/>
              </w:tabs>
              <w:kinsoku w:val="0"/>
              <w:spacing w:before="47" w:after="0"/>
              <w:ind w:left="72" w:right="824"/>
              <w:jc w:val="left"/>
              <w:textAlignment w:val="auto"/>
              <w:rPr>
                <w:rFonts w:ascii="Times New Roman" w:hAnsi="Times New Roman"/>
              </w:rPr>
            </w:pPr>
            <w:r>
              <w:rPr>
                <w:rFonts w:ascii="Times New Roman" w:hAnsi="Times New Roman"/>
              </w:rPr>
              <w:t>Bedarfsgegenstände mit Körperkontakt</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2"/>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
              <w:jc w:val="center"/>
              <w:textAlignment w:val="auto"/>
              <w:rPr>
                <w:rFonts w:ascii="Times New Roman" w:hAnsi="Times New Roman"/>
              </w:rPr>
            </w:pPr>
            <w:r>
              <w:rPr>
                <w:rFonts w:ascii="Times New Roman" w:hAnsi="Times New Roman"/>
              </w:rPr>
              <w:t>-</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83</w:t>
            </w:r>
          </w:p>
        </w:tc>
        <w:tc>
          <w:tcPr>
            <w:tcW w:w="2854" w:type="dxa"/>
            <w:gridSpan w:val="8"/>
            <w:tcBorders>
              <w:top w:val="single" w:sz="4" w:space="0" w:color="000000"/>
              <w:left w:val="single" w:sz="4" w:space="0" w:color="000000"/>
              <w:bottom w:val="single" w:sz="4" w:space="0" w:color="000000"/>
              <w:right w:val="single" w:sz="4" w:space="0" w:color="000000"/>
            </w:tcBorders>
          </w:tcPr>
          <w:p>
            <w:pPr>
              <w:tabs>
                <w:tab w:val="clear" w:pos="425"/>
              </w:tabs>
              <w:kinsoku w:val="0"/>
              <w:spacing w:before="51" w:after="0" w:line="235" w:lineRule="auto"/>
              <w:ind w:left="72" w:right="836"/>
              <w:jc w:val="left"/>
              <w:textAlignment w:val="auto"/>
              <w:rPr>
                <w:rFonts w:ascii="Times New Roman" w:hAnsi="Times New Roman"/>
              </w:rPr>
            </w:pPr>
            <w:r>
              <w:rPr>
                <w:rFonts w:ascii="Times New Roman" w:hAnsi="Times New Roman"/>
              </w:rPr>
              <w:t>Bedarfsgegenstände zur Reinigung und Pflege</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2"/>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34" w:right="224"/>
              <w:jc w:val="center"/>
              <w:textAlignment w:val="auto"/>
              <w:rPr>
                <w:rFonts w:ascii="Times New Roman" w:hAnsi="Times New Roman"/>
              </w:rPr>
            </w:pPr>
            <w:r>
              <w:rPr>
                <w:rFonts w:ascii="Times New Roman" w:hAnsi="Times New Roman"/>
              </w:rPr>
              <w:t>NRW</w:t>
            </w:r>
          </w:p>
        </w:tc>
      </w:tr>
      <w:tr>
        <w:trPr>
          <w:trHeight w:val="575"/>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84</w:t>
            </w:r>
          </w:p>
        </w:tc>
        <w:tc>
          <w:tcPr>
            <w:tcW w:w="2854" w:type="dxa"/>
            <w:gridSpan w:val="8"/>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2"/>
              <w:jc w:val="left"/>
              <w:textAlignment w:val="auto"/>
              <w:rPr>
                <w:rFonts w:ascii="Times New Roman" w:hAnsi="Times New Roman"/>
              </w:rPr>
            </w:pPr>
            <w:r>
              <w:rPr>
                <w:rFonts w:ascii="Times New Roman" w:hAnsi="Times New Roman"/>
              </w:rPr>
              <w:t>Kosmetische Mittel</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165" w:right="149"/>
              <w:jc w:val="center"/>
              <w:textAlignment w:val="auto"/>
              <w:rPr>
                <w:rFonts w:ascii="Times New Roman" w:hAnsi="Times New Roman"/>
              </w:rPr>
            </w:pPr>
            <w:r>
              <w:rPr>
                <w:rFonts w:ascii="Times New Roman" w:hAnsi="Times New Roman"/>
              </w:rPr>
              <w:t>MS, K, D</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238" w:right="224"/>
              <w:jc w:val="center"/>
              <w:textAlignment w:val="auto"/>
              <w:rPr>
                <w:rFonts w:ascii="Times New Roman" w:hAnsi="Times New Roman"/>
              </w:rPr>
            </w:pPr>
            <w:r>
              <w:rPr>
                <w:rFonts w:ascii="Times New Roman" w:hAnsi="Times New Roman"/>
              </w:rPr>
              <w:t>DT, AR</w:t>
            </w:r>
          </w:p>
        </w:tc>
      </w:tr>
      <w:tr>
        <w:trPr>
          <w:trHeight w:val="570"/>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39" w:right="129"/>
              <w:jc w:val="center"/>
              <w:textAlignment w:val="auto"/>
              <w:rPr>
                <w:rFonts w:ascii="Times New Roman" w:hAnsi="Times New Roman"/>
              </w:rPr>
            </w:pPr>
            <w:r>
              <w:rPr>
                <w:rFonts w:ascii="Times New Roman" w:hAnsi="Times New Roman"/>
              </w:rPr>
              <w:t>85</w:t>
            </w:r>
          </w:p>
        </w:tc>
        <w:tc>
          <w:tcPr>
            <w:tcW w:w="2854" w:type="dxa"/>
            <w:gridSpan w:val="8"/>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72"/>
              <w:jc w:val="left"/>
              <w:textAlignment w:val="auto"/>
              <w:rPr>
                <w:rFonts w:ascii="Times New Roman" w:hAnsi="Times New Roman"/>
              </w:rPr>
            </w:pPr>
            <w:r>
              <w:rPr>
                <w:rFonts w:ascii="Times New Roman" w:hAnsi="Times New Roman"/>
              </w:rPr>
              <w:t>Spielwaren und Scherzartikel</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38" w:right="344"/>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1"/>
              <w:jc w:val="center"/>
              <w:textAlignment w:val="auto"/>
              <w:rPr>
                <w:rFonts w:ascii="Times New Roman" w:hAnsi="Times New Roman"/>
              </w:rPr>
            </w:pPr>
            <w:r>
              <w:rPr>
                <w:rFonts w:ascii="Times New Roman" w:hAnsi="Times New Roman"/>
              </w:rPr>
              <w:t>-</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12"/>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7"/>
              <w:jc w:val="center"/>
              <w:textAlignment w:val="auto"/>
              <w:rPr>
                <w:rFonts w:ascii="Times New Roman" w:hAnsi="Times New Roman"/>
              </w:rPr>
            </w:pPr>
            <w:r>
              <w:rPr>
                <w:rFonts w:ascii="Times New Roman" w:hAnsi="Times New Roman"/>
              </w:rPr>
              <w:t>-</w:t>
            </w:r>
          </w:p>
        </w:tc>
      </w:tr>
      <w:tr>
        <w:trPr>
          <w:trHeight w:val="575"/>
        </w:trPr>
        <w:tc>
          <w:tcPr>
            <w:tcW w:w="518" w:type="dxa"/>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162" w:after="0"/>
              <w:ind w:left="139" w:right="129"/>
              <w:jc w:val="center"/>
              <w:textAlignment w:val="auto"/>
              <w:rPr>
                <w:rFonts w:ascii="Times New Roman" w:hAnsi="Times New Roman"/>
              </w:rPr>
            </w:pPr>
            <w:r>
              <w:rPr>
                <w:rFonts w:ascii="Times New Roman" w:hAnsi="Times New Roman"/>
              </w:rPr>
              <w:t>86</w:t>
            </w:r>
          </w:p>
        </w:tc>
        <w:tc>
          <w:tcPr>
            <w:tcW w:w="8626" w:type="dxa"/>
            <w:gridSpan w:val="16"/>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162" w:after="0"/>
              <w:ind w:left="115"/>
              <w:jc w:val="left"/>
              <w:textAlignment w:val="auto"/>
              <w:rPr>
                <w:rFonts w:ascii="Times New Roman" w:hAnsi="Times New Roman"/>
              </w:rPr>
            </w:pPr>
            <w:r>
              <w:rPr>
                <w:rFonts w:ascii="Times New Roman" w:hAnsi="Times New Roman"/>
              </w:rPr>
              <w:t>Bedarfsgegenstände mit Lebensmittelkontakt</w:t>
            </w:r>
          </w:p>
        </w:tc>
      </w:tr>
      <w:tr>
        <w:trPr>
          <w:trHeight w:val="1146"/>
        </w:trPr>
        <w:tc>
          <w:tcPr>
            <w:tcW w:w="518" w:type="dxa"/>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39" w:right="129"/>
              <w:jc w:val="center"/>
              <w:textAlignment w:val="auto"/>
              <w:rPr>
                <w:rFonts w:ascii="Times New Roman" w:hAnsi="Times New Roman"/>
              </w:rPr>
            </w:pPr>
            <w:r>
              <w:rPr>
                <w:rFonts w:ascii="Times New Roman" w:hAnsi="Times New Roman"/>
              </w:rPr>
              <w:t>86</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30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50 /</w:t>
            </w:r>
          </w:p>
          <w:p>
            <w:pPr>
              <w:tabs>
                <w:tab w:val="clear" w:pos="425"/>
              </w:tabs>
              <w:kinsoku w:val="0"/>
              <w:spacing w:before="1"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8146" w:type="dxa"/>
            <w:gridSpan w:val="14"/>
            <w:tcBorders>
              <w:top w:val="single" w:sz="4" w:space="0" w:color="000000"/>
              <w:left w:val="single" w:sz="4" w:space="0" w:color="000000"/>
              <w:bottom w:val="single" w:sz="4" w:space="0" w:color="000000"/>
              <w:right w:val="single" w:sz="4" w:space="0" w:color="000000"/>
            </w:tcBorders>
            <w:shd w:val="clear" w:color="auto" w:fill="BEBEBE"/>
          </w:tcPr>
          <w:p>
            <w:pPr>
              <w:tabs>
                <w:tab w:val="clear" w:pos="425"/>
              </w:tabs>
              <w:kinsoku w:val="0"/>
              <w:spacing w:before="0" w:after="0" w:line="237" w:lineRule="auto"/>
              <w:ind w:left="480" w:right="3554"/>
              <w:jc w:val="left"/>
              <w:textAlignment w:val="auto"/>
              <w:rPr>
                <w:rFonts w:ascii="Times New Roman" w:hAnsi="Times New Roman"/>
              </w:rPr>
            </w:pPr>
            <w:r>
              <w:rPr>
                <w:rFonts w:ascii="Times New Roman" w:hAnsi="Times New Roman"/>
              </w:rPr>
              <w:t>Verpackungsmaterial für Lebensmittel / Gegenstand zum Verzehr von Lebensmitteln / Gegenstände zum Kochen/Braten/Backen/Grillen /</w:t>
            </w:r>
          </w:p>
          <w:p>
            <w:pPr>
              <w:tabs>
                <w:tab w:val="clear" w:pos="425"/>
              </w:tabs>
              <w:kinsoku w:val="0"/>
              <w:spacing w:before="0" w:after="0" w:line="230" w:lineRule="atLeast"/>
              <w:ind w:left="480" w:right="970"/>
              <w:jc w:val="left"/>
              <w:textAlignment w:val="auto"/>
              <w:rPr>
                <w:rFonts w:ascii="Times New Roman" w:hAnsi="Times New Roman"/>
              </w:rPr>
            </w:pPr>
            <w:r>
              <w:rPr>
                <w:rFonts w:ascii="Times New Roman" w:hAnsi="Times New Roman"/>
              </w:rPr>
              <w:t>Sonstige Bedarfsgegenstände zur Herstellung und Behandlung von Lebensmitteln / Maschinen zur gewerblichen Herstellung von Lebensmitteln</w:t>
            </w:r>
          </w:p>
        </w:tc>
      </w:tr>
      <w:tr>
        <w:trPr>
          <w:trHeight w:val="1151"/>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9" w:right="129"/>
              <w:jc w:val="center"/>
              <w:textAlignment w:val="auto"/>
              <w:rPr>
                <w:rFonts w:ascii="Times New Roman" w:hAnsi="Times New Roman"/>
              </w:rPr>
            </w:pPr>
            <w:r>
              <w:rPr>
                <w:rFonts w:ascii="Times New Roman" w:hAnsi="Times New Roman"/>
              </w:rPr>
              <w:t>86</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ind w:left="72"/>
              <w:jc w:val="left"/>
              <w:textAlignment w:val="auto"/>
              <w:rPr>
                <w:rFonts w:ascii="Times New Roman" w:hAnsi="Times New Roman"/>
              </w:rPr>
            </w:pPr>
            <w:r>
              <w:rPr>
                <w:rFonts w:ascii="Times New Roman" w:hAnsi="Times New Roman"/>
              </w:rPr>
              <w:t>30 /</w:t>
            </w:r>
          </w:p>
          <w:p>
            <w:pPr>
              <w:tabs>
                <w:tab w:val="clear" w:pos="425"/>
              </w:tabs>
              <w:kinsoku w:val="0"/>
              <w:spacing w:before="1" w:after="0"/>
              <w:ind w:left="72"/>
              <w:jc w:val="left"/>
              <w:textAlignment w:val="auto"/>
              <w:rPr>
                <w:rFonts w:ascii="Times New Roman" w:hAnsi="Times New Roman"/>
              </w:rPr>
            </w:pPr>
            <w:r>
              <w:rPr>
                <w:rFonts w:ascii="Times New Roman" w:hAnsi="Times New Roman"/>
              </w:rPr>
              <w:t>50 /</w:t>
            </w:r>
          </w:p>
          <w:p>
            <w:pPr>
              <w:tabs>
                <w:tab w:val="clear" w:pos="425"/>
              </w:tabs>
              <w:kinsoku w:val="0"/>
              <w:spacing w:before="0"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85" w:right="101"/>
              <w:jc w:val="center"/>
              <w:textAlignment w:val="auto"/>
              <w:rPr>
                <w:rFonts w:ascii="Times New Roman" w:hAnsi="Times New Roman"/>
              </w:rPr>
            </w:pPr>
            <w:r>
              <w:rPr>
                <w:rFonts w:ascii="Times New Roman" w:hAnsi="Times New Roman"/>
              </w:rPr>
              <w:t>10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57"/>
              <w:jc w:val="left"/>
              <w:textAlignment w:val="auto"/>
              <w:rPr>
                <w:rFonts w:ascii="Times New Roman" w:hAnsi="Times New Roman"/>
              </w:rPr>
            </w:pPr>
            <w:r>
              <w:rPr>
                <w:rFonts w:ascii="Times New Roman" w:hAnsi="Times New Roman"/>
              </w:rPr>
              <w:t>Keramik</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2"/>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7"/>
              <w:jc w:val="center"/>
              <w:textAlignment w:val="auto"/>
              <w:rPr>
                <w:rFonts w:ascii="Times New Roman" w:hAnsi="Times New Roman"/>
              </w:rPr>
            </w:pPr>
            <w:r>
              <w:rPr>
                <w:rFonts w:ascii="Times New Roman" w:hAnsi="Times New Roman"/>
              </w:rPr>
              <w:t>-</w:t>
            </w:r>
          </w:p>
        </w:tc>
      </w:tr>
      <w:tr>
        <w:trPr>
          <w:trHeight w:val="1151"/>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9" w:right="129"/>
              <w:jc w:val="center"/>
              <w:textAlignment w:val="auto"/>
              <w:rPr>
                <w:rFonts w:ascii="Times New Roman" w:hAnsi="Times New Roman"/>
              </w:rPr>
            </w:pPr>
            <w:r>
              <w:rPr>
                <w:rFonts w:ascii="Times New Roman" w:hAnsi="Times New Roman"/>
              </w:rPr>
              <w:t>86</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ind w:left="72"/>
              <w:jc w:val="left"/>
              <w:textAlignment w:val="auto"/>
              <w:rPr>
                <w:rFonts w:ascii="Times New Roman" w:hAnsi="Times New Roman"/>
              </w:rPr>
            </w:pPr>
            <w:r>
              <w:rPr>
                <w:rFonts w:ascii="Times New Roman" w:hAnsi="Times New Roman"/>
              </w:rPr>
              <w:t>30 /</w:t>
            </w:r>
          </w:p>
          <w:p>
            <w:pPr>
              <w:tabs>
                <w:tab w:val="clear" w:pos="425"/>
              </w:tabs>
              <w:kinsoku w:val="0"/>
              <w:spacing w:before="1" w:after="0"/>
              <w:ind w:left="72"/>
              <w:jc w:val="left"/>
              <w:textAlignment w:val="auto"/>
              <w:rPr>
                <w:rFonts w:ascii="Times New Roman" w:hAnsi="Times New Roman"/>
              </w:rPr>
            </w:pPr>
            <w:r>
              <w:rPr>
                <w:rFonts w:ascii="Times New Roman" w:hAnsi="Times New Roman"/>
              </w:rPr>
              <w:t>50 /</w:t>
            </w:r>
          </w:p>
          <w:p>
            <w:pPr>
              <w:tabs>
                <w:tab w:val="clear" w:pos="425"/>
              </w:tabs>
              <w:kinsoku w:val="0"/>
              <w:spacing w:before="0"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85" w:right="101"/>
              <w:jc w:val="center"/>
              <w:textAlignment w:val="auto"/>
              <w:rPr>
                <w:rFonts w:ascii="Times New Roman" w:hAnsi="Times New Roman"/>
              </w:rPr>
            </w:pPr>
            <w:r>
              <w:rPr>
                <w:rFonts w:ascii="Times New Roman" w:hAnsi="Times New Roman"/>
              </w:rPr>
              <w:t>15</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57"/>
              <w:jc w:val="left"/>
              <w:textAlignment w:val="auto"/>
              <w:rPr>
                <w:rFonts w:ascii="Times New Roman" w:hAnsi="Times New Roman"/>
              </w:rPr>
            </w:pPr>
            <w:r>
              <w:rPr>
                <w:rFonts w:ascii="Times New Roman" w:hAnsi="Times New Roman"/>
              </w:rPr>
              <w:t>Glas</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2"/>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7"/>
              <w:jc w:val="center"/>
              <w:textAlignment w:val="auto"/>
              <w:rPr>
                <w:rFonts w:ascii="Times New Roman" w:hAnsi="Times New Roman"/>
              </w:rPr>
            </w:pPr>
            <w:r>
              <w:rPr>
                <w:rFonts w:ascii="Times New Roman" w:hAnsi="Times New Roman"/>
              </w:rPr>
              <w:t>-</w:t>
            </w:r>
          </w:p>
        </w:tc>
      </w:tr>
      <w:tr>
        <w:trPr>
          <w:trHeight w:val="1146"/>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39" w:right="129"/>
              <w:jc w:val="center"/>
              <w:textAlignment w:val="auto"/>
              <w:rPr>
                <w:rFonts w:ascii="Times New Roman" w:hAnsi="Times New Roman"/>
              </w:rPr>
            </w:pPr>
            <w:r>
              <w:rPr>
                <w:rFonts w:ascii="Times New Roman" w:hAnsi="Times New Roman"/>
              </w:rPr>
              <w:t>86</w:t>
            </w:r>
          </w:p>
        </w:tc>
        <w:tc>
          <w:tcPr>
            <w:tcW w:w="480"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18"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30 /</w:t>
            </w:r>
          </w:p>
          <w:p>
            <w:pPr>
              <w:tabs>
                <w:tab w:val="clear" w:pos="425"/>
              </w:tabs>
              <w:kinsoku w:val="0"/>
              <w:spacing w:before="0" w:after="0"/>
              <w:ind w:left="72"/>
              <w:jc w:val="left"/>
              <w:textAlignment w:val="auto"/>
              <w:rPr>
                <w:rFonts w:ascii="Times New Roman" w:hAnsi="Times New Roman"/>
              </w:rPr>
            </w:pPr>
            <w:r>
              <w:rPr>
                <w:rFonts w:ascii="Times New Roman" w:hAnsi="Times New Roman"/>
              </w:rPr>
              <w:t>50 /</w:t>
            </w:r>
          </w:p>
          <w:p>
            <w:pPr>
              <w:tabs>
                <w:tab w:val="clear" w:pos="425"/>
              </w:tabs>
              <w:kinsoku w:val="0"/>
              <w:spacing w:before="1"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9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85" w:right="101"/>
              <w:jc w:val="center"/>
              <w:textAlignment w:val="auto"/>
              <w:rPr>
                <w:rFonts w:ascii="Times New Roman" w:hAnsi="Times New Roman"/>
              </w:rPr>
            </w:pPr>
            <w:r>
              <w:rPr>
                <w:rFonts w:ascii="Times New Roman" w:hAnsi="Times New Roman"/>
              </w:rPr>
              <w:t>20</w:t>
            </w:r>
          </w:p>
        </w:tc>
        <w:tc>
          <w:tcPr>
            <w:tcW w:w="1884"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57"/>
              <w:jc w:val="left"/>
              <w:textAlignment w:val="auto"/>
              <w:rPr>
                <w:rFonts w:ascii="Times New Roman" w:hAnsi="Times New Roman"/>
              </w:rPr>
            </w:pPr>
            <w:r>
              <w:rPr>
                <w:rFonts w:ascii="Times New Roman" w:hAnsi="Times New Roman"/>
              </w:rPr>
              <w:t>Metall</w:t>
            </w:r>
          </w:p>
        </w:tc>
        <w:tc>
          <w:tcPr>
            <w:tcW w:w="122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290" w:right="276"/>
              <w:jc w:val="center"/>
              <w:textAlignment w:val="auto"/>
              <w:rPr>
                <w:rFonts w:ascii="Times New Roman" w:hAnsi="Times New Roman"/>
              </w:rPr>
            </w:pPr>
            <w:r>
              <w:rPr>
                <w:rFonts w:ascii="Times New Roman" w:hAnsi="Times New Roman"/>
              </w:rPr>
              <w:t>NRW</w:t>
            </w:r>
          </w:p>
        </w:tc>
        <w:tc>
          <w:tcPr>
            <w:tcW w:w="1146"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2"/>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right="529"/>
              <w:jc w:val="right"/>
              <w:textAlignment w:val="auto"/>
              <w:rPr>
                <w:rFonts w:ascii="Times New Roman" w:hAnsi="Times New Roman"/>
              </w:rPr>
            </w:pPr>
            <w:r>
              <w:rPr>
                <w:rFonts w:ascii="Times New Roman" w:hAnsi="Times New Roman"/>
              </w:rPr>
              <w:t>-</w:t>
            </w:r>
          </w:p>
        </w:tc>
        <w:tc>
          <w:tcPr>
            <w:tcW w:w="1164"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7"/>
              <w:jc w:val="center"/>
              <w:textAlignment w:val="auto"/>
              <w:rPr>
                <w:rFonts w:ascii="Times New Roman" w:hAnsi="Times New Roman"/>
              </w:rPr>
            </w:pPr>
            <w:r>
              <w:rPr>
                <w:rFonts w:ascii="Times New Roman" w:hAnsi="Times New Roman"/>
              </w:rPr>
              <w:t>-</w:t>
            </w:r>
          </w:p>
        </w:tc>
      </w:tr>
      <w:tr>
        <w:trPr>
          <w:gridAfter w:val="1"/>
          <w:wAfter w:w="8" w:type="dxa"/>
          <w:trHeight w:val="1146"/>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30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50 /</w:t>
            </w:r>
          </w:p>
          <w:p>
            <w:pPr>
              <w:tabs>
                <w:tab w:val="clear" w:pos="425"/>
              </w:tabs>
              <w:kinsoku w:val="0"/>
              <w:spacing w:before="1"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25" w:right="113"/>
              <w:jc w:val="center"/>
              <w:textAlignment w:val="auto"/>
              <w:rPr>
                <w:rFonts w:ascii="Times New Roman" w:hAnsi="Times New Roman"/>
              </w:rPr>
            </w:pPr>
            <w:r>
              <w:rPr>
                <w:rFonts w:ascii="Times New Roman" w:hAnsi="Times New Roman"/>
              </w:rPr>
              <w:t>29</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5" w:after="0"/>
              <w:jc w:val="left"/>
              <w:textAlignment w:val="auto"/>
              <w:rPr>
                <w:rFonts w:ascii="Times New Roman" w:hAnsi="Times New Roman"/>
                <w:sz w:val="29"/>
                <w:szCs w:val="29"/>
              </w:rPr>
            </w:pPr>
          </w:p>
          <w:p>
            <w:pPr>
              <w:tabs>
                <w:tab w:val="clear" w:pos="425"/>
              </w:tabs>
              <w:kinsoku w:val="0"/>
              <w:spacing w:before="0" w:after="0" w:line="235" w:lineRule="auto"/>
              <w:ind w:left="73" w:right="455"/>
              <w:jc w:val="left"/>
              <w:textAlignment w:val="auto"/>
              <w:rPr>
                <w:rFonts w:ascii="Times New Roman" w:hAnsi="Times New Roman"/>
              </w:rPr>
            </w:pPr>
            <w:r>
              <w:rPr>
                <w:rFonts w:ascii="Times New Roman" w:hAnsi="Times New Roman"/>
              </w:rPr>
              <w:t>Metall, lackiert / beschichtet</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3"/>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292" w:right="274"/>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540"/>
              <w:jc w:val="left"/>
              <w:textAlignment w:val="auto"/>
              <w:rPr>
                <w:rFonts w:ascii="Times New Roman" w:hAnsi="Times New Roman"/>
              </w:rPr>
            </w:pPr>
            <w:r>
              <w:rPr>
                <w:rFonts w:ascii="Times New Roman" w:hAnsi="Times New Roman"/>
              </w:rPr>
              <w:t>-</w:t>
            </w: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4"/>
              <w:jc w:val="center"/>
              <w:textAlignment w:val="auto"/>
              <w:rPr>
                <w:rFonts w:ascii="Times New Roman" w:hAnsi="Times New Roman"/>
              </w:rPr>
            </w:pPr>
            <w:r>
              <w:rPr>
                <w:rFonts w:ascii="Times New Roman" w:hAnsi="Times New Roman"/>
              </w:rPr>
              <w:t>-</w:t>
            </w:r>
          </w:p>
        </w:tc>
      </w:tr>
      <w:tr>
        <w:trPr>
          <w:gridAfter w:val="1"/>
          <w:wAfter w:w="8" w:type="dxa"/>
          <w:trHeight w:val="1151"/>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ind w:left="72"/>
              <w:jc w:val="left"/>
              <w:textAlignment w:val="auto"/>
              <w:rPr>
                <w:rFonts w:ascii="Times New Roman" w:hAnsi="Times New Roman"/>
              </w:rPr>
            </w:pPr>
            <w:r>
              <w:rPr>
                <w:rFonts w:ascii="Times New Roman" w:hAnsi="Times New Roman"/>
              </w:rPr>
              <w:t>30 /</w:t>
            </w:r>
          </w:p>
          <w:p>
            <w:pPr>
              <w:tabs>
                <w:tab w:val="clear" w:pos="425"/>
              </w:tabs>
              <w:kinsoku w:val="0"/>
              <w:spacing w:before="1" w:after="0"/>
              <w:ind w:left="72"/>
              <w:jc w:val="left"/>
              <w:textAlignment w:val="auto"/>
              <w:rPr>
                <w:rFonts w:ascii="Times New Roman" w:hAnsi="Times New Roman"/>
              </w:rPr>
            </w:pPr>
            <w:r>
              <w:rPr>
                <w:rFonts w:ascii="Times New Roman" w:hAnsi="Times New Roman"/>
              </w:rPr>
              <w:t>50 /</w:t>
            </w:r>
          </w:p>
          <w:p>
            <w:pPr>
              <w:tabs>
                <w:tab w:val="clear" w:pos="425"/>
              </w:tabs>
              <w:kinsoku w:val="0"/>
              <w:spacing w:before="0"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25" w:right="113"/>
              <w:jc w:val="center"/>
              <w:textAlignment w:val="auto"/>
              <w:rPr>
                <w:rFonts w:ascii="Times New Roman" w:hAnsi="Times New Roman"/>
              </w:rPr>
            </w:pPr>
            <w:r>
              <w:rPr>
                <w:rFonts w:ascii="Times New Roman" w:hAnsi="Times New Roman"/>
              </w:rPr>
              <w:t>30</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73"/>
              <w:jc w:val="left"/>
              <w:textAlignment w:val="auto"/>
              <w:rPr>
                <w:rFonts w:ascii="Times New Roman" w:hAnsi="Times New Roman"/>
              </w:rPr>
            </w:pPr>
            <w:r>
              <w:rPr>
                <w:rFonts w:ascii="Times New Roman" w:hAnsi="Times New Roman"/>
              </w:rPr>
              <w:t>Kunststoff</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364" w:right="357"/>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5"/>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540"/>
              <w:jc w:val="left"/>
              <w:textAlignment w:val="auto"/>
              <w:rPr>
                <w:rFonts w:ascii="Times New Roman" w:hAnsi="Times New Roman"/>
              </w:rPr>
            </w:pPr>
            <w:r>
              <w:rPr>
                <w:rFonts w:ascii="Times New Roman" w:hAnsi="Times New Roman"/>
              </w:rPr>
              <w:t>-</w:t>
            </w: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4"/>
              <w:jc w:val="center"/>
              <w:textAlignment w:val="auto"/>
              <w:rPr>
                <w:rFonts w:ascii="Times New Roman" w:hAnsi="Times New Roman"/>
              </w:rPr>
            </w:pPr>
            <w:r>
              <w:rPr>
                <w:rFonts w:ascii="Times New Roman" w:hAnsi="Times New Roman"/>
              </w:rPr>
              <w:t>-</w:t>
            </w:r>
          </w:p>
        </w:tc>
      </w:tr>
      <w:tr>
        <w:trPr>
          <w:gridAfter w:val="1"/>
          <w:wAfter w:w="8" w:type="dxa"/>
          <w:trHeight w:val="1151"/>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ind w:left="72"/>
              <w:jc w:val="left"/>
              <w:textAlignment w:val="auto"/>
              <w:rPr>
                <w:rFonts w:ascii="Times New Roman" w:hAnsi="Times New Roman"/>
              </w:rPr>
            </w:pPr>
            <w:r>
              <w:rPr>
                <w:rFonts w:ascii="Times New Roman" w:hAnsi="Times New Roman"/>
              </w:rPr>
              <w:t>30 /</w:t>
            </w:r>
          </w:p>
          <w:p>
            <w:pPr>
              <w:tabs>
                <w:tab w:val="clear" w:pos="425"/>
              </w:tabs>
              <w:kinsoku w:val="0"/>
              <w:spacing w:before="1" w:after="0"/>
              <w:ind w:left="72"/>
              <w:jc w:val="left"/>
              <w:textAlignment w:val="auto"/>
              <w:rPr>
                <w:rFonts w:ascii="Times New Roman" w:hAnsi="Times New Roman"/>
              </w:rPr>
            </w:pPr>
            <w:r>
              <w:rPr>
                <w:rFonts w:ascii="Times New Roman" w:hAnsi="Times New Roman"/>
              </w:rPr>
              <w:t>50 /</w:t>
            </w:r>
          </w:p>
          <w:p>
            <w:pPr>
              <w:tabs>
                <w:tab w:val="clear" w:pos="425"/>
              </w:tabs>
              <w:kinsoku w:val="0"/>
              <w:spacing w:before="0"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25" w:right="113"/>
              <w:jc w:val="center"/>
              <w:textAlignment w:val="auto"/>
              <w:rPr>
                <w:rFonts w:ascii="Times New Roman" w:hAnsi="Times New Roman"/>
              </w:rPr>
            </w:pPr>
            <w:r>
              <w:rPr>
                <w:rFonts w:ascii="Times New Roman" w:hAnsi="Times New Roman"/>
              </w:rPr>
              <w:t>40</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0" w:after="0"/>
              <w:ind w:left="73" w:right="827"/>
              <w:jc w:val="left"/>
              <w:textAlignment w:val="auto"/>
              <w:rPr>
                <w:rFonts w:ascii="Times New Roman" w:hAnsi="Times New Roman"/>
              </w:rPr>
            </w:pPr>
            <w:r>
              <w:rPr>
                <w:rFonts w:ascii="Times New Roman" w:hAnsi="Times New Roman"/>
              </w:rPr>
              <w:t>Elastomere/ Kautschuk</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364" w:right="357"/>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5"/>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540"/>
              <w:jc w:val="left"/>
              <w:textAlignment w:val="auto"/>
              <w:rPr>
                <w:rFonts w:ascii="Times New Roman" w:hAnsi="Times New Roman"/>
              </w:rPr>
            </w:pPr>
            <w:r>
              <w:rPr>
                <w:rFonts w:ascii="Times New Roman" w:hAnsi="Times New Roman"/>
              </w:rPr>
              <w:t>-</w:t>
            </w: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4"/>
              <w:jc w:val="center"/>
              <w:textAlignment w:val="auto"/>
              <w:rPr>
                <w:rFonts w:ascii="Times New Roman" w:hAnsi="Times New Roman"/>
              </w:rPr>
            </w:pPr>
            <w:r>
              <w:rPr>
                <w:rFonts w:ascii="Times New Roman" w:hAnsi="Times New Roman"/>
              </w:rPr>
              <w:t>-</w:t>
            </w:r>
          </w:p>
        </w:tc>
      </w:tr>
      <w:tr>
        <w:trPr>
          <w:gridAfter w:val="1"/>
          <w:wAfter w:w="8" w:type="dxa"/>
          <w:trHeight w:val="1146"/>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30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50 /</w:t>
            </w:r>
          </w:p>
          <w:p>
            <w:pPr>
              <w:tabs>
                <w:tab w:val="clear" w:pos="425"/>
              </w:tabs>
              <w:kinsoku w:val="0"/>
              <w:spacing w:before="1"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25" w:right="113"/>
              <w:jc w:val="center"/>
              <w:textAlignment w:val="auto"/>
              <w:rPr>
                <w:rFonts w:ascii="Times New Roman" w:hAnsi="Times New Roman"/>
              </w:rPr>
            </w:pPr>
            <w:r>
              <w:rPr>
                <w:rFonts w:ascii="Times New Roman" w:hAnsi="Times New Roman"/>
              </w:rPr>
              <w:t>50</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8" w:after="0"/>
              <w:jc w:val="left"/>
              <w:textAlignment w:val="auto"/>
              <w:rPr>
                <w:rFonts w:ascii="Times New Roman" w:hAnsi="Times New Roman"/>
                <w:sz w:val="28"/>
                <w:szCs w:val="28"/>
              </w:rPr>
            </w:pPr>
          </w:p>
          <w:p>
            <w:pPr>
              <w:tabs>
                <w:tab w:val="clear" w:pos="425"/>
              </w:tabs>
              <w:kinsoku w:val="0"/>
              <w:spacing w:before="0" w:after="0"/>
              <w:ind w:left="73" w:right="633"/>
              <w:jc w:val="left"/>
              <w:textAlignment w:val="auto"/>
              <w:rPr>
                <w:rFonts w:ascii="Times New Roman" w:hAnsi="Times New Roman"/>
              </w:rPr>
            </w:pPr>
            <w:r>
              <w:rPr>
                <w:rFonts w:ascii="Times New Roman" w:hAnsi="Times New Roman"/>
              </w:rPr>
              <w:t>Papier, Pappe, Karton</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364" w:right="357"/>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5"/>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540"/>
              <w:jc w:val="left"/>
              <w:textAlignment w:val="auto"/>
              <w:rPr>
                <w:rFonts w:ascii="Times New Roman" w:hAnsi="Times New Roman"/>
              </w:rPr>
            </w:pPr>
            <w:r>
              <w:rPr>
                <w:rFonts w:ascii="Times New Roman" w:hAnsi="Times New Roman"/>
              </w:rPr>
              <w:t>-</w:t>
            </w: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4"/>
              <w:jc w:val="center"/>
              <w:textAlignment w:val="auto"/>
              <w:rPr>
                <w:rFonts w:ascii="Times New Roman" w:hAnsi="Times New Roman"/>
              </w:rPr>
            </w:pPr>
            <w:r>
              <w:rPr>
                <w:rFonts w:ascii="Times New Roman" w:hAnsi="Times New Roman"/>
              </w:rPr>
              <w:t>-</w:t>
            </w:r>
          </w:p>
        </w:tc>
      </w:tr>
      <w:tr>
        <w:trPr>
          <w:gridAfter w:val="1"/>
          <w:wAfter w:w="8" w:type="dxa"/>
          <w:trHeight w:val="1151"/>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ind w:left="72"/>
              <w:jc w:val="left"/>
              <w:textAlignment w:val="auto"/>
              <w:rPr>
                <w:rFonts w:ascii="Times New Roman" w:hAnsi="Times New Roman"/>
              </w:rPr>
            </w:pPr>
            <w:r>
              <w:rPr>
                <w:rFonts w:ascii="Times New Roman" w:hAnsi="Times New Roman"/>
              </w:rPr>
              <w:t>30 /</w:t>
            </w:r>
          </w:p>
          <w:p>
            <w:pPr>
              <w:tabs>
                <w:tab w:val="clear" w:pos="425"/>
              </w:tabs>
              <w:kinsoku w:val="0"/>
              <w:spacing w:before="1" w:after="0"/>
              <w:ind w:left="72"/>
              <w:jc w:val="left"/>
              <w:textAlignment w:val="auto"/>
              <w:rPr>
                <w:rFonts w:ascii="Times New Roman" w:hAnsi="Times New Roman"/>
              </w:rPr>
            </w:pPr>
            <w:r>
              <w:rPr>
                <w:rFonts w:ascii="Times New Roman" w:hAnsi="Times New Roman"/>
              </w:rPr>
              <w:t>50 /</w:t>
            </w:r>
          </w:p>
          <w:p>
            <w:pPr>
              <w:tabs>
                <w:tab w:val="clear" w:pos="425"/>
              </w:tabs>
              <w:kinsoku w:val="0"/>
              <w:spacing w:before="0"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25" w:right="113"/>
              <w:jc w:val="center"/>
              <w:textAlignment w:val="auto"/>
              <w:rPr>
                <w:rFonts w:ascii="Times New Roman" w:hAnsi="Times New Roman"/>
              </w:rPr>
            </w:pPr>
            <w:r>
              <w:rPr>
                <w:rFonts w:ascii="Times New Roman" w:hAnsi="Times New Roman"/>
              </w:rPr>
              <w:t>60</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0" w:after="0"/>
              <w:ind w:left="73"/>
              <w:jc w:val="left"/>
              <w:textAlignment w:val="auto"/>
              <w:rPr>
                <w:rFonts w:ascii="Times New Roman" w:hAnsi="Times New Roman"/>
              </w:rPr>
            </w:pPr>
            <w:r>
              <w:rPr>
                <w:rFonts w:ascii="Times New Roman" w:hAnsi="Times New Roman"/>
              </w:rPr>
              <w:t>Wachs-/ Paraffinbeschichtungen</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364" w:right="357"/>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5"/>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4"/>
              <w:jc w:val="center"/>
              <w:textAlignment w:val="auto"/>
              <w:rPr>
                <w:rFonts w:ascii="Times New Roman" w:hAnsi="Times New Roman"/>
              </w:rPr>
            </w:pPr>
            <w:r>
              <w:rPr>
                <w:rFonts w:ascii="Times New Roman" w:hAnsi="Times New Roman"/>
              </w:rPr>
              <w:t>-</w:t>
            </w:r>
          </w:p>
        </w:tc>
      </w:tr>
      <w:tr>
        <w:trPr>
          <w:gridAfter w:val="1"/>
          <w:wAfter w:w="8" w:type="dxa"/>
          <w:trHeight w:val="1151"/>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ind w:left="72"/>
              <w:jc w:val="left"/>
              <w:textAlignment w:val="auto"/>
              <w:rPr>
                <w:rFonts w:ascii="Times New Roman" w:hAnsi="Times New Roman"/>
              </w:rPr>
            </w:pPr>
            <w:r>
              <w:rPr>
                <w:rFonts w:ascii="Times New Roman" w:hAnsi="Times New Roman"/>
              </w:rPr>
              <w:t>30 /</w:t>
            </w:r>
          </w:p>
          <w:p>
            <w:pPr>
              <w:tabs>
                <w:tab w:val="clear" w:pos="425"/>
              </w:tabs>
              <w:kinsoku w:val="0"/>
              <w:spacing w:before="1" w:after="0"/>
              <w:ind w:left="72"/>
              <w:jc w:val="left"/>
              <w:textAlignment w:val="auto"/>
              <w:rPr>
                <w:rFonts w:ascii="Times New Roman" w:hAnsi="Times New Roman"/>
              </w:rPr>
            </w:pPr>
            <w:r>
              <w:rPr>
                <w:rFonts w:ascii="Times New Roman" w:hAnsi="Times New Roman"/>
              </w:rPr>
              <w:t>50 /</w:t>
            </w:r>
          </w:p>
          <w:p>
            <w:pPr>
              <w:tabs>
                <w:tab w:val="clear" w:pos="425"/>
              </w:tabs>
              <w:kinsoku w:val="0"/>
              <w:spacing w:before="0"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25" w:right="113"/>
              <w:jc w:val="center"/>
              <w:textAlignment w:val="auto"/>
              <w:rPr>
                <w:rFonts w:ascii="Times New Roman" w:hAnsi="Times New Roman"/>
              </w:rPr>
            </w:pPr>
            <w:r>
              <w:rPr>
                <w:rFonts w:ascii="Times New Roman" w:hAnsi="Times New Roman"/>
              </w:rPr>
              <w:t>70</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73"/>
              <w:jc w:val="left"/>
              <w:textAlignment w:val="auto"/>
              <w:rPr>
                <w:rFonts w:ascii="Times New Roman" w:hAnsi="Times New Roman"/>
              </w:rPr>
            </w:pPr>
            <w:r>
              <w:rPr>
                <w:rFonts w:ascii="Times New Roman" w:hAnsi="Times New Roman"/>
              </w:rPr>
              <w:t>Textiles Material</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3"/>
              <w:jc w:val="center"/>
              <w:textAlignment w:val="auto"/>
              <w:rPr>
                <w:rFonts w:ascii="Times New Roman" w:hAnsi="Times New Roman"/>
              </w:rPr>
            </w:pPr>
            <w:r>
              <w:rPr>
                <w:rFonts w:ascii="Times New Roman" w:hAnsi="Times New Roman"/>
              </w:rPr>
              <w:t>-</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292" w:right="274"/>
              <w:jc w:val="center"/>
              <w:textAlignment w:val="auto"/>
              <w:rPr>
                <w:rFonts w:ascii="Times New Roman" w:hAnsi="Times New Roman"/>
              </w:rPr>
            </w:pPr>
            <w:r>
              <w:rPr>
                <w:rFonts w:ascii="Times New Roman" w:hAnsi="Times New Roman"/>
              </w:rPr>
              <w:t>NRW</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540"/>
              <w:jc w:val="left"/>
              <w:textAlignment w:val="auto"/>
              <w:rPr>
                <w:rFonts w:ascii="Times New Roman" w:hAnsi="Times New Roman"/>
              </w:rPr>
            </w:pPr>
            <w:r>
              <w:rPr>
                <w:rFonts w:ascii="Times New Roman" w:hAnsi="Times New Roman"/>
              </w:rPr>
              <w:t>-</w:t>
            </w: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4"/>
              <w:jc w:val="center"/>
              <w:textAlignment w:val="auto"/>
              <w:rPr>
                <w:rFonts w:ascii="Times New Roman" w:hAnsi="Times New Roman"/>
              </w:rPr>
            </w:pPr>
            <w:r>
              <w:rPr>
                <w:rFonts w:ascii="Times New Roman" w:hAnsi="Times New Roman"/>
              </w:rPr>
              <w:t>-</w:t>
            </w:r>
          </w:p>
        </w:tc>
      </w:tr>
      <w:tr>
        <w:trPr>
          <w:gridAfter w:val="1"/>
          <w:wAfter w:w="8" w:type="dxa"/>
          <w:trHeight w:val="1146"/>
        </w:trPr>
        <w:tc>
          <w:tcPr>
            <w:tcW w:w="51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39" w:right="129"/>
              <w:jc w:val="center"/>
              <w:textAlignment w:val="auto"/>
              <w:rPr>
                <w:rFonts w:ascii="Times New Roman" w:hAnsi="Times New Roman"/>
              </w:rPr>
            </w:pPr>
            <w:r>
              <w:rPr>
                <w:rFonts w:ascii="Times New Roman" w:hAnsi="Times New Roman"/>
              </w:rPr>
              <w:t>86</w:t>
            </w:r>
          </w:p>
        </w:tc>
        <w:tc>
          <w:tcPr>
            <w:tcW w:w="4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18" w:lineRule="exact"/>
              <w:ind w:left="72"/>
              <w:jc w:val="left"/>
              <w:textAlignment w:val="auto"/>
              <w:rPr>
                <w:rFonts w:ascii="Times New Roman" w:hAnsi="Times New Roman"/>
              </w:rPr>
            </w:pPr>
            <w:r>
              <w:rPr>
                <w:rFonts w:ascii="Times New Roman" w:hAnsi="Times New Roman"/>
              </w:rPr>
              <w:t>10 /</w:t>
            </w:r>
          </w:p>
          <w:p>
            <w:pPr>
              <w:tabs>
                <w:tab w:val="clear" w:pos="425"/>
              </w:tabs>
              <w:kinsoku w:val="0"/>
              <w:spacing w:before="0" w:after="0" w:line="228" w:lineRule="exact"/>
              <w:ind w:left="72"/>
              <w:jc w:val="left"/>
              <w:textAlignment w:val="auto"/>
              <w:rPr>
                <w:rFonts w:ascii="Times New Roman" w:hAnsi="Times New Roman"/>
              </w:rPr>
            </w:pPr>
            <w:r>
              <w:rPr>
                <w:rFonts w:ascii="Times New Roman" w:hAnsi="Times New Roman"/>
              </w:rPr>
              <w:t>30 /</w:t>
            </w:r>
          </w:p>
          <w:p>
            <w:pPr>
              <w:tabs>
                <w:tab w:val="clear" w:pos="425"/>
              </w:tabs>
              <w:kinsoku w:val="0"/>
              <w:spacing w:before="0" w:after="0"/>
              <w:ind w:left="72"/>
              <w:jc w:val="left"/>
              <w:textAlignment w:val="auto"/>
              <w:rPr>
                <w:rFonts w:ascii="Times New Roman" w:hAnsi="Times New Roman"/>
              </w:rPr>
            </w:pPr>
            <w:r>
              <w:rPr>
                <w:rFonts w:ascii="Times New Roman" w:hAnsi="Times New Roman"/>
              </w:rPr>
              <w:t>50 /</w:t>
            </w:r>
          </w:p>
          <w:p>
            <w:pPr>
              <w:tabs>
                <w:tab w:val="clear" w:pos="425"/>
              </w:tabs>
              <w:kinsoku w:val="0"/>
              <w:spacing w:before="1" w:after="0"/>
              <w:ind w:left="72"/>
              <w:jc w:val="left"/>
              <w:textAlignment w:val="auto"/>
              <w:rPr>
                <w:rFonts w:ascii="Times New Roman" w:hAnsi="Times New Roman"/>
              </w:rPr>
            </w:pPr>
            <w:r>
              <w:rPr>
                <w:rFonts w:ascii="Times New Roman" w:hAnsi="Times New Roman"/>
              </w:rPr>
              <w:t>70 /</w:t>
            </w:r>
          </w:p>
          <w:p>
            <w:pPr>
              <w:tabs>
                <w:tab w:val="clear" w:pos="425"/>
              </w:tabs>
              <w:kinsoku w:val="0"/>
              <w:spacing w:before="0" w:after="0" w:line="220" w:lineRule="exact"/>
              <w:ind w:left="72"/>
              <w:jc w:val="left"/>
              <w:textAlignment w:val="auto"/>
              <w:rPr>
                <w:rFonts w:ascii="Times New Roman" w:hAnsi="Times New Roman"/>
              </w:rPr>
            </w:pPr>
            <w:r>
              <w:rPr>
                <w:rFonts w:ascii="Times New Roman" w:hAnsi="Times New Roman"/>
              </w:rPr>
              <w:t>90</w:t>
            </w:r>
          </w:p>
        </w:tc>
        <w:tc>
          <w:tcPr>
            <w:tcW w:w="489"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25" w:right="113"/>
              <w:jc w:val="center"/>
              <w:textAlignment w:val="auto"/>
              <w:rPr>
                <w:rFonts w:ascii="Times New Roman" w:hAnsi="Times New Roman"/>
              </w:rPr>
            </w:pPr>
            <w:r>
              <w:rPr>
                <w:rFonts w:ascii="Times New Roman" w:hAnsi="Times New Roman"/>
              </w:rPr>
              <w:t>80</w:t>
            </w:r>
          </w:p>
        </w:tc>
        <w:tc>
          <w:tcPr>
            <w:tcW w:w="1886"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73"/>
              <w:jc w:val="left"/>
              <w:textAlignment w:val="auto"/>
              <w:rPr>
                <w:rFonts w:ascii="Times New Roman" w:hAnsi="Times New Roman"/>
              </w:rPr>
            </w:pPr>
            <w:r>
              <w:rPr>
                <w:rFonts w:ascii="Times New Roman" w:hAnsi="Times New Roman"/>
              </w:rPr>
              <w:t>Holz</w:t>
            </w:r>
          </w:p>
        </w:tc>
        <w:tc>
          <w:tcPr>
            <w:tcW w:w="1240" w:type="dxa"/>
            <w:gridSpan w:val="3"/>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364" w:right="357"/>
              <w:jc w:val="center"/>
              <w:textAlignment w:val="auto"/>
              <w:rPr>
                <w:rFonts w:ascii="Times New Roman" w:hAnsi="Times New Roman"/>
              </w:rPr>
            </w:pPr>
            <w:r>
              <w:rPr>
                <w:rFonts w:ascii="Times New Roman" w:hAnsi="Times New Roman"/>
              </w:rPr>
              <w:t>NRW</w:t>
            </w:r>
          </w:p>
        </w:tc>
        <w:tc>
          <w:tcPr>
            <w:tcW w:w="108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5"/>
              <w:jc w:val="center"/>
              <w:textAlignment w:val="auto"/>
              <w:rPr>
                <w:rFonts w:ascii="Times New Roman" w:hAnsi="Times New Roman"/>
              </w:rPr>
            </w:pPr>
            <w:r>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540"/>
              <w:jc w:val="left"/>
              <w:textAlignment w:val="auto"/>
              <w:rPr>
                <w:rFonts w:ascii="Times New Roman" w:hAnsi="Times New Roman"/>
              </w:rPr>
            </w:pPr>
            <w:r>
              <w:rPr>
                <w:rFonts w:ascii="Times New Roman" w:hAnsi="Times New Roman"/>
              </w:rPr>
              <w:t>-</w:t>
            </w:r>
          </w:p>
        </w:tc>
        <w:tc>
          <w:tcPr>
            <w:tcW w:w="1161"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right="526"/>
              <w:jc w:val="right"/>
              <w:textAlignment w:val="auto"/>
              <w:rPr>
                <w:rFonts w:ascii="Times New Roman" w:hAnsi="Times New Roman"/>
              </w:rPr>
            </w:pPr>
            <w:r>
              <w:rPr>
                <w:rFonts w:ascii="Times New Roman" w:hAnsi="Times New Roman"/>
              </w:rPr>
              <w:t>-</w:t>
            </w:r>
          </w:p>
        </w:tc>
        <w:tc>
          <w:tcPr>
            <w:tcW w:w="1156"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3" w:after="0"/>
              <w:ind w:left="14"/>
              <w:jc w:val="center"/>
              <w:textAlignment w:val="auto"/>
              <w:rPr>
                <w:rFonts w:ascii="Times New Roman" w:hAnsi="Times New Roman"/>
              </w:rPr>
            </w:pPr>
            <w:r>
              <w:rPr>
                <w:rFonts w:ascii="Times New Roman" w:hAnsi="Times New Roman"/>
              </w:rPr>
              <w:t>-</w:t>
            </w:r>
          </w:p>
        </w:tc>
      </w:tr>
    </w:tbl>
    <w:p>
      <w:pPr>
        <w:pStyle w:val="GesAbsatz"/>
        <w:rPr>
          <w:sz w:val="16"/>
          <w:szCs w:val="16"/>
        </w:rPr>
      </w:pPr>
      <w:r>
        <w:rPr>
          <w:sz w:val="18"/>
          <w:szCs w:val="18"/>
          <w:vertAlign w:val="superscript"/>
        </w:rPr>
        <w:t>1</w:t>
      </w:r>
      <w:r>
        <w:rPr>
          <w:sz w:val="16"/>
          <w:szCs w:val="16"/>
        </w:rPr>
        <w:t xml:space="preserve"> AR = Reg. Bez. Arnsberg; DT = Reg. Bez. Detmold; D = Reg. Bez. Düsseldorf; K = Reg. Bez. Köln; MS = Reg. Bez. Münster; NRW = Land Nordrhein-Westfalen</w:t>
      </w:r>
    </w:p>
    <w:p>
      <w:pPr>
        <w:pStyle w:val="GesAbsatz"/>
        <w:rPr>
          <w:b/>
        </w:rPr>
      </w:pPr>
    </w:p>
    <w:p>
      <w:pPr>
        <w:pStyle w:val="GesAbsatz"/>
        <w:rPr>
          <w:b/>
        </w:rPr>
      </w:pPr>
      <w:r>
        <w:rPr>
          <w:b/>
        </w:rPr>
        <w:t>Tabelle 3: „Zuständigkeiten in den Untersuchungsbereichen Futtermittel und tierische Nebenprodukte“</w:t>
      </w:r>
    </w:p>
    <w:p>
      <w:pPr>
        <w:pStyle w:val="GesAbsatz"/>
      </w:pPr>
      <w:r>
        <w:t>Die Untersuchungsanstalten untersuchen und bewerten in den nachfolgend festgelegten Einzugsbereichen die Proben aus den aufgeführten Untersuchungsbereichen mit Ausnahme bestimmter Untersuchungen, die gemäß Anlage 2 anderen Untersuchungsanstalten zugewiesen wurden.</w:t>
      </w:r>
    </w:p>
    <w:p>
      <w:pPr>
        <w:pStyle w:val="GesAbsatz"/>
      </w:pPr>
    </w:p>
    <w:tbl>
      <w:tblPr>
        <w:tblW w:w="0" w:type="auto"/>
        <w:tblInd w:w="113" w:type="dxa"/>
        <w:tblLayout w:type="fixed"/>
        <w:tblCellMar>
          <w:left w:w="0" w:type="dxa"/>
          <w:right w:w="0" w:type="dxa"/>
        </w:tblCellMar>
        <w:tblLook w:val="0000" w:firstRow="0" w:lastRow="0" w:firstColumn="0" w:lastColumn="0" w:noHBand="0" w:noVBand="0"/>
      </w:tblPr>
      <w:tblGrid>
        <w:gridCol w:w="3365"/>
        <w:gridCol w:w="1152"/>
        <w:gridCol w:w="1152"/>
        <w:gridCol w:w="1157"/>
        <w:gridCol w:w="1152"/>
        <w:gridCol w:w="1157"/>
      </w:tblGrid>
      <w:tr>
        <w:trPr>
          <w:trHeight w:val="402"/>
        </w:trPr>
        <w:tc>
          <w:tcPr>
            <w:tcW w:w="3365" w:type="dxa"/>
            <w:vMerge w:val="restart"/>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52" w:after="0"/>
              <w:ind w:left="676"/>
              <w:jc w:val="left"/>
              <w:textAlignment w:val="auto"/>
              <w:rPr>
                <w:rFonts w:ascii="Times New Roman" w:hAnsi="Times New Roman"/>
                <w:b/>
                <w:bCs/>
              </w:rPr>
            </w:pPr>
            <w:r>
              <w:rPr>
                <w:rFonts w:ascii="Times New Roman" w:hAnsi="Times New Roman"/>
                <w:b/>
                <w:bCs/>
              </w:rPr>
              <w:t>Untersuchungsbereiche</w:t>
            </w:r>
          </w:p>
        </w:tc>
        <w:tc>
          <w:tcPr>
            <w:tcW w:w="5770" w:type="dxa"/>
            <w:gridSpan w:val="5"/>
            <w:tcBorders>
              <w:top w:val="single" w:sz="4" w:space="0" w:color="000000"/>
              <w:left w:val="single" w:sz="4" w:space="0" w:color="000000"/>
              <w:bottom w:val="single" w:sz="4" w:space="0" w:color="000000"/>
              <w:right w:val="single" w:sz="4" w:space="0" w:color="000000"/>
            </w:tcBorders>
          </w:tcPr>
          <w:p>
            <w:pPr>
              <w:tabs>
                <w:tab w:val="clear" w:pos="425"/>
              </w:tabs>
              <w:kinsoku w:val="0"/>
              <w:spacing w:before="77" w:after="0"/>
              <w:ind w:left="926"/>
              <w:jc w:val="left"/>
              <w:textAlignment w:val="auto"/>
              <w:rPr>
                <w:rFonts w:ascii="Times New Roman" w:hAnsi="Times New Roman"/>
                <w:b/>
                <w:bCs/>
              </w:rPr>
            </w:pPr>
            <w:r>
              <w:rPr>
                <w:rFonts w:ascii="Times New Roman" w:hAnsi="Times New Roman"/>
                <w:b/>
                <w:bCs/>
              </w:rPr>
              <w:t>Einzugsbereiche</w:t>
            </w:r>
            <w:r>
              <w:rPr>
                <w:rFonts w:ascii="Times New Roman" w:hAnsi="Times New Roman"/>
                <w:position w:val="7"/>
                <w:sz w:val="13"/>
                <w:szCs w:val="13"/>
              </w:rPr>
              <w:t xml:space="preserve">1 </w:t>
            </w:r>
            <w:r>
              <w:rPr>
                <w:rFonts w:ascii="Times New Roman" w:hAnsi="Times New Roman"/>
                <w:b/>
                <w:bCs/>
              </w:rPr>
              <w:t>der Untersuchungsanstalten</w:t>
            </w:r>
          </w:p>
        </w:tc>
      </w:tr>
      <w:tr>
        <w:trPr>
          <w:trHeight w:val="1357"/>
        </w:trPr>
        <w:tc>
          <w:tcPr>
            <w:tcW w:w="3365" w:type="dxa"/>
            <w:vMerge/>
            <w:tcBorders>
              <w:top w:val="nil"/>
              <w:left w:val="single" w:sz="4" w:space="0" w:color="000000"/>
              <w:bottom w:val="single" w:sz="4" w:space="0" w:color="000000"/>
              <w:right w:val="single" w:sz="4" w:space="0" w:color="000000"/>
            </w:tcBorders>
          </w:tcPr>
          <w:p>
            <w:pPr>
              <w:tabs>
                <w:tab w:val="clear" w:pos="425"/>
              </w:tabs>
              <w:kinsoku w:val="0"/>
              <w:spacing w:before="10" w:after="1"/>
              <w:jc w:val="left"/>
              <w:textAlignment w:val="auto"/>
              <w:rPr>
                <w:rFonts w:ascii="Times New Roman" w:hAnsi="Times New Roman"/>
                <w:sz w:val="2"/>
                <w:szCs w:val="2"/>
              </w:rPr>
            </w:pP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214" w:right="211"/>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0" w:after="0" w:line="244" w:lineRule="auto"/>
              <w:ind w:left="153" w:right="146" w:hanging="3"/>
              <w:jc w:val="center"/>
              <w:textAlignment w:val="auto"/>
              <w:rPr>
                <w:rFonts w:ascii="Times New Roman" w:hAnsi="Times New Roman"/>
                <w:b/>
                <w:bCs/>
                <w:w w:val="95"/>
                <w:sz w:val="16"/>
                <w:szCs w:val="16"/>
              </w:rPr>
            </w:pPr>
            <w:r>
              <w:rPr>
                <w:rFonts w:ascii="Times New Roman" w:hAnsi="Times New Roman"/>
                <w:b/>
                <w:bCs/>
                <w:sz w:val="16"/>
                <w:szCs w:val="16"/>
              </w:rPr>
              <w:t xml:space="preserve">Münsterland- </w:t>
            </w:r>
            <w:r>
              <w:rPr>
                <w:rFonts w:ascii="Times New Roman" w:hAnsi="Times New Roman"/>
                <w:b/>
                <w:bCs/>
                <w:w w:val="95"/>
                <w:sz w:val="16"/>
                <w:szCs w:val="16"/>
              </w:rPr>
              <w:t>Emscher-Lippe</w:t>
            </w: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214" w:right="211"/>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0" w:after="0" w:line="244" w:lineRule="auto"/>
              <w:ind w:left="218" w:right="211"/>
              <w:jc w:val="center"/>
              <w:textAlignment w:val="auto"/>
              <w:rPr>
                <w:rFonts w:ascii="Times New Roman" w:hAnsi="Times New Roman"/>
                <w:b/>
                <w:bCs/>
                <w:sz w:val="16"/>
                <w:szCs w:val="16"/>
              </w:rPr>
            </w:pPr>
            <w:r>
              <w:rPr>
                <w:rFonts w:ascii="Times New Roman" w:hAnsi="Times New Roman"/>
                <w:b/>
                <w:bCs/>
                <w:w w:val="95"/>
                <w:sz w:val="16"/>
                <w:szCs w:val="16"/>
              </w:rPr>
              <w:t xml:space="preserve">Ostwestfalen- </w:t>
            </w:r>
            <w:r>
              <w:rPr>
                <w:rFonts w:ascii="Times New Roman" w:hAnsi="Times New Roman"/>
                <w:b/>
                <w:bCs/>
                <w:sz w:val="16"/>
                <w:szCs w:val="16"/>
              </w:rPr>
              <w:t>Lippe</w:t>
            </w:r>
          </w:p>
        </w:tc>
        <w:tc>
          <w:tcPr>
            <w:tcW w:w="1157"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214" w:right="211"/>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0" w:after="0"/>
              <w:ind w:left="214" w:right="211"/>
              <w:jc w:val="center"/>
              <w:textAlignment w:val="auto"/>
              <w:rPr>
                <w:rFonts w:ascii="Times New Roman" w:hAnsi="Times New Roman"/>
                <w:b/>
                <w:bCs/>
                <w:sz w:val="16"/>
                <w:szCs w:val="16"/>
              </w:rPr>
            </w:pPr>
            <w:r>
              <w:rPr>
                <w:rFonts w:ascii="Times New Roman" w:hAnsi="Times New Roman"/>
                <w:b/>
                <w:bCs/>
                <w:sz w:val="16"/>
                <w:szCs w:val="16"/>
              </w:rPr>
              <w:t>Rheinland</w:t>
            </w: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214" w:right="211"/>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0" w:after="0" w:line="244" w:lineRule="auto"/>
              <w:ind w:left="206" w:right="211"/>
              <w:jc w:val="center"/>
              <w:textAlignment w:val="auto"/>
              <w:rPr>
                <w:rFonts w:ascii="Times New Roman" w:hAnsi="Times New Roman"/>
                <w:b/>
                <w:bCs/>
                <w:sz w:val="16"/>
                <w:szCs w:val="16"/>
              </w:rPr>
            </w:pPr>
            <w:r>
              <w:rPr>
                <w:rFonts w:ascii="Times New Roman" w:hAnsi="Times New Roman"/>
                <w:b/>
                <w:bCs/>
                <w:w w:val="95"/>
                <w:sz w:val="16"/>
                <w:szCs w:val="16"/>
              </w:rPr>
              <w:t xml:space="preserve">Rhein-Ruhr- </w:t>
            </w:r>
            <w:r>
              <w:rPr>
                <w:rFonts w:ascii="Times New Roman" w:hAnsi="Times New Roman"/>
                <w:b/>
                <w:bCs/>
                <w:sz w:val="16"/>
                <w:szCs w:val="16"/>
              </w:rPr>
              <w:t>Wupper</w:t>
            </w:r>
          </w:p>
        </w:tc>
        <w:tc>
          <w:tcPr>
            <w:tcW w:w="1157"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ind w:left="214" w:right="211"/>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0" w:after="0"/>
              <w:ind w:left="209" w:right="211"/>
              <w:jc w:val="center"/>
              <w:textAlignment w:val="auto"/>
              <w:rPr>
                <w:rFonts w:ascii="Times New Roman" w:hAnsi="Times New Roman"/>
                <w:b/>
                <w:bCs/>
                <w:sz w:val="16"/>
                <w:szCs w:val="16"/>
              </w:rPr>
            </w:pPr>
            <w:r>
              <w:rPr>
                <w:rFonts w:ascii="Times New Roman" w:hAnsi="Times New Roman"/>
                <w:b/>
                <w:bCs/>
                <w:sz w:val="16"/>
                <w:szCs w:val="16"/>
              </w:rPr>
              <w:t>Westfalen</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Einzelfuttermittel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336"/>
              <w:jc w:val="right"/>
              <w:textAlignment w:val="auto"/>
              <w:rPr>
                <w:rFonts w:ascii="Times New Roman" w:hAnsi="Times New Roman"/>
              </w:rPr>
            </w:pPr>
            <w:r>
              <w:rPr>
                <w:rFonts w:ascii="Times New Roman" w:hAnsi="Times New Roman"/>
              </w:rPr>
              <w:t>NRW</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Mischfuttermittel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336"/>
              <w:jc w:val="right"/>
              <w:textAlignment w:val="auto"/>
              <w:rPr>
                <w:rFonts w:ascii="Times New Roman" w:hAnsi="Times New Roman"/>
              </w:rPr>
            </w:pPr>
            <w:r>
              <w:rPr>
                <w:rFonts w:ascii="Times New Roman" w:hAnsi="Times New Roman"/>
              </w:rPr>
              <w:t>NRW</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Futtermittel-Zusatzstoffe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336"/>
              <w:jc w:val="right"/>
              <w:textAlignment w:val="auto"/>
              <w:rPr>
                <w:rFonts w:ascii="Times New Roman" w:hAnsi="Times New Roman"/>
              </w:rPr>
            </w:pPr>
            <w:r>
              <w:rPr>
                <w:rFonts w:ascii="Times New Roman" w:hAnsi="Times New Roman"/>
              </w:rPr>
              <w:t>NRW</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Futtermittel-Vormischungen</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right="336"/>
              <w:jc w:val="right"/>
              <w:textAlignment w:val="auto"/>
              <w:rPr>
                <w:rFonts w:ascii="Times New Roman" w:hAnsi="Times New Roman"/>
              </w:rPr>
            </w:pPr>
            <w:r>
              <w:rPr>
                <w:rFonts w:ascii="Times New Roman" w:hAnsi="Times New Roman"/>
              </w:rPr>
              <w:t>NRW</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Tränkwasser</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right="336"/>
              <w:jc w:val="right"/>
              <w:textAlignment w:val="auto"/>
              <w:rPr>
                <w:rFonts w:ascii="Times New Roman" w:hAnsi="Times New Roman"/>
              </w:rPr>
            </w:pPr>
            <w:r>
              <w:rPr>
                <w:rFonts w:ascii="Times New Roman" w:hAnsi="Times New Roman"/>
              </w:rPr>
              <w:t>NRW</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1" w:right="215"/>
              <w:jc w:val="left"/>
              <w:textAlignment w:val="auto"/>
              <w:rPr>
                <w:rFonts w:ascii="Times New Roman" w:hAnsi="Times New Roman"/>
              </w:rPr>
            </w:pPr>
            <w:r>
              <w:rPr>
                <w:rFonts w:ascii="Times New Roman" w:hAnsi="Times New Roman"/>
              </w:rPr>
              <w:t>Tierische Nebenprodukte zur späteren Verwendung als Futtermittel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right="336"/>
              <w:jc w:val="right"/>
              <w:textAlignment w:val="auto"/>
              <w:rPr>
                <w:rFonts w:ascii="Times New Roman" w:hAnsi="Times New Roman"/>
              </w:rPr>
            </w:pPr>
            <w:r>
              <w:rPr>
                <w:rFonts w:ascii="Times New Roman" w:hAnsi="Times New Roman"/>
              </w:rPr>
              <w:t>NRW</w:t>
            </w:r>
          </w:p>
        </w:tc>
      </w:tr>
    </w:tbl>
    <w:p>
      <w:pPr>
        <w:pStyle w:val="GesAbsatz"/>
        <w:rPr>
          <w:sz w:val="16"/>
          <w:szCs w:val="16"/>
        </w:rPr>
      </w:pPr>
      <w:r>
        <w:rPr>
          <w:sz w:val="18"/>
          <w:szCs w:val="18"/>
          <w:vertAlign w:val="superscript"/>
        </w:rPr>
        <w:t>1</w:t>
      </w:r>
      <w:r>
        <w:rPr>
          <w:sz w:val="16"/>
          <w:szCs w:val="16"/>
        </w:rPr>
        <w:t xml:space="preserve"> AR = Reg. Bez. Arnsberg; DT = Reg. Bez. Detmold; D = Reg. Bez. Düsseldorf; K = Reg. Bez. Köln; MS = Reg. Bez. Münster; NRW = Land Nordrhein-Westfalen</w:t>
      </w:r>
    </w:p>
    <w:p>
      <w:pPr>
        <w:pStyle w:val="GesAbsatz"/>
      </w:pPr>
    </w:p>
    <w:p>
      <w:pPr>
        <w:pStyle w:val="GesAbsatz"/>
        <w:rPr>
          <w:b/>
        </w:rPr>
      </w:pPr>
      <w:r>
        <w:rPr>
          <w:b/>
        </w:rPr>
        <w:t>Tabelle 4: „Zuständigkeiten in den Untersuchungsbereichen Nationaler Rückstandskontrollplan“</w:t>
      </w:r>
    </w:p>
    <w:p>
      <w:pPr>
        <w:pStyle w:val="GesAbsatz"/>
      </w:pPr>
      <w:r>
        <w:t>Die Untersuchungsanstalten untersuchen und bewerten in den nachfolgend festgelegten Einzugsbereichen die Proben aus den aufgeführten Untersuchungsbereichen.</w:t>
      </w:r>
    </w:p>
    <w:tbl>
      <w:tblPr>
        <w:tblW w:w="0" w:type="auto"/>
        <w:tblInd w:w="113" w:type="dxa"/>
        <w:tblLayout w:type="fixed"/>
        <w:tblCellMar>
          <w:left w:w="0" w:type="dxa"/>
          <w:right w:w="0" w:type="dxa"/>
        </w:tblCellMar>
        <w:tblLook w:val="0000" w:firstRow="0" w:lastRow="0" w:firstColumn="0" w:lastColumn="0" w:noHBand="0" w:noVBand="0"/>
      </w:tblPr>
      <w:tblGrid>
        <w:gridCol w:w="3365"/>
        <w:gridCol w:w="1152"/>
        <w:gridCol w:w="1152"/>
        <w:gridCol w:w="1157"/>
        <w:gridCol w:w="1152"/>
        <w:gridCol w:w="1157"/>
      </w:tblGrid>
      <w:tr>
        <w:trPr>
          <w:trHeight w:val="402"/>
        </w:trPr>
        <w:tc>
          <w:tcPr>
            <w:tcW w:w="3365" w:type="dxa"/>
            <w:vMerge w:val="restart"/>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52" w:after="0"/>
              <w:ind w:left="662" w:right="634" w:firstLine="14"/>
              <w:jc w:val="left"/>
              <w:textAlignment w:val="auto"/>
              <w:rPr>
                <w:rFonts w:ascii="Times New Roman" w:hAnsi="Times New Roman"/>
                <w:b/>
                <w:bCs/>
              </w:rPr>
            </w:pPr>
            <w:r>
              <w:rPr>
                <w:rFonts w:ascii="Times New Roman" w:hAnsi="Times New Roman"/>
                <w:b/>
                <w:bCs/>
              </w:rPr>
              <w:t>Untersuchungsbereiche (nach Wirkstoffgruppe)</w:t>
            </w:r>
          </w:p>
        </w:tc>
        <w:tc>
          <w:tcPr>
            <w:tcW w:w="5770" w:type="dxa"/>
            <w:gridSpan w:val="5"/>
            <w:tcBorders>
              <w:top w:val="single" w:sz="4" w:space="0" w:color="000000"/>
              <w:left w:val="single" w:sz="4" w:space="0" w:color="000000"/>
              <w:bottom w:val="single" w:sz="4" w:space="0" w:color="000000"/>
              <w:right w:val="single" w:sz="4" w:space="0" w:color="000000"/>
            </w:tcBorders>
          </w:tcPr>
          <w:p>
            <w:pPr>
              <w:tabs>
                <w:tab w:val="clear" w:pos="425"/>
              </w:tabs>
              <w:kinsoku w:val="0"/>
              <w:spacing w:before="77" w:after="0"/>
              <w:ind w:left="926"/>
              <w:jc w:val="left"/>
              <w:textAlignment w:val="auto"/>
              <w:rPr>
                <w:rFonts w:ascii="Times New Roman" w:hAnsi="Times New Roman"/>
                <w:b/>
                <w:bCs/>
              </w:rPr>
            </w:pPr>
            <w:r>
              <w:rPr>
                <w:rFonts w:ascii="Times New Roman" w:hAnsi="Times New Roman"/>
                <w:b/>
                <w:bCs/>
              </w:rPr>
              <w:t>Einzugsbereiche</w:t>
            </w:r>
            <w:r>
              <w:rPr>
                <w:rFonts w:ascii="Times New Roman" w:hAnsi="Times New Roman"/>
                <w:position w:val="7"/>
                <w:sz w:val="13"/>
                <w:szCs w:val="13"/>
              </w:rPr>
              <w:t xml:space="preserve">1 </w:t>
            </w:r>
            <w:r>
              <w:rPr>
                <w:rFonts w:ascii="Times New Roman" w:hAnsi="Times New Roman"/>
                <w:b/>
                <w:bCs/>
              </w:rPr>
              <w:t>der Untersuchungsanstalten</w:t>
            </w:r>
          </w:p>
        </w:tc>
      </w:tr>
      <w:tr>
        <w:trPr>
          <w:trHeight w:val="1362"/>
        </w:trPr>
        <w:tc>
          <w:tcPr>
            <w:tcW w:w="3365" w:type="dxa"/>
            <w:vMerge/>
            <w:tcBorders>
              <w:top w:val="nil"/>
              <w:left w:val="single" w:sz="4" w:space="0" w:color="000000"/>
              <w:bottom w:val="single" w:sz="4" w:space="0" w:color="000000"/>
              <w:right w:val="single" w:sz="4" w:space="0" w:color="000000"/>
            </w:tcBorders>
          </w:tcPr>
          <w:p>
            <w:pPr>
              <w:tabs>
                <w:tab w:val="clear" w:pos="425"/>
              </w:tabs>
              <w:kinsoku w:val="0"/>
              <w:spacing w:before="3" w:after="0"/>
              <w:jc w:val="left"/>
              <w:textAlignment w:val="auto"/>
              <w:rPr>
                <w:rFonts w:ascii="Times New Roman" w:hAnsi="Times New Roman"/>
                <w:sz w:val="2"/>
                <w:szCs w:val="2"/>
              </w:rPr>
            </w:pP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153" w:right="151" w:hanging="4"/>
              <w:jc w:val="center"/>
              <w:textAlignment w:val="auto"/>
              <w:rPr>
                <w:rFonts w:ascii="Times New Roman" w:hAnsi="Times New Roman"/>
                <w:b/>
                <w:bCs/>
                <w:w w:val="95"/>
                <w:sz w:val="16"/>
                <w:szCs w:val="16"/>
              </w:rPr>
            </w:pPr>
            <w:r>
              <w:rPr>
                <w:rFonts w:ascii="Times New Roman" w:hAnsi="Times New Roman"/>
                <w:b/>
                <w:bCs/>
                <w:sz w:val="16"/>
                <w:szCs w:val="16"/>
              </w:rPr>
              <w:t xml:space="preserve">Münsterland- </w:t>
            </w:r>
            <w:r>
              <w:rPr>
                <w:rFonts w:ascii="Times New Roman" w:hAnsi="Times New Roman"/>
                <w:b/>
                <w:bCs/>
                <w:w w:val="95"/>
                <w:sz w:val="16"/>
                <w:szCs w:val="16"/>
              </w:rPr>
              <w:t>Emscher-Lippe</w:t>
            </w: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218" w:right="216"/>
              <w:jc w:val="center"/>
              <w:textAlignment w:val="auto"/>
              <w:rPr>
                <w:rFonts w:ascii="Times New Roman" w:hAnsi="Times New Roman"/>
                <w:b/>
                <w:bCs/>
                <w:sz w:val="16"/>
                <w:szCs w:val="16"/>
              </w:rPr>
            </w:pPr>
            <w:r>
              <w:rPr>
                <w:rFonts w:ascii="Times New Roman" w:hAnsi="Times New Roman"/>
                <w:b/>
                <w:bCs/>
                <w:w w:val="95"/>
                <w:sz w:val="16"/>
                <w:szCs w:val="16"/>
              </w:rPr>
              <w:t xml:space="preserve">Ostwestfalen- </w:t>
            </w:r>
            <w:r>
              <w:rPr>
                <w:rFonts w:ascii="Times New Roman" w:hAnsi="Times New Roman"/>
                <w:b/>
                <w:bCs/>
                <w:sz w:val="16"/>
                <w:szCs w:val="16"/>
              </w:rPr>
              <w:t>Lippe</w:t>
            </w:r>
          </w:p>
        </w:tc>
        <w:tc>
          <w:tcPr>
            <w:tcW w:w="1157"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4" w:after="0"/>
              <w:ind w:left="215" w:right="216"/>
              <w:jc w:val="center"/>
              <w:textAlignment w:val="auto"/>
              <w:rPr>
                <w:rFonts w:ascii="Times New Roman" w:hAnsi="Times New Roman"/>
                <w:b/>
                <w:bCs/>
                <w:sz w:val="16"/>
                <w:szCs w:val="16"/>
              </w:rPr>
            </w:pPr>
            <w:r>
              <w:rPr>
                <w:rFonts w:ascii="Times New Roman" w:hAnsi="Times New Roman"/>
                <w:b/>
                <w:bCs/>
                <w:sz w:val="16"/>
                <w:szCs w:val="16"/>
              </w:rPr>
              <w:t>Rheinland</w:t>
            </w:r>
          </w:p>
        </w:tc>
        <w:tc>
          <w:tcPr>
            <w:tcW w:w="1152"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206" w:right="216"/>
              <w:jc w:val="center"/>
              <w:textAlignment w:val="auto"/>
              <w:rPr>
                <w:rFonts w:ascii="Times New Roman" w:hAnsi="Times New Roman"/>
                <w:b/>
                <w:bCs/>
                <w:sz w:val="16"/>
                <w:szCs w:val="16"/>
              </w:rPr>
            </w:pPr>
            <w:r>
              <w:rPr>
                <w:rFonts w:ascii="Times New Roman" w:hAnsi="Times New Roman"/>
                <w:b/>
                <w:bCs/>
                <w:w w:val="95"/>
                <w:sz w:val="16"/>
                <w:szCs w:val="16"/>
              </w:rPr>
              <w:t xml:space="preserve">Rhein-Ruhr- </w:t>
            </w:r>
            <w:r>
              <w:rPr>
                <w:rFonts w:ascii="Times New Roman" w:hAnsi="Times New Roman"/>
                <w:b/>
                <w:bCs/>
                <w:sz w:val="16"/>
                <w:szCs w:val="16"/>
              </w:rPr>
              <w:t>Wupper</w:t>
            </w:r>
          </w:p>
        </w:tc>
        <w:tc>
          <w:tcPr>
            <w:tcW w:w="1157"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0" w:after="0"/>
              <w:ind w:left="216" w:right="21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ind w:left="210" w:right="216"/>
              <w:jc w:val="center"/>
              <w:textAlignment w:val="auto"/>
              <w:rPr>
                <w:rFonts w:ascii="Times New Roman" w:hAnsi="Times New Roman"/>
                <w:b/>
                <w:bCs/>
                <w:sz w:val="16"/>
                <w:szCs w:val="16"/>
              </w:rPr>
            </w:pPr>
            <w:r>
              <w:rPr>
                <w:rFonts w:ascii="Times New Roman" w:hAnsi="Times New Roman"/>
                <w:b/>
                <w:bCs/>
                <w:sz w:val="16"/>
                <w:szCs w:val="16"/>
              </w:rPr>
              <w:t>Westfalen</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3" w:after="0"/>
              <w:ind w:left="71" w:right="1314"/>
              <w:jc w:val="left"/>
              <w:textAlignment w:val="auto"/>
              <w:rPr>
                <w:rFonts w:ascii="Times New Roman" w:hAnsi="Times New Roman"/>
              </w:rPr>
            </w:pPr>
            <w:r>
              <w:rPr>
                <w:rFonts w:ascii="Times New Roman" w:hAnsi="Times New Roman"/>
              </w:rPr>
              <w:t>Aminoglycoside (inklusive Lincosamide)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Avermectine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Benzimidazole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Beta-Agonisten</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Ceftiofur</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Cephalosporine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Chinolone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21" w:right="209"/>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Chloramphenicol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Drei-Platten-Hemmstofftest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26" w:right="209"/>
              <w:jc w:val="center"/>
              <w:textAlignment w:val="auto"/>
              <w:rPr>
                <w:rFonts w:ascii="Times New Roman" w:hAnsi="Times New Roman"/>
              </w:rPr>
            </w:pPr>
            <w:r>
              <w:rPr>
                <w:rFonts w:ascii="Times New Roman" w:hAnsi="Times New Roman"/>
              </w:rPr>
              <w:t>AR, MS</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18" w:right="209"/>
              <w:jc w:val="center"/>
              <w:textAlignment w:val="auto"/>
              <w:rPr>
                <w:rFonts w:ascii="Times New Roman" w:hAnsi="Times New Roman"/>
              </w:rPr>
            </w:pPr>
            <w:r>
              <w:rPr>
                <w:rFonts w:ascii="Times New Roman" w:hAnsi="Times New Roman"/>
              </w:rPr>
              <w:t>DT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26" w:right="207"/>
              <w:jc w:val="center"/>
              <w:textAlignment w:val="auto"/>
              <w:rPr>
                <w:rFonts w:ascii="Times New Roman" w:hAnsi="Times New Roman"/>
              </w:rPr>
            </w:pPr>
            <w:r>
              <w:rPr>
                <w:rFonts w:ascii="Times New Roman" w:hAnsi="Times New Roman"/>
              </w:rPr>
              <w:t>D, K</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Farbstoffe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23" w:right="317"/>
              <w:jc w:val="center"/>
              <w:textAlignment w:val="auto"/>
              <w:rPr>
                <w:rFonts w:ascii="Times New Roman" w:hAnsi="Times New Roman"/>
              </w:rPr>
            </w:pPr>
            <w:r>
              <w:rPr>
                <w:rFonts w:ascii="Times New Roman" w:hAnsi="Times New Roman"/>
              </w:rPr>
              <w:t>NRW</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Florfenicol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Gestagene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Kokzidiostatika</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Kortikosteroide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Macrolide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Mykotoxine incl. Zeranol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2"/>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23" w:right="317"/>
              <w:jc w:val="center"/>
              <w:textAlignment w:val="auto"/>
              <w:rPr>
                <w:rFonts w:ascii="Times New Roman" w:hAnsi="Times New Roman"/>
              </w:rPr>
            </w:pPr>
            <w:r>
              <w:rPr>
                <w:rFonts w:ascii="Times New Roman" w:hAnsi="Times New Roman"/>
              </w:rPr>
              <w:t>NRW</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71"/>
              <w:jc w:val="left"/>
              <w:textAlignment w:val="auto"/>
              <w:rPr>
                <w:rFonts w:ascii="Times New Roman" w:hAnsi="Times New Roman"/>
              </w:rPr>
            </w:pPr>
            <w:r>
              <w:rPr>
                <w:rFonts w:ascii="Times New Roman" w:hAnsi="Times New Roman"/>
              </w:rPr>
              <w:t>Nitrofurane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71"/>
              <w:jc w:val="left"/>
              <w:textAlignment w:val="auto"/>
              <w:rPr>
                <w:rFonts w:ascii="Times New Roman" w:hAnsi="Times New Roman"/>
              </w:rPr>
            </w:pPr>
            <w:r>
              <w:rPr>
                <w:rFonts w:ascii="Times New Roman" w:hAnsi="Times New Roman"/>
              </w:rPr>
              <w:t>Nitroimidazole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221" w:right="209"/>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8"/>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3"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NSAID (inklusive Phenylbutazon)</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Penicilline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Pleuromutiline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lastRenderedPageBreak/>
              <w:t>Polymyxine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71"/>
              <w:jc w:val="left"/>
              <w:textAlignment w:val="auto"/>
              <w:rPr>
                <w:rFonts w:ascii="Times New Roman" w:hAnsi="Times New Roman"/>
              </w:rPr>
            </w:pPr>
            <w:r>
              <w:rPr>
                <w:rFonts w:ascii="Times New Roman" w:hAnsi="Times New Roman"/>
              </w:rPr>
              <w:t>Schwermetalle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23" w:right="317"/>
              <w:jc w:val="center"/>
              <w:textAlignment w:val="auto"/>
              <w:rPr>
                <w:rFonts w:ascii="Times New Roman" w:hAnsi="Times New Roman"/>
              </w:rPr>
            </w:pPr>
            <w:r>
              <w:rPr>
                <w:rFonts w:ascii="Times New Roman" w:hAnsi="Times New Roman"/>
              </w:rPr>
              <w:t>NRW</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Sedativa</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71"/>
              <w:jc w:val="left"/>
              <w:textAlignment w:val="auto"/>
              <w:rPr>
                <w:rFonts w:ascii="Times New Roman" w:hAnsi="Times New Roman"/>
              </w:rPr>
            </w:pPr>
            <w:r>
              <w:rPr>
                <w:rFonts w:ascii="Times New Roman" w:hAnsi="Times New Roman"/>
              </w:rPr>
              <w:t>Steroide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23" w:right="311"/>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Stilbene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71"/>
              <w:jc w:val="left"/>
              <w:textAlignment w:val="auto"/>
              <w:rPr>
                <w:rFonts w:ascii="Times New Roman" w:hAnsi="Times New Roman"/>
              </w:rPr>
            </w:pPr>
            <w:r>
              <w:rPr>
                <w:rFonts w:ascii="Times New Roman" w:hAnsi="Times New Roman"/>
              </w:rPr>
              <w:t>Sulfonamide</w:t>
            </w:r>
          </w:p>
          <w:p>
            <w:pPr>
              <w:tabs>
                <w:tab w:val="clear" w:pos="425"/>
              </w:tabs>
              <w:kinsoku w:val="0"/>
              <w:spacing w:before="1" w:after="0"/>
              <w:ind w:left="71"/>
              <w:jc w:val="left"/>
              <w:textAlignment w:val="auto"/>
              <w:rPr>
                <w:rFonts w:ascii="Times New Roman" w:hAnsi="Times New Roman"/>
              </w:rPr>
            </w:pPr>
            <w:r>
              <w:rPr>
                <w:rFonts w:ascii="Times New Roman" w:hAnsi="Times New Roman"/>
              </w:rPr>
              <w:t>(inklusive Dapson und TMP)</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23" w:right="311"/>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58"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Tetracycline</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5"/>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Thiamphenicol</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r>
        <w:trPr>
          <w:trHeight w:val="570"/>
        </w:trPr>
        <w:tc>
          <w:tcPr>
            <w:tcW w:w="3365"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71"/>
              <w:jc w:val="left"/>
              <w:textAlignment w:val="auto"/>
              <w:rPr>
                <w:rFonts w:ascii="Times New Roman" w:hAnsi="Times New Roman"/>
              </w:rPr>
            </w:pPr>
            <w:r>
              <w:rPr>
                <w:rFonts w:ascii="Times New Roman" w:hAnsi="Times New Roman"/>
              </w:rPr>
              <w:t>Thyreostatika</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23" w:right="311"/>
              <w:jc w:val="center"/>
              <w:textAlignment w:val="auto"/>
              <w:rPr>
                <w:rFonts w:ascii="Times New Roman" w:hAnsi="Times New Roman"/>
              </w:rPr>
            </w:pPr>
            <w:r>
              <w:rPr>
                <w:rFonts w:ascii="Times New Roman" w:hAnsi="Times New Roman"/>
              </w:rPr>
              <w:t>NRW</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9"/>
              <w:jc w:val="center"/>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541"/>
              <w:jc w:val="left"/>
              <w:textAlignment w:val="auto"/>
              <w:rPr>
                <w:rFonts w:ascii="Times New Roman" w:hAnsi="Times New Roman"/>
              </w:rPr>
            </w:pPr>
            <w:r>
              <w:rPr>
                <w:rFonts w:ascii="Times New Roman" w:hAnsi="Times New Roman"/>
              </w:rPr>
              <w:t>-</w:t>
            </w:r>
          </w:p>
        </w:tc>
        <w:tc>
          <w:tcPr>
            <w:tcW w:w="115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right="531"/>
              <w:jc w:val="right"/>
              <w:textAlignment w:val="auto"/>
              <w:rPr>
                <w:rFonts w:ascii="Times New Roman" w:hAnsi="Times New Roman"/>
              </w:rPr>
            </w:pPr>
            <w:r>
              <w:rPr>
                <w:rFonts w:ascii="Times New Roman" w:hAnsi="Times New Roman"/>
              </w:rPr>
              <w:t>-</w:t>
            </w:r>
          </w:p>
        </w:tc>
        <w:tc>
          <w:tcPr>
            <w:tcW w:w="1157"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62" w:after="0"/>
              <w:ind w:left="3"/>
              <w:jc w:val="center"/>
              <w:textAlignment w:val="auto"/>
              <w:rPr>
                <w:rFonts w:ascii="Times New Roman" w:hAnsi="Times New Roman"/>
              </w:rPr>
            </w:pPr>
            <w:r>
              <w:rPr>
                <w:rFonts w:ascii="Times New Roman" w:hAnsi="Times New Roman"/>
              </w:rPr>
              <w:t>-</w:t>
            </w:r>
          </w:p>
        </w:tc>
      </w:tr>
    </w:tbl>
    <w:p>
      <w:pPr>
        <w:pStyle w:val="GesAbsatz"/>
        <w:rPr>
          <w:sz w:val="16"/>
          <w:szCs w:val="16"/>
        </w:rPr>
      </w:pPr>
      <w:r>
        <w:rPr>
          <w:sz w:val="18"/>
          <w:szCs w:val="18"/>
          <w:vertAlign w:val="superscript"/>
        </w:rPr>
        <w:t>1</w:t>
      </w:r>
      <w:r>
        <w:rPr>
          <w:sz w:val="16"/>
          <w:szCs w:val="16"/>
        </w:rPr>
        <w:t xml:space="preserve"> AR = Reg. Bez. Arnsberg; DT = Reg. Bez. Detmold; D = Reg. Bez. Düsseldorf; K = Reg. Bez. Köln; MS = Reg. Bez. Münster; NRW = Land Nordrhein-Westfalen</w:t>
      </w:r>
    </w:p>
    <w:p>
      <w:pPr>
        <w:pStyle w:val="GesAbsatz"/>
      </w:pPr>
    </w:p>
    <w:p>
      <w:pPr>
        <w:pStyle w:val="GesAbsatz"/>
      </w:pPr>
    </w:p>
    <w:p>
      <w:pPr>
        <w:pStyle w:val="berschrift2"/>
        <w:jc w:val="left"/>
      </w:pPr>
      <w:bookmarkStart w:id="58" w:name="_Toc90371360"/>
      <w:r>
        <w:t>Anlage 2</w:t>
      </w:r>
      <w:r>
        <w:br/>
        <w:t>Einzugsbereiche für die Durchführung bestimmter Untersuchungen (Schwerpunktanalytik)</w:t>
      </w:r>
      <w:bookmarkEnd w:id="58"/>
    </w:p>
    <w:p>
      <w:pPr>
        <w:pStyle w:val="GesAbsatz"/>
      </w:pPr>
      <w:r>
        <w:t>Die Untersuchungsanstalten führen die bestimmten Untersuchungen auf nachfolgend dargestellte Analyten/Parameter - unabhängig von der Zugehörigkeit zu einem Untersuchungsbereich nach Anlage 1 - durch.</w:t>
      </w:r>
    </w:p>
    <w:p>
      <w:pPr>
        <w:pStyle w:val="GesAbsatz"/>
      </w:pPr>
    </w:p>
    <w:tbl>
      <w:tblPr>
        <w:tblW w:w="0" w:type="auto"/>
        <w:tblInd w:w="113" w:type="dxa"/>
        <w:tblLayout w:type="fixed"/>
        <w:tblCellMar>
          <w:left w:w="0" w:type="dxa"/>
          <w:right w:w="0" w:type="dxa"/>
        </w:tblCellMar>
        <w:tblLook w:val="0000" w:firstRow="0" w:lastRow="0" w:firstColumn="0" w:lastColumn="0" w:noHBand="0" w:noVBand="0"/>
      </w:tblPr>
      <w:tblGrid>
        <w:gridCol w:w="4243"/>
        <w:gridCol w:w="993"/>
        <w:gridCol w:w="993"/>
        <w:gridCol w:w="988"/>
        <w:gridCol w:w="993"/>
        <w:gridCol w:w="993"/>
      </w:tblGrid>
      <w:tr>
        <w:trPr>
          <w:trHeight w:val="402"/>
        </w:trPr>
        <w:tc>
          <w:tcPr>
            <w:tcW w:w="4243" w:type="dxa"/>
            <w:vMerge w:val="restart"/>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71" w:after="0"/>
              <w:ind w:left="1036" w:right="914" w:hanging="87"/>
              <w:jc w:val="left"/>
              <w:textAlignment w:val="auto"/>
              <w:rPr>
                <w:rFonts w:ascii="Times New Roman" w:hAnsi="Times New Roman"/>
                <w:b/>
                <w:bCs/>
              </w:rPr>
            </w:pPr>
            <w:r>
              <w:rPr>
                <w:rFonts w:ascii="Times New Roman" w:hAnsi="Times New Roman"/>
                <w:b/>
                <w:bCs/>
              </w:rPr>
              <w:t>bestimmte Untersuchungen auf Analyten / Parameter</w:t>
            </w:r>
          </w:p>
        </w:tc>
        <w:tc>
          <w:tcPr>
            <w:tcW w:w="4960" w:type="dxa"/>
            <w:gridSpan w:val="5"/>
            <w:tcBorders>
              <w:top w:val="single" w:sz="4" w:space="0" w:color="000000"/>
              <w:left w:val="single" w:sz="4" w:space="0" w:color="000000"/>
              <w:bottom w:val="single" w:sz="4" w:space="0" w:color="000000"/>
              <w:right w:val="single" w:sz="4" w:space="0" w:color="000000"/>
            </w:tcBorders>
          </w:tcPr>
          <w:p>
            <w:pPr>
              <w:tabs>
                <w:tab w:val="clear" w:pos="425"/>
              </w:tabs>
              <w:kinsoku w:val="0"/>
              <w:spacing w:before="77" w:after="0"/>
              <w:ind w:left="532"/>
              <w:jc w:val="left"/>
              <w:textAlignment w:val="auto"/>
              <w:rPr>
                <w:rFonts w:ascii="Times New Roman" w:hAnsi="Times New Roman"/>
                <w:b/>
                <w:bCs/>
              </w:rPr>
            </w:pPr>
            <w:r>
              <w:rPr>
                <w:rFonts w:ascii="Times New Roman" w:hAnsi="Times New Roman"/>
                <w:b/>
                <w:bCs/>
              </w:rPr>
              <w:t>Einzugsbereiche</w:t>
            </w:r>
            <w:r>
              <w:rPr>
                <w:rFonts w:ascii="Times New Roman" w:hAnsi="Times New Roman"/>
                <w:position w:val="7"/>
                <w:sz w:val="13"/>
                <w:szCs w:val="13"/>
              </w:rPr>
              <w:t xml:space="preserve">1 </w:t>
            </w:r>
            <w:r>
              <w:rPr>
                <w:rFonts w:ascii="Times New Roman" w:hAnsi="Times New Roman"/>
                <w:b/>
                <w:bCs/>
              </w:rPr>
              <w:t>der Untersuchungsanstalten</w:t>
            </w:r>
          </w:p>
        </w:tc>
      </w:tr>
      <w:tr>
        <w:trPr>
          <w:trHeight w:val="1401"/>
        </w:trPr>
        <w:tc>
          <w:tcPr>
            <w:tcW w:w="4243" w:type="dxa"/>
            <w:vMerge/>
            <w:tcBorders>
              <w:top w:val="nil"/>
              <w:left w:val="single" w:sz="4" w:space="0" w:color="000000"/>
              <w:bottom w:val="single" w:sz="4" w:space="0" w:color="000000"/>
              <w:right w:val="single" w:sz="4" w:space="0" w:color="000000"/>
            </w:tcBorders>
          </w:tcPr>
          <w:p>
            <w:pPr>
              <w:tabs>
                <w:tab w:val="clear" w:pos="425"/>
              </w:tabs>
              <w:kinsoku w:val="0"/>
              <w:spacing w:before="6" w:after="0"/>
              <w:jc w:val="left"/>
              <w:textAlignment w:val="auto"/>
              <w:rPr>
                <w:rFonts w:ascii="Times New Roman" w:hAnsi="Times New Roman"/>
                <w:sz w:val="2"/>
                <w:szCs w:val="2"/>
              </w:rPr>
            </w:pPr>
          </w:p>
        </w:tc>
        <w:tc>
          <w:tcPr>
            <w:tcW w:w="993"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8" w:after="0"/>
              <w:jc w:val="left"/>
              <w:textAlignment w:val="auto"/>
              <w:rPr>
                <w:rFonts w:ascii="Times New Roman" w:hAnsi="Times New Roman"/>
                <w:sz w:val="18"/>
                <w:szCs w:val="18"/>
              </w:rPr>
            </w:pPr>
          </w:p>
          <w:p>
            <w:pPr>
              <w:tabs>
                <w:tab w:val="clear" w:pos="425"/>
              </w:tabs>
              <w:kinsoku w:val="0"/>
              <w:spacing w:before="0" w:after="0"/>
              <w:ind w:left="236" w:right="23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line="249" w:lineRule="auto"/>
              <w:ind w:left="172" w:right="170" w:hanging="3"/>
              <w:jc w:val="center"/>
              <w:textAlignment w:val="auto"/>
              <w:rPr>
                <w:rFonts w:ascii="Times New Roman" w:hAnsi="Times New Roman"/>
                <w:b/>
                <w:bCs/>
                <w:w w:val="95"/>
                <w:sz w:val="16"/>
                <w:szCs w:val="16"/>
              </w:rPr>
            </w:pPr>
            <w:r>
              <w:rPr>
                <w:rFonts w:ascii="Times New Roman" w:hAnsi="Times New Roman"/>
                <w:b/>
                <w:bCs/>
                <w:sz w:val="16"/>
                <w:szCs w:val="16"/>
              </w:rPr>
              <w:t xml:space="preserve">Münsterland- </w:t>
            </w:r>
            <w:r>
              <w:rPr>
                <w:rFonts w:ascii="Times New Roman" w:hAnsi="Times New Roman"/>
                <w:b/>
                <w:bCs/>
                <w:w w:val="95"/>
                <w:sz w:val="16"/>
                <w:szCs w:val="16"/>
              </w:rPr>
              <w:t>Emscher-Lippe</w:t>
            </w:r>
          </w:p>
        </w:tc>
        <w:tc>
          <w:tcPr>
            <w:tcW w:w="993"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9" w:after="0"/>
              <w:jc w:val="left"/>
              <w:textAlignment w:val="auto"/>
              <w:rPr>
                <w:rFonts w:ascii="Times New Roman" w:hAnsi="Times New Roman"/>
                <w:sz w:val="18"/>
                <w:szCs w:val="18"/>
              </w:rPr>
            </w:pPr>
          </w:p>
          <w:p>
            <w:pPr>
              <w:tabs>
                <w:tab w:val="clear" w:pos="425"/>
              </w:tabs>
              <w:kinsoku w:val="0"/>
              <w:spacing w:before="0" w:after="0"/>
              <w:ind w:left="236" w:right="23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line="244" w:lineRule="auto"/>
              <w:ind w:left="238" w:right="236"/>
              <w:jc w:val="center"/>
              <w:textAlignment w:val="auto"/>
              <w:rPr>
                <w:rFonts w:ascii="Times New Roman" w:hAnsi="Times New Roman"/>
                <w:b/>
                <w:bCs/>
                <w:sz w:val="16"/>
                <w:szCs w:val="16"/>
              </w:rPr>
            </w:pPr>
            <w:r>
              <w:rPr>
                <w:rFonts w:ascii="Times New Roman" w:hAnsi="Times New Roman"/>
                <w:b/>
                <w:bCs/>
                <w:w w:val="95"/>
                <w:sz w:val="16"/>
                <w:szCs w:val="16"/>
              </w:rPr>
              <w:t xml:space="preserve">Ostwestfalen- </w:t>
            </w:r>
            <w:r>
              <w:rPr>
                <w:rFonts w:ascii="Times New Roman" w:hAnsi="Times New Roman"/>
                <w:b/>
                <w:bCs/>
                <w:sz w:val="16"/>
                <w:szCs w:val="16"/>
              </w:rPr>
              <w:t>Lippe</w:t>
            </w:r>
          </w:p>
        </w:tc>
        <w:tc>
          <w:tcPr>
            <w:tcW w:w="988"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8" w:after="0"/>
              <w:jc w:val="left"/>
              <w:textAlignment w:val="auto"/>
              <w:rPr>
                <w:rFonts w:ascii="Times New Roman" w:hAnsi="Times New Roman"/>
                <w:sz w:val="26"/>
                <w:szCs w:val="26"/>
              </w:rPr>
            </w:pPr>
          </w:p>
          <w:p>
            <w:pPr>
              <w:tabs>
                <w:tab w:val="clear" w:pos="425"/>
              </w:tabs>
              <w:kinsoku w:val="0"/>
              <w:spacing w:before="1" w:after="0"/>
              <w:ind w:left="236" w:right="23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ind w:left="235" w:right="236"/>
              <w:jc w:val="center"/>
              <w:textAlignment w:val="auto"/>
              <w:rPr>
                <w:rFonts w:ascii="Times New Roman" w:hAnsi="Times New Roman"/>
                <w:b/>
                <w:bCs/>
                <w:sz w:val="16"/>
                <w:szCs w:val="16"/>
              </w:rPr>
            </w:pPr>
            <w:r>
              <w:rPr>
                <w:rFonts w:ascii="Times New Roman" w:hAnsi="Times New Roman"/>
                <w:b/>
                <w:bCs/>
                <w:sz w:val="16"/>
                <w:szCs w:val="16"/>
              </w:rPr>
              <w:t>Rheinland</w:t>
            </w:r>
          </w:p>
        </w:tc>
        <w:tc>
          <w:tcPr>
            <w:tcW w:w="993"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10" w:after="0"/>
              <w:jc w:val="left"/>
              <w:textAlignment w:val="auto"/>
              <w:rPr>
                <w:rFonts w:ascii="Times New Roman" w:hAnsi="Times New Roman"/>
                <w:sz w:val="18"/>
                <w:szCs w:val="18"/>
              </w:rPr>
            </w:pPr>
          </w:p>
          <w:p>
            <w:pPr>
              <w:tabs>
                <w:tab w:val="clear" w:pos="425"/>
              </w:tabs>
              <w:kinsoku w:val="0"/>
              <w:spacing w:before="0" w:after="0"/>
              <w:ind w:left="236" w:right="23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8" w:after="0" w:line="244" w:lineRule="auto"/>
              <w:ind w:left="226" w:right="236"/>
              <w:jc w:val="center"/>
              <w:textAlignment w:val="auto"/>
              <w:rPr>
                <w:rFonts w:ascii="Times New Roman" w:hAnsi="Times New Roman"/>
                <w:b/>
                <w:bCs/>
                <w:sz w:val="16"/>
                <w:szCs w:val="16"/>
              </w:rPr>
            </w:pPr>
            <w:r>
              <w:rPr>
                <w:rFonts w:ascii="Times New Roman" w:hAnsi="Times New Roman"/>
                <w:b/>
                <w:bCs/>
                <w:w w:val="95"/>
                <w:sz w:val="16"/>
                <w:szCs w:val="16"/>
              </w:rPr>
              <w:t xml:space="preserve">Rhein-Ruhr- </w:t>
            </w:r>
            <w:r>
              <w:rPr>
                <w:rFonts w:ascii="Times New Roman" w:hAnsi="Times New Roman"/>
                <w:b/>
                <w:bCs/>
                <w:sz w:val="16"/>
                <w:szCs w:val="16"/>
              </w:rPr>
              <w:t>Wupper</w:t>
            </w:r>
          </w:p>
        </w:tc>
        <w:tc>
          <w:tcPr>
            <w:tcW w:w="993" w:type="dxa"/>
            <w:tcBorders>
              <w:top w:val="single" w:sz="4" w:space="0" w:color="000000"/>
              <w:left w:val="single" w:sz="4" w:space="0" w:color="000000"/>
              <w:bottom w:val="single" w:sz="4" w:space="0" w:color="000000"/>
              <w:right w:val="single" w:sz="4" w:space="0" w:color="000000"/>
            </w:tcBorders>
            <w:textDirection w:val="btLr"/>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07" w:after="0"/>
              <w:ind w:left="236" w:right="236"/>
              <w:jc w:val="center"/>
              <w:textAlignment w:val="auto"/>
              <w:rPr>
                <w:rFonts w:ascii="Times New Roman" w:hAnsi="Times New Roman"/>
                <w:b/>
                <w:bCs/>
                <w:sz w:val="16"/>
                <w:szCs w:val="16"/>
              </w:rPr>
            </w:pPr>
            <w:r>
              <w:rPr>
                <w:rFonts w:ascii="Times New Roman" w:hAnsi="Times New Roman"/>
                <w:b/>
                <w:bCs/>
                <w:sz w:val="16"/>
                <w:szCs w:val="16"/>
              </w:rPr>
              <w:t>CVUA</w:t>
            </w:r>
          </w:p>
          <w:p>
            <w:pPr>
              <w:tabs>
                <w:tab w:val="clear" w:pos="425"/>
              </w:tabs>
              <w:kinsoku w:val="0"/>
              <w:spacing w:before="3" w:after="0"/>
              <w:ind w:left="230" w:right="236"/>
              <w:jc w:val="center"/>
              <w:textAlignment w:val="auto"/>
              <w:rPr>
                <w:rFonts w:ascii="Times New Roman" w:hAnsi="Times New Roman"/>
                <w:b/>
                <w:bCs/>
                <w:sz w:val="16"/>
                <w:szCs w:val="16"/>
              </w:rPr>
            </w:pPr>
            <w:r>
              <w:rPr>
                <w:rFonts w:ascii="Times New Roman" w:hAnsi="Times New Roman"/>
                <w:b/>
                <w:bCs/>
                <w:sz w:val="16"/>
                <w:szCs w:val="16"/>
              </w:rPr>
              <w:t>Westfalen</w:t>
            </w:r>
          </w:p>
        </w:tc>
      </w:tr>
      <w:tr>
        <w:trPr>
          <w:trHeight w:val="628"/>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7" w:after="0"/>
              <w:ind w:left="71" w:right="153"/>
              <w:jc w:val="left"/>
              <w:textAlignment w:val="auto"/>
              <w:rPr>
                <w:rFonts w:ascii="Times New Roman" w:hAnsi="Times New Roman"/>
              </w:rPr>
            </w:pPr>
            <w:r>
              <w:rPr>
                <w:rFonts w:ascii="Times New Roman" w:hAnsi="Times New Roman"/>
              </w:rPr>
              <w:t>Dioxine und dioxinähnliche PCB, Indikator-PCB, PCB, PBB, PBDE, HBCDD, bromierte Phenole</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92"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92"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92"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92"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92" w:after="0"/>
              <w:ind w:right="25"/>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(EFSA-)PAK in Lebensmitteln (außer WOG 59)</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und 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3"/>
              <w:jc w:val="center"/>
              <w:textAlignment w:val="auto"/>
              <w:rPr>
                <w:rFonts w:ascii="Times New Roman" w:hAnsi="Times New Roman"/>
              </w:rPr>
            </w:pPr>
            <w:r>
              <w:rPr>
                <w:rFonts w:ascii="Times New Roman" w:hAnsi="Times New Roman"/>
              </w:rPr>
              <w:t>-</w:t>
            </w:r>
          </w:p>
        </w:tc>
      </w:tr>
      <w:tr>
        <w:trPr>
          <w:trHeight w:val="374"/>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67" w:after="0"/>
              <w:ind w:left="71"/>
              <w:jc w:val="left"/>
              <w:textAlignment w:val="auto"/>
              <w:rPr>
                <w:rFonts w:ascii="Times New Roman" w:hAnsi="Times New Roman"/>
              </w:rPr>
            </w:pPr>
            <w:r>
              <w:rPr>
                <w:rFonts w:ascii="Times New Roman" w:hAnsi="Times New Roman"/>
              </w:rPr>
              <w:t>EFSA-PAK in Lebensmitteln der WOG 59</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67"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67" w:after="0"/>
              <w:ind w:left="215" w:right="205"/>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67"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67"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67" w:after="0"/>
              <w:ind w:left="20"/>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EPA-PAK / REACH-PAK in Bedarfsgegenständen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70" w:right="205"/>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5"/>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EPA-PAK / REACH-PAK in Kosmetika</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19" w:right="205"/>
              <w:jc w:val="center"/>
              <w:textAlignment w:val="auto"/>
              <w:rPr>
                <w:rFonts w:ascii="Times New Roman" w:hAnsi="Times New Roman"/>
              </w:rPr>
            </w:pPr>
            <w:r>
              <w:rPr>
                <w:rFonts w:ascii="Times New Roman" w:hAnsi="Times New Roman"/>
              </w:rPr>
              <w:t>NRW</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Nitrosamine (außer Kosmetika)</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0"/>
              <w:jc w:val="center"/>
              <w:textAlignment w:val="auto"/>
              <w:rPr>
                <w:rFonts w:ascii="Times New Roman" w:hAnsi="Times New Roman"/>
              </w:rPr>
            </w:pPr>
            <w:r>
              <w:rPr>
                <w:rFonts w:ascii="Times New Roman" w:hAnsi="Times New Roman"/>
              </w:rPr>
              <w:t>-</w:t>
            </w:r>
          </w:p>
        </w:tc>
      </w:tr>
      <w:tr>
        <w:trPr>
          <w:trHeight w:val="326"/>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Nitrosamine (in Kosmetika)</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43" w:right="227"/>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0"/>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Per- und polyfluorierte Alkylverbindungen</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in Lebensmitteln der WOG 1 - 12</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30"/>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19" w:right="205"/>
              <w:jc w:val="center"/>
              <w:textAlignment w:val="auto"/>
              <w:rPr>
                <w:rFonts w:ascii="Times New Roman" w:hAnsi="Times New Roman"/>
              </w:rPr>
            </w:pPr>
            <w:r>
              <w:rPr>
                <w:rFonts w:ascii="Times New Roman" w:hAnsi="Times New Roman"/>
              </w:rPr>
              <w:t>NRW</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Per- und polyfluorierte Alkylverbindungen</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in Lebensmitteln der WOG 13 - 59</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8"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1"/>
              <w:jc w:val="left"/>
              <w:textAlignment w:val="auto"/>
              <w:rPr>
                <w:rFonts w:ascii="Times New Roman" w:hAnsi="Times New Roman"/>
              </w:rPr>
            </w:pPr>
            <w:r>
              <w:rPr>
                <w:rFonts w:ascii="Times New Roman" w:hAnsi="Times New Roman"/>
              </w:rPr>
              <w:lastRenderedPageBreak/>
              <w:t>Morphinalkaloide</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219" w:right="205"/>
              <w:jc w:val="center"/>
              <w:textAlignment w:val="auto"/>
              <w:rPr>
                <w:rFonts w:ascii="Times New Roman" w:hAnsi="Times New Roman"/>
              </w:rPr>
            </w:pPr>
            <w:r>
              <w:rPr>
                <w:rFonts w:ascii="Times New Roman" w:hAnsi="Times New Roman"/>
              </w:rPr>
              <w:t>NRW</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Pyrrolizidin- und Tropanalkaloide in Lebens- und</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MCPD und -Ester, Glycidol und -Ester</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43" w:right="227"/>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3"/>
              <w:jc w:val="center"/>
              <w:textAlignment w:val="auto"/>
              <w:rPr>
                <w:rFonts w:ascii="Times New Roman" w:hAnsi="Times New Roman"/>
              </w:rPr>
            </w:pPr>
            <w:r>
              <w:rPr>
                <w:rFonts w:ascii="Times New Roman" w:hAnsi="Times New Roman"/>
              </w:rPr>
              <w:t>-</w:t>
            </w:r>
          </w:p>
        </w:tc>
      </w:tr>
      <w:tr>
        <w:trPr>
          <w:trHeight w:val="359"/>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1"/>
              <w:jc w:val="left"/>
              <w:textAlignment w:val="auto"/>
              <w:rPr>
                <w:rFonts w:ascii="Times New Roman" w:hAnsi="Times New Roman"/>
              </w:rPr>
            </w:pPr>
            <w:r>
              <w:rPr>
                <w:rFonts w:ascii="Times New Roman" w:hAnsi="Times New Roman"/>
              </w:rPr>
              <w:t>Melamin in Lebens- und 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217"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right="25"/>
              <w:jc w:val="center"/>
              <w:textAlignment w:val="auto"/>
              <w:rPr>
                <w:rFonts w:ascii="Times New Roman" w:hAnsi="Times New Roman"/>
              </w:rPr>
            </w:pPr>
            <w:r>
              <w:rPr>
                <w:rFonts w:ascii="Times New Roman" w:hAnsi="Times New Roman"/>
              </w:rPr>
              <w:t>-</w:t>
            </w:r>
          </w:p>
        </w:tc>
      </w:tr>
      <w:tr>
        <w:trPr>
          <w:trHeight w:val="359"/>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1"/>
              <w:jc w:val="left"/>
              <w:textAlignment w:val="auto"/>
              <w:rPr>
                <w:rFonts w:ascii="Times New Roman" w:hAnsi="Times New Roman"/>
              </w:rPr>
            </w:pPr>
            <w:r>
              <w:rPr>
                <w:rFonts w:ascii="Times New Roman" w:hAnsi="Times New Roman"/>
              </w:rPr>
              <w:t>Organozinnverbindungen in Bedarfsgegenständen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219" w:right="154"/>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3"/>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Organozinnverbindungen in Lebens- und Futter-</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30"/>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19" w:right="205"/>
              <w:jc w:val="center"/>
              <w:textAlignment w:val="auto"/>
              <w:rPr>
                <w:rFonts w:ascii="Times New Roman" w:hAnsi="Times New Roman"/>
              </w:rPr>
            </w:pPr>
            <w:r>
              <w:rPr>
                <w:rFonts w:ascii="Times New Roman" w:hAnsi="Times New Roman"/>
              </w:rPr>
              <w:t>NRW</w:t>
            </w:r>
          </w:p>
        </w:tc>
      </w:tr>
      <w:tr>
        <w:trPr>
          <w:trHeight w:val="359"/>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1"/>
              <w:jc w:val="left"/>
              <w:textAlignment w:val="auto"/>
              <w:rPr>
                <w:rFonts w:ascii="Times New Roman" w:hAnsi="Times New Roman"/>
              </w:rPr>
            </w:pPr>
            <w:r>
              <w:rPr>
                <w:rFonts w:ascii="Times New Roman" w:hAnsi="Times New Roman"/>
              </w:rPr>
              <w:t>Flammschutzmittel in Bedarfsgegenständen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170" w:right="205"/>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20"/>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Mineralöl in Lebens-, Futtermitteln, Kosmetika</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und Bedarfsgegenständen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359"/>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1"/>
              <w:jc w:val="left"/>
              <w:textAlignment w:val="auto"/>
              <w:rPr>
                <w:rFonts w:ascii="Times New Roman" w:hAnsi="Times New Roman"/>
              </w:rPr>
            </w:pPr>
            <w:r>
              <w:rPr>
                <w:rFonts w:ascii="Times New Roman" w:hAnsi="Times New Roman"/>
              </w:rPr>
              <w:t>Mikroplastik in Lebensmitteln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8"/>
                <w:szCs w:val="18"/>
              </w:rPr>
            </w:pPr>
          </w:p>
        </w:tc>
      </w:tr>
      <w:tr>
        <w:trPr>
          <w:trHeight w:val="69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migrierende Stoffe (nach ZEBS-Warencode-</w:t>
            </w:r>
          </w:p>
          <w:p>
            <w:pPr>
              <w:tabs>
                <w:tab w:val="clear" w:pos="425"/>
              </w:tabs>
              <w:kinsoku w:val="0"/>
              <w:spacing w:before="0" w:after="0" w:line="230" w:lineRule="atLeast"/>
              <w:ind w:left="71" w:right="110"/>
              <w:jc w:val="left"/>
              <w:textAlignment w:val="auto"/>
              <w:rPr>
                <w:rFonts w:ascii="Times New Roman" w:hAnsi="Times New Roman"/>
              </w:rPr>
            </w:pPr>
            <w:r>
              <w:rPr>
                <w:rFonts w:ascii="Times New Roman" w:hAnsi="Times New Roman"/>
              </w:rPr>
              <w:t>Verteilung der Bedarfsgegenstände in Tabelle 2 in Anlage 1)</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13" w:right="20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15" w:right="205"/>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0"/>
              <w:jc w:val="center"/>
              <w:textAlignment w:val="auto"/>
              <w:rPr>
                <w:rFonts w:ascii="Times New Roman" w:hAnsi="Times New Roman"/>
              </w:rPr>
            </w:pPr>
            <w:r>
              <w:rPr>
                <w:rFonts w:ascii="Times New Roman" w:hAnsi="Times New Roman"/>
              </w:rPr>
              <w:t>-</w:t>
            </w:r>
          </w:p>
        </w:tc>
      </w:tr>
      <w:tr>
        <w:trPr>
          <w:trHeight w:val="69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pharmakologisch wirksame Stoffe in Lebens-</w:t>
            </w:r>
          </w:p>
          <w:p>
            <w:pPr>
              <w:tabs>
                <w:tab w:val="clear" w:pos="425"/>
              </w:tabs>
              <w:kinsoku w:val="0"/>
              <w:spacing w:before="0" w:after="0" w:line="230" w:lineRule="atLeast"/>
              <w:ind w:left="71" w:right="159"/>
              <w:jc w:val="left"/>
              <w:textAlignment w:val="auto"/>
              <w:rPr>
                <w:rFonts w:ascii="Times New Roman" w:hAnsi="Times New Roman"/>
              </w:rPr>
            </w:pPr>
            <w:r>
              <w:rPr>
                <w:rFonts w:ascii="Times New Roman" w:hAnsi="Times New Roman"/>
              </w:rPr>
              <w:t>mitteln (nach Wirkstoffgruppe NRKP der Tabelle 4 der Anlage 1)</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19" w:right="15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19" w:right="154"/>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0"/>
              <w:jc w:val="center"/>
              <w:textAlignment w:val="auto"/>
              <w:rPr>
                <w:rFonts w:ascii="Times New Roman" w:hAnsi="Times New Roman"/>
              </w:rPr>
            </w:pPr>
            <w:r>
              <w:rPr>
                <w:rFonts w:ascii="Times New Roman" w:hAnsi="Times New Roman"/>
              </w:rPr>
              <w:t>-</w:t>
            </w:r>
          </w:p>
        </w:tc>
      </w:tr>
      <w:tr>
        <w:trPr>
          <w:trHeight w:val="359"/>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1"/>
              <w:jc w:val="left"/>
              <w:textAlignment w:val="auto"/>
              <w:rPr>
                <w:rFonts w:ascii="Times New Roman" w:hAnsi="Times New Roman"/>
              </w:rPr>
            </w:pPr>
            <w:r>
              <w:rPr>
                <w:rFonts w:ascii="Times New Roman" w:hAnsi="Times New Roman"/>
              </w:rPr>
              <w:t>pharmakologisch wirksame Stoffe in 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68"/>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ind w:left="219" w:right="205"/>
              <w:jc w:val="center"/>
              <w:textAlignment w:val="auto"/>
              <w:rPr>
                <w:rFonts w:ascii="Times New Roman" w:hAnsi="Times New Roman"/>
              </w:rPr>
            </w:pPr>
            <w:r>
              <w:rPr>
                <w:rFonts w:ascii="Times New Roman" w:hAnsi="Times New Roman"/>
              </w:rPr>
              <w:t>NRW</w:t>
            </w:r>
          </w:p>
        </w:tc>
      </w:tr>
      <w:tr>
        <w:trPr>
          <w:trHeight w:val="1142"/>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71" w:right="98"/>
              <w:jc w:val="left"/>
              <w:textAlignment w:val="auto"/>
              <w:rPr>
                <w:rFonts w:ascii="Times New Roman" w:hAnsi="Times New Roman"/>
              </w:rPr>
            </w:pPr>
            <w:r>
              <w:rPr>
                <w:rFonts w:ascii="Times New Roman" w:hAnsi="Times New Roman"/>
              </w:rPr>
              <w:t>Pestizide in Lebensmitteln der WOG 1 - 13, 33 - 35, 37, 42, 43, 52, 53 und 60 - 86 sowie in Proben zur Erfüllung des Nationalen Rückstandskontroll- planes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79"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73"/>
              <w:jc w:val="center"/>
              <w:textAlignment w:val="auto"/>
              <w:rPr>
                <w:rFonts w:ascii="Times New Roman" w:hAnsi="Times New Roman"/>
              </w:rPr>
            </w:pPr>
            <w:r>
              <w:rPr>
                <w:rFonts w:ascii="Times New Roman" w:hAnsi="Times New Roman"/>
              </w:rPr>
              <w:t>-</w:t>
            </w:r>
          </w:p>
        </w:tc>
      </w:tr>
      <w:tr>
        <w:trPr>
          <w:trHeight w:val="69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Pestizide in Lebensmitteln der WOG 14 - 24,</w:t>
            </w:r>
            <w:r>
              <w:rPr>
                <w:rFonts w:ascii="Times New Roman" w:hAnsi="Times New Roman"/>
                <w:spacing w:val="-7"/>
              </w:rPr>
              <w:t xml:space="preserve"> </w:t>
            </w:r>
            <w:r>
              <w:rPr>
                <w:rFonts w:ascii="Times New Roman" w:hAnsi="Times New Roman"/>
              </w:rPr>
              <w:t>27,</w:t>
            </w:r>
          </w:p>
          <w:p>
            <w:pPr>
              <w:tabs>
                <w:tab w:val="clear" w:pos="425"/>
              </w:tabs>
              <w:kinsoku w:val="0"/>
              <w:spacing w:before="0" w:after="0"/>
              <w:ind w:left="71"/>
              <w:jc w:val="left"/>
              <w:textAlignment w:val="auto"/>
              <w:rPr>
                <w:rFonts w:ascii="Times New Roman" w:hAnsi="Times New Roman"/>
                <w:spacing w:val="-3"/>
              </w:rPr>
            </w:pPr>
            <w:r>
              <w:rPr>
                <w:rFonts w:ascii="Times New Roman" w:hAnsi="Times New Roman"/>
              </w:rPr>
              <w:t xml:space="preserve">28, 31, 32, 36, 39 - 41, </w:t>
            </w:r>
            <w:r>
              <w:rPr>
                <w:rFonts w:ascii="Times New Roman" w:hAnsi="Times New Roman"/>
                <w:spacing w:val="-3"/>
              </w:rPr>
              <w:t xml:space="preserve">44 </w:t>
            </w:r>
            <w:r>
              <w:rPr>
                <w:rFonts w:ascii="Times New Roman" w:hAnsi="Times New Roman"/>
              </w:rPr>
              <w:t>- 51 und 54 - 57</w:t>
            </w:r>
            <w:r>
              <w:rPr>
                <w:rFonts w:ascii="Times New Roman" w:hAnsi="Times New Roman"/>
                <w:spacing w:val="8"/>
              </w:rPr>
              <w:t xml:space="preserve"> </w:t>
            </w:r>
            <w:r>
              <w:rPr>
                <w:rFonts w:ascii="Times New Roman" w:hAnsi="Times New Roman"/>
                <w:spacing w:val="-3"/>
              </w:rPr>
              <w:t>sowie</w:t>
            </w:r>
          </w:p>
          <w:p>
            <w:pPr>
              <w:tabs>
                <w:tab w:val="clear" w:pos="425"/>
              </w:tabs>
              <w:kinsoku w:val="0"/>
              <w:spacing w:before="1" w:after="0" w:line="215" w:lineRule="exact"/>
              <w:ind w:left="71"/>
              <w:jc w:val="left"/>
              <w:textAlignment w:val="auto"/>
              <w:rPr>
                <w:rFonts w:ascii="Times New Roman" w:hAnsi="Times New Roman"/>
              </w:rPr>
            </w:pPr>
            <w:r>
              <w:rPr>
                <w:rFonts w:ascii="Times New Roman" w:hAnsi="Times New Roman"/>
              </w:rPr>
              <w:t>in 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38"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73"/>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Pestizide in Lebensmitteln der WOG 25, 26, 29</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und 30</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83" w:right="71"/>
              <w:jc w:val="center"/>
              <w:textAlignment w:val="auto"/>
              <w:rPr>
                <w:rFonts w:ascii="Times New Roman" w:hAnsi="Times New Roman"/>
              </w:rPr>
            </w:pPr>
            <w:r>
              <w:rPr>
                <w:rFonts w:ascii="Times New Roman" w:hAnsi="Times New Roman"/>
              </w:rPr>
              <w:t>AR, DT,</w:t>
            </w:r>
          </w:p>
          <w:p>
            <w:pPr>
              <w:tabs>
                <w:tab w:val="clear" w:pos="425"/>
              </w:tabs>
              <w:kinsoku w:val="0"/>
              <w:spacing w:before="0" w:after="0" w:line="215" w:lineRule="exact"/>
              <w:ind w:left="89" w:right="71"/>
              <w:jc w:val="center"/>
              <w:textAlignment w:val="auto"/>
              <w:rPr>
                <w:rFonts w:ascii="Times New Roman" w:hAnsi="Times New Roman"/>
              </w:rPr>
            </w:pPr>
            <w:r>
              <w:rPr>
                <w:rFonts w:ascii="Times New Roman" w:hAnsi="Times New Roman"/>
              </w:rPr>
              <w:t>MS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46" w:right="71"/>
              <w:jc w:val="center"/>
              <w:textAlignment w:val="auto"/>
              <w:rPr>
                <w:rFonts w:ascii="Times New Roman" w:hAnsi="Times New Roman"/>
              </w:rPr>
            </w:pPr>
            <w:r>
              <w:rPr>
                <w:rFonts w:ascii="Times New Roman" w:hAnsi="Times New Roman"/>
              </w:rPr>
              <w:t>D, K</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3"/>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Pestizide und deren Metaboliten in Lebensmitteln</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der WOG 59</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81" w:right="71"/>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3"/>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Mykotoxine in Lebensmitteln der WOG 15 - 21,</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29 - 39, 41 - 46, 51 - 54 und 84</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30"/>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43" w:right="227"/>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916"/>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37" w:lineRule="auto"/>
              <w:ind w:left="71" w:right="276"/>
              <w:textAlignment w:val="auto"/>
              <w:rPr>
                <w:rFonts w:ascii="Times New Roman" w:hAnsi="Times New Roman"/>
              </w:rPr>
            </w:pPr>
            <w:r>
              <w:rPr>
                <w:rFonts w:ascii="Times New Roman" w:hAnsi="Times New Roman"/>
              </w:rPr>
              <w:t>Mykotoxine in Lebensmitteln der WOG 01 - 14, 22 - 28, 40, 47 - 50, 56 - 60 und in Futtermitteln sowie in Proben zur Erfüllung des Nationalen</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Rückstandskontrollplanes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1" w:after="0"/>
              <w:ind w:right="30"/>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1" w:after="0"/>
              <w:ind w:left="69"/>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1"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1"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2" w:after="0"/>
              <w:jc w:val="left"/>
              <w:textAlignment w:val="auto"/>
              <w:rPr>
                <w:rFonts w:ascii="Times New Roman" w:hAnsi="Times New Roman"/>
                <w:sz w:val="29"/>
                <w:szCs w:val="29"/>
              </w:rPr>
            </w:pPr>
          </w:p>
          <w:p>
            <w:pPr>
              <w:tabs>
                <w:tab w:val="clear" w:pos="425"/>
              </w:tabs>
              <w:kinsoku w:val="0"/>
              <w:spacing w:before="1" w:after="0"/>
              <w:ind w:left="85" w:right="71"/>
              <w:jc w:val="center"/>
              <w:textAlignment w:val="auto"/>
              <w:rPr>
                <w:rFonts w:ascii="Times New Roman" w:hAnsi="Times New Roman"/>
              </w:rPr>
            </w:pPr>
            <w:r>
              <w:rPr>
                <w:rFonts w:ascii="Times New Roman" w:hAnsi="Times New Roman"/>
              </w:rPr>
              <w:t>NRW</w:t>
            </w:r>
          </w:p>
        </w:tc>
      </w:tr>
      <w:tr>
        <w:trPr>
          <w:trHeight w:val="69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Untersuchung von Wein und Weinerzeugnissen im</w:t>
            </w:r>
          </w:p>
          <w:p>
            <w:pPr>
              <w:tabs>
                <w:tab w:val="clear" w:pos="425"/>
              </w:tabs>
              <w:kinsoku w:val="0"/>
              <w:spacing w:before="0" w:after="0" w:line="230" w:lineRule="atLeast"/>
              <w:ind w:left="71" w:right="98"/>
              <w:jc w:val="left"/>
              <w:textAlignment w:val="auto"/>
              <w:rPr>
                <w:rFonts w:ascii="Times New Roman" w:hAnsi="Times New Roman"/>
              </w:rPr>
            </w:pPr>
            <w:r>
              <w:rPr>
                <w:rFonts w:ascii="Times New Roman" w:hAnsi="Times New Roman"/>
              </w:rPr>
              <w:t>Rahmen der Zulassung zum Verbringen ins Inland einschließlich der Erstellung von Erstgutachten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355" w:right="120" w:hanging="207"/>
              <w:jc w:val="left"/>
              <w:textAlignment w:val="auto"/>
              <w:rPr>
                <w:rFonts w:ascii="Times New Roman" w:hAnsi="Times New Roman"/>
              </w:rPr>
            </w:pPr>
            <w:r>
              <w:rPr>
                <w:rFonts w:ascii="Times New Roman" w:hAnsi="Times New Roman"/>
              </w:rPr>
              <w:t>AR, DT, MS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43" w:right="170"/>
              <w:jc w:val="center"/>
              <w:textAlignment w:val="auto"/>
              <w:rPr>
                <w:rFonts w:ascii="Times New Roman" w:hAnsi="Times New Roman"/>
              </w:rPr>
            </w:pPr>
            <w:r>
              <w:rPr>
                <w:rFonts w:ascii="Times New Roman" w:hAnsi="Times New Roman"/>
              </w:rPr>
              <w:t>D, K</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0"/>
              <w:jc w:val="center"/>
              <w:textAlignment w:val="auto"/>
              <w:rPr>
                <w:rFonts w:ascii="Times New Roman" w:hAnsi="Times New Roman"/>
              </w:rPr>
            </w:pPr>
            <w:r>
              <w:rPr>
                <w:rFonts w:ascii="Times New Roman" w:hAnsi="Times New Roman"/>
              </w:rPr>
              <w:t>-</w:t>
            </w:r>
          </w:p>
        </w:tc>
      </w:tr>
      <w:tr>
        <w:trPr>
          <w:trHeight w:val="69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ind w:left="71" w:right="54"/>
              <w:jc w:val="left"/>
              <w:textAlignment w:val="auto"/>
              <w:rPr>
                <w:rFonts w:ascii="Times New Roman" w:hAnsi="Times New Roman"/>
              </w:rPr>
            </w:pPr>
            <w:r>
              <w:rPr>
                <w:rFonts w:ascii="Times New Roman" w:hAnsi="Times New Roman"/>
              </w:rPr>
              <w:t>Erstellung von Zweitgutachten im Rahmen der Zulassung zum Verbringen von Wein und Weinerzeugnissen ins Inland</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79"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19"/>
                <w:szCs w:val="19"/>
              </w:rPr>
            </w:pPr>
          </w:p>
          <w:p>
            <w:pPr>
              <w:tabs>
                <w:tab w:val="clear" w:pos="425"/>
              </w:tabs>
              <w:kinsoku w:val="0"/>
              <w:spacing w:before="0" w:after="0"/>
              <w:ind w:left="20"/>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Untersuchung von GVO-Proben (Screening und</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Bestätigung) in Lebensmitteln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9"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Untersuchung von GVO-Proben (Screening und</w:t>
            </w:r>
          </w:p>
          <w:p>
            <w:pPr>
              <w:tabs>
                <w:tab w:val="clear" w:pos="425"/>
              </w:tabs>
              <w:kinsoku w:val="0"/>
              <w:spacing w:before="0" w:after="0" w:line="215" w:lineRule="exact"/>
              <w:ind w:left="71"/>
              <w:jc w:val="left"/>
              <w:textAlignment w:val="auto"/>
              <w:rPr>
                <w:rFonts w:ascii="Times New Roman" w:hAnsi="Times New Roman"/>
              </w:rPr>
            </w:pPr>
            <w:r>
              <w:rPr>
                <w:rFonts w:ascii="Times New Roman" w:hAnsi="Times New Roman"/>
              </w:rPr>
              <w:t>Bestätigung) in 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83"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Untersuchungen im Rahmen der Gentechniküberwachung</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83"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right="25"/>
              <w:jc w:val="center"/>
              <w:textAlignment w:val="auto"/>
              <w:rPr>
                <w:rFonts w:ascii="Times New Roman" w:hAnsi="Times New Roman"/>
              </w:rPr>
            </w:pPr>
            <w:r>
              <w:rPr>
                <w:rFonts w:ascii="Times New Roman" w:hAnsi="Times New Roman"/>
              </w:rPr>
              <w:t>-</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5" w:lineRule="exact"/>
              <w:ind w:left="71"/>
              <w:jc w:val="left"/>
              <w:textAlignment w:val="auto"/>
              <w:rPr>
                <w:rFonts w:ascii="Times New Roman" w:hAnsi="Times New Roman"/>
              </w:rPr>
            </w:pPr>
            <w:r>
              <w:rPr>
                <w:rFonts w:ascii="Times New Roman" w:hAnsi="Times New Roman"/>
              </w:rPr>
              <w:t>Untersuchungen gemäß Textilkennzeichnungsverordnung</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81" w:right="71"/>
              <w:jc w:val="center"/>
              <w:textAlignment w:val="auto"/>
              <w:rPr>
                <w:rFonts w:ascii="Times New Roman" w:hAnsi="Times New Roman"/>
              </w:rPr>
            </w:pPr>
            <w:r>
              <w:rPr>
                <w:rFonts w:ascii="Times New Roman" w:hAnsi="Times New Roman"/>
              </w:rPr>
              <w:t>NRW</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10" w:after="0"/>
              <w:ind w:left="20"/>
              <w:jc w:val="center"/>
              <w:textAlignment w:val="auto"/>
              <w:rPr>
                <w:rFonts w:ascii="Times New Roman" w:hAnsi="Times New Roman"/>
              </w:rPr>
            </w:pPr>
            <w:r>
              <w:rPr>
                <w:rFonts w:ascii="Times New Roman" w:hAnsi="Times New Roman"/>
              </w:rPr>
              <w:t>-</w:t>
            </w:r>
          </w:p>
        </w:tc>
      </w:tr>
      <w:tr>
        <w:trPr>
          <w:trHeight w:val="455"/>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 w:after="0" w:line="226" w:lineRule="exact"/>
              <w:ind w:left="71" w:right="1014"/>
              <w:jc w:val="left"/>
              <w:textAlignment w:val="auto"/>
              <w:rPr>
                <w:rFonts w:ascii="Times New Roman" w:hAnsi="Times New Roman"/>
              </w:rPr>
            </w:pPr>
            <w:r>
              <w:rPr>
                <w:rFonts w:ascii="Times New Roman" w:hAnsi="Times New Roman"/>
              </w:rPr>
              <w:t>Bestimmung von Fisch-, Muschel- und Krebstierarten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10"/>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85" w:right="71"/>
              <w:jc w:val="center"/>
              <w:textAlignment w:val="auto"/>
              <w:rPr>
                <w:rFonts w:ascii="Times New Roman" w:hAnsi="Times New Roman"/>
              </w:rPr>
            </w:pPr>
            <w:r>
              <w:rPr>
                <w:rFonts w:ascii="Times New Roman" w:hAnsi="Times New Roman"/>
              </w:rPr>
              <w:t>NRW</w:t>
            </w:r>
          </w:p>
        </w:tc>
      </w:tr>
      <w:tr>
        <w:trPr>
          <w:trHeight w:val="921"/>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ind w:left="71" w:right="198"/>
              <w:jc w:val="left"/>
              <w:textAlignment w:val="auto"/>
              <w:rPr>
                <w:rFonts w:ascii="Times New Roman" w:hAnsi="Times New Roman"/>
              </w:rPr>
            </w:pPr>
            <w:r>
              <w:rPr>
                <w:rFonts w:ascii="Times New Roman" w:hAnsi="Times New Roman"/>
              </w:rPr>
              <w:t>Bestimmung spezieller Tierarten (ohne Basistier- arten Rind, Pferd, Schwein, Schaf, Ziege, Huhn</w:t>
            </w:r>
          </w:p>
          <w:p>
            <w:pPr>
              <w:tabs>
                <w:tab w:val="clear" w:pos="425"/>
              </w:tabs>
              <w:kinsoku w:val="0"/>
              <w:spacing w:before="0" w:after="0" w:line="230" w:lineRule="atLeast"/>
              <w:ind w:left="71" w:right="725"/>
              <w:jc w:val="left"/>
              <w:textAlignment w:val="auto"/>
              <w:rPr>
                <w:rFonts w:ascii="Times New Roman" w:hAnsi="Times New Roman"/>
              </w:rPr>
            </w:pPr>
            <w:r>
              <w:rPr>
                <w:rFonts w:ascii="Times New Roman" w:hAnsi="Times New Roman"/>
              </w:rPr>
              <w:t>und Pute sowie ohne Fisch-, Muschel- und Krebstierarten)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29"/>
                <w:szCs w:val="29"/>
              </w:rPr>
            </w:pPr>
          </w:p>
          <w:p>
            <w:pPr>
              <w:tabs>
                <w:tab w:val="clear" w:pos="425"/>
              </w:tabs>
              <w:kinsoku w:val="0"/>
              <w:spacing w:before="0" w:after="0"/>
              <w:ind w:left="94" w:right="71"/>
              <w:jc w:val="center"/>
              <w:textAlignment w:val="auto"/>
              <w:rPr>
                <w:rFonts w:ascii="Times New Roman" w:hAnsi="Times New Roman"/>
              </w:rPr>
            </w:pPr>
            <w:r>
              <w:rPr>
                <w:rFonts w:ascii="Times New Roman" w:hAnsi="Times New Roman"/>
              </w:rPr>
              <w:t>D, K, MS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29"/>
                <w:szCs w:val="29"/>
              </w:rPr>
            </w:pPr>
          </w:p>
          <w:p>
            <w:pPr>
              <w:tabs>
                <w:tab w:val="clear" w:pos="425"/>
              </w:tabs>
              <w:kinsoku w:val="0"/>
              <w:spacing w:before="0"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29"/>
                <w:szCs w:val="29"/>
              </w:rPr>
            </w:pPr>
          </w:p>
          <w:p>
            <w:pPr>
              <w:tabs>
                <w:tab w:val="clear" w:pos="425"/>
              </w:tabs>
              <w:kinsoku w:val="0"/>
              <w:spacing w:before="0"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29"/>
                <w:szCs w:val="29"/>
              </w:rPr>
            </w:pPr>
          </w:p>
          <w:p>
            <w:pPr>
              <w:tabs>
                <w:tab w:val="clear" w:pos="425"/>
              </w:tabs>
              <w:kinsoku w:val="0"/>
              <w:spacing w:before="0" w:after="0"/>
              <w:ind w:left="7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7" w:after="0"/>
              <w:jc w:val="left"/>
              <w:textAlignment w:val="auto"/>
              <w:rPr>
                <w:rFonts w:ascii="Times New Roman" w:hAnsi="Times New Roman"/>
                <w:sz w:val="29"/>
                <w:szCs w:val="29"/>
              </w:rPr>
            </w:pPr>
          </w:p>
          <w:p>
            <w:pPr>
              <w:tabs>
                <w:tab w:val="clear" w:pos="425"/>
              </w:tabs>
              <w:kinsoku w:val="0"/>
              <w:spacing w:before="0" w:after="0"/>
              <w:ind w:left="94" w:right="69"/>
              <w:jc w:val="center"/>
              <w:textAlignment w:val="auto"/>
              <w:rPr>
                <w:rFonts w:ascii="Times New Roman" w:hAnsi="Times New Roman"/>
              </w:rPr>
            </w:pPr>
            <w:r>
              <w:rPr>
                <w:rFonts w:ascii="Times New Roman" w:hAnsi="Times New Roman"/>
              </w:rPr>
              <w:t>AR, DT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1"/>
              <w:jc w:val="left"/>
              <w:textAlignment w:val="auto"/>
              <w:rPr>
                <w:rFonts w:ascii="Times New Roman" w:hAnsi="Times New Roman"/>
              </w:rPr>
            </w:pPr>
            <w:r>
              <w:rPr>
                <w:rFonts w:ascii="Times New Roman" w:hAnsi="Times New Roman"/>
              </w:rPr>
              <w:lastRenderedPageBreak/>
              <w:t>Bestrahlungsnachweis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9"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right="26"/>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3"/>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Radioaktivität in Lebensmitteln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94" w:right="71"/>
              <w:jc w:val="center"/>
              <w:textAlignment w:val="auto"/>
              <w:rPr>
                <w:rFonts w:ascii="Times New Roman" w:hAnsi="Times New Roman"/>
              </w:rPr>
            </w:pPr>
            <w:r>
              <w:rPr>
                <w:rFonts w:ascii="Times New Roman" w:hAnsi="Times New Roman"/>
              </w:rPr>
              <w:t>D, K, MS</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91" w:right="71"/>
              <w:jc w:val="center"/>
              <w:textAlignment w:val="auto"/>
              <w:rPr>
                <w:rFonts w:ascii="Times New Roman" w:hAnsi="Times New Roman"/>
              </w:rPr>
            </w:pPr>
            <w:r>
              <w:rPr>
                <w:rFonts w:ascii="Times New Roman" w:hAnsi="Times New Roman"/>
              </w:rPr>
              <w:t>AR, DT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0"/>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Stabilisotope</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9"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right="25"/>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71"/>
              <w:jc w:val="left"/>
              <w:textAlignment w:val="auto"/>
              <w:rPr>
                <w:rFonts w:ascii="Times New Roman" w:hAnsi="Times New Roman"/>
              </w:rPr>
            </w:pPr>
            <w:r>
              <w:rPr>
                <w:rFonts w:ascii="Times New Roman" w:hAnsi="Times New Roman"/>
              </w:rPr>
              <w:t>mikrobiologische Untersuchungen in Kosmetika</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43" w:right="227"/>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3" w:after="0"/>
              <w:ind w:left="20"/>
              <w:jc w:val="center"/>
              <w:textAlignment w:val="auto"/>
              <w:rPr>
                <w:rFonts w:ascii="Times New Roman" w:hAnsi="Times New Roman"/>
              </w:rPr>
            </w:pPr>
            <w:r>
              <w:rPr>
                <w:rFonts w:ascii="Times New Roman" w:hAnsi="Times New Roman"/>
              </w:rPr>
              <w:t>-</w:t>
            </w:r>
          </w:p>
        </w:tc>
      </w:tr>
      <w:tr>
        <w:trPr>
          <w:trHeight w:val="455"/>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71"/>
              <w:jc w:val="left"/>
              <w:textAlignment w:val="auto"/>
              <w:rPr>
                <w:rFonts w:ascii="Times New Roman" w:hAnsi="Times New Roman"/>
              </w:rPr>
            </w:pPr>
            <w:r>
              <w:rPr>
                <w:rFonts w:ascii="Times New Roman" w:hAnsi="Times New Roman"/>
              </w:rPr>
              <w:t>histologische Untersuchungen von Lebensmitteln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 w:after="0" w:line="226" w:lineRule="exact"/>
              <w:ind w:left="355" w:right="120" w:hanging="207"/>
              <w:jc w:val="left"/>
              <w:textAlignment w:val="auto"/>
              <w:rPr>
                <w:rFonts w:ascii="Times New Roman" w:hAnsi="Times New Roman"/>
              </w:rPr>
            </w:pPr>
            <w:r>
              <w:rPr>
                <w:rFonts w:ascii="Times New Roman" w:hAnsi="Times New Roman"/>
              </w:rPr>
              <w:t>AR, DT, MS</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right="23"/>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left="91" w:right="71"/>
              <w:jc w:val="center"/>
              <w:textAlignment w:val="auto"/>
              <w:rPr>
                <w:rFonts w:ascii="Times New Roman" w:hAnsi="Times New Roman"/>
              </w:rPr>
            </w:pPr>
            <w:r>
              <w:rPr>
                <w:rFonts w:ascii="Times New Roman" w:hAnsi="Times New Roman"/>
              </w:rPr>
              <w:t>D, K</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6" w:after="0"/>
              <w:ind w:right="25"/>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71"/>
              <w:jc w:val="left"/>
              <w:textAlignment w:val="auto"/>
              <w:rPr>
                <w:rFonts w:ascii="Times New Roman" w:hAnsi="Times New Roman"/>
              </w:rPr>
            </w:pPr>
            <w:r>
              <w:rPr>
                <w:rFonts w:ascii="Times New Roman" w:hAnsi="Times New Roman"/>
              </w:rPr>
              <w:t>mikroskopische Untersuchungen von Futtermitteln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22"/>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83" w:right="71"/>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8" w:after="0"/>
              <w:ind w:left="20"/>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71"/>
              <w:jc w:val="left"/>
              <w:textAlignment w:val="auto"/>
              <w:rPr>
                <w:rFonts w:ascii="Times New Roman" w:hAnsi="Times New Roman"/>
              </w:rPr>
            </w:pPr>
            <w:r>
              <w:rPr>
                <w:rFonts w:ascii="Times New Roman" w:hAnsi="Times New Roman"/>
              </w:rPr>
              <w:t>fleischhygienisch relevante Parasiten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466"/>
              <w:jc w:val="left"/>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27" w:right="115"/>
              <w:jc w:val="center"/>
              <w:textAlignment w:val="auto"/>
              <w:rPr>
                <w:rFonts w:ascii="Times New Roman" w:hAnsi="Times New Roman"/>
              </w:rPr>
            </w:pPr>
            <w:r>
              <w:rPr>
                <w:rFonts w:ascii="Times New Roman" w:hAnsi="Times New Roman"/>
              </w:rPr>
              <w:t>NRW</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20"/>
              <w:jc w:val="center"/>
              <w:textAlignment w:val="auto"/>
              <w:rPr>
                <w:rFonts w:ascii="Times New Roman" w:hAnsi="Times New Roman"/>
              </w:rPr>
            </w:pPr>
            <w:r>
              <w:rPr>
                <w:rFonts w:ascii="Times New Roman" w:hAnsi="Times New Roman"/>
              </w:rPr>
              <w:t>-</w:t>
            </w:r>
          </w:p>
        </w:tc>
      </w:tr>
      <w:tr>
        <w:trPr>
          <w:trHeight w:val="33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71"/>
              <w:jc w:val="left"/>
              <w:textAlignment w:val="auto"/>
              <w:rPr>
                <w:rFonts w:ascii="Times New Roman" w:hAnsi="Times New Roman"/>
              </w:rPr>
            </w:pPr>
            <w:r>
              <w:rPr>
                <w:rFonts w:ascii="Times New Roman" w:hAnsi="Times New Roman"/>
              </w:rPr>
              <w:t>TSE / BSE</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466"/>
              <w:jc w:val="left"/>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9"/>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42" w:after="0"/>
              <w:ind w:left="129" w:right="115"/>
              <w:jc w:val="center"/>
              <w:textAlignment w:val="auto"/>
              <w:rPr>
                <w:rFonts w:ascii="Times New Roman" w:hAnsi="Times New Roman"/>
              </w:rPr>
            </w:pPr>
            <w:r>
              <w:rPr>
                <w:rFonts w:ascii="Times New Roman" w:hAnsi="Times New Roman"/>
              </w:rPr>
              <w:t>NRW</w:t>
            </w:r>
          </w:p>
        </w:tc>
      </w:tr>
      <w:tr>
        <w:trPr>
          <w:trHeight w:val="460"/>
        </w:trPr>
        <w:tc>
          <w:tcPr>
            <w:tcW w:w="424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71"/>
              <w:jc w:val="left"/>
              <w:textAlignment w:val="auto"/>
              <w:rPr>
                <w:rFonts w:ascii="Times New Roman" w:hAnsi="Times New Roman"/>
              </w:rPr>
            </w:pPr>
            <w:r>
              <w:rPr>
                <w:rFonts w:ascii="Times New Roman" w:hAnsi="Times New Roman"/>
              </w:rPr>
              <w:t>Ansprechpartner für Viren in Lebensmitteln</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5"/>
              <w:jc w:val="center"/>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6"/>
              <w:jc w:val="center"/>
              <w:textAlignment w:val="auto"/>
              <w:rPr>
                <w:rFonts w:ascii="Times New Roman" w:hAnsi="Times New Roman"/>
              </w:rPr>
            </w:pPr>
            <w:r>
              <w:rPr>
                <w:rFonts w:ascii="Times New Roman" w:hAnsi="Times New Roman"/>
              </w:rPr>
              <w:t>-</w:t>
            </w:r>
          </w:p>
        </w:tc>
        <w:tc>
          <w:tcPr>
            <w:tcW w:w="988"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466"/>
              <w:jc w:val="left"/>
              <w:textAlignment w:val="auto"/>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105" w:after="0"/>
              <w:ind w:left="132" w:right="62"/>
              <w:jc w:val="center"/>
              <w:textAlignment w:val="auto"/>
              <w:rPr>
                <w:rFonts w:ascii="Times New Roman" w:hAnsi="Times New Roman"/>
              </w:rPr>
            </w:pPr>
            <w:r>
              <w:rPr>
                <w:rFonts w:ascii="Times New Roman" w:hAnsi="Times New Roman"/>
              </w:rPr>
              <w:t>D, K</w:t>
            </w:r>
          </w:p>
        </w:tc>
        <w:tc>
          <w:tcPr>
            <w:tcW w:w="993"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220" w:lineRule="exact"/>
              <w:ind w:left="132" w:right="115"/>
              <w:jc w:val="center"/>
              <w:textAlignment w:val="auto"/>
              <w:rPr>
                <w:rFonts w:ascii="Times New Roman" w:hAnsi="Times New Roman"/>
              </w:rPr>
            </w:pPr>
            <w:r>
              <w:rPr>
                <w:rFonts w:ascii="Times New Roman" w:hAnsi="Times New Roman"/>
              </w:rPr>
              <w:t>AR, DT,</w:t>
            </w:r>
          </w:p>
          <w:p>
            <w:pPr>
              <w:tabs>
                <w:tab w:val="clear" w:pos="425"/>
              </w:tabs>
              <w:kinsoku w:val="0"/>
              <w:spacing w:before="0" w:after="0" w:line="220" w:lineRule="exact"/>
              <w:ind w:left="132" w:right="109"/>
              <w:jc w:val="center"/>
              <w:textAlignment w:val="auto"/>
              <w:rPr>
                <w:rFonts w:ascii="Times New Roman" w:hAnsi="Times New Roman"/>
              </w:rPr>
            </w:pPr>
            <w:r>
              <w:rPr>
                <w:rFonts w:ascii="Times New Roman" w:hAnsi="Times New Roman"/>
              </w:rPr>
              <w:t>MS</w:t>
            </w:r>
          </w:p>
        </w:tc>
      </w:tr>
    </w:tbl>
    <w:p>
      <w:pPr>
        <w:pStyle w:val="GesAbsatz"/>
        <w:rPr>
          <w:sz w:val="16"/>
          <w:szCs w:val="16"/>
        </w:rPr>
      </w:pPr>
      <w:r>
        <w:rPr>
          <w:sz w:val="18"/>
          <w:szCs w:val="18"/>
          <w:vertAlign w:val="superscript"/>
        </w:rPr>
        <w:t>1</w:t>
      </w:r>
      <w:r>
        <w:rPr>
          <w:sz w:val="16"/>
          <w:szCs w:val="16"/>
        </w:rPr>
        <w:t xml:space="preserve"> AR = Reg. Bez. Arnsberg; DT = Reg. Bez. Detmold; D = Reg. Bez. Düsseldorf; K = Reg. Bez. Köln; MS = Reg. Bez. Münster; NRW = Land Nordrhein-Westfalen</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20.12.2007 (GV. NRW. S. 740 / SGV. NRW. 2125)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59" w:author="Rüter, Dr., Ingo" w:date="2021-12-14T13:10:00Z">
      <w:r>
        <w:delText>30.11.20</w:delText>
      </w:r>
    </w:del>
    <w:ins w:id="60" w:author="Rüter, Dr., Ingo" w:date="2021-12-14T13:09:00Z">
      <w:r>
        <w:t>23.11.2021</w:t>
      </w:r>
    </w:ins>
    <w:r>
      <w:t xml:space="preserve">20 (GV. NRW. S. </w:t>
    </w:r>
    <w:del w:id="61" w:author="Rüter, Dr., Ingo" w:date="2021-12-14T13:09:00Z">
      <w:r>
        <w:delText>1148</w:delText>
      </w:r>
    </w:del>
    <w:ins w:id="62" w:author="Rüter, Dr., Ingo" w:date="2021-12-14T13:09:00Z">
      <w:r>
        <w:t>1371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10.1-08</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D28720-8121-48DF-83E9-517B499C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pPr>
      <w:tabs>
        <w:tab w:val="clear" w:pos="425"/>
      </w:tabs>
      <w:overflowPunct/>
      <w:spacing w:before="76" w:after="0"/>
      <w:ind w:left="71"/>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2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2&amp;gld_nr=2&amp;ugl_nr=2125&amp;bes_id=11148&amp;aufgehoben=N&amp;menu=1&amp;sg=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11B2-3A22-4BA7-9C82-CE058AAF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5026</Words>
  <Characters>31668</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Verordnung zur Errichtung einer integrierten Untersuchungsanstalt im Regierungsbezirk Detmold</vt:lpstr>
    </vt:vector>
  </TitlesOfParts>
  <Company>LANUV NRW</Company>
  <LinksUpToDate>false</LinksUpToDate>
  <CharactersWithSpaces>36621</CharactersWithSpaces>
  <SharedDoc>false</SharedDoc>
  <HLinks>
    <vt:vector size="216" baseType="variant">
      <vt:variant>
        <vt:i4>1179707</vt:i4>
      </vt:variant>
      <vt:variant>
        <vt:i4>209</vt:i4>
      </vt:variant>
      <vt:variant>
        <vt:i4>0</vt:i4>
      </vt:variant>
      <vt:variant>
        <vt:i4>5</vt:i4>
      </vt:variant>
      <vt:variant>
        <vt:lpwstr/>
      </vt:variant>
      <vt:variant>
        <vt:lpwstr>_Toc278524332</vt:lpwstr>
      </vt:variant>
      <vt:variant>
        <vt:i4>1179707</vt:i4>
      </vt:variant>
      <vt:variant>
        <vt:i4>203</vt:i4>
      </vt:variant>
      <vt:variant>
        <vt:i4>0</vt:i4>
      </vt:variant>
      <vt:variant>
        <vt:i4>5</vt:i4>
      </vt:variant>
      <vt:variant>
        <vt:lpwstr/>
      </vt:variant>
      <vt:variant>
        <vt:lpwstr>_Toc278524331</vt:lpwstr>
      </vt:variant>
      <vt:variant>
        <vt:i4>1179707</vt:i4>
      </vt:variant>
      <vt:variant>
        <vt:i4>197</vt:i4>
      </vt:variant>
      <vt:variant>
        <vt:i4>0</vt:i4>
      </vt:variant>
      <vt:variant>
        <vt:i4>5</vt:i4>
      </vt:variant>
      <vt:variant>
        <vt:lpwstr/>
      </vt:variant>
      <vt:variant>
        <vt:lpwstr>_Toc278524330</vt:lpwstr>
      </vt:variant>
      <vt:variant>
        <vt:i4>1245243</vt:i4>
      </vt:variant>
      <vt:variant>
        <vt:i4>191</vt:i4>
      </vt:variant>
      <vt:variant>
        <vt:i4>0</vt:i4>
      </vt:variant>
      <vt:variant>
        <vt:i4>5</vt:i4>
      </vt:variant>
      <vt:variant>
        <vt:lpwstr/>
      </vt:variant>
      <vt:variant>
        <vt:lpwstr>_Toc278524329</vt:lpwstr>
      </vt:variant>
      <vt:variant>
        <vt:i4>1245243</vt:i4>
      </vt:variant>
      <vt:variant>
        <vt:i4>185</vt:i4>
      </vt:variant>
      <vt:variant>
        <vt:i4>0</vt:i4>
      </vt:variant>
      <vt:variant>
        <vt:i4>5</vt:i4>
      </vt:variant>
      <vt:variant>
        <vt:lpwstr/>
      </vt:variant>
      <vt:variant>
        <vt:lpwstr>_Toc278524328</vt:lpwstr>
      </vt:variant>
      <vt:variant>
        <vt:i4>1245243</vt:i4>
      </vt:variant>
      <vt:variant>
        <vt:i4>179</vt:i4>
      </vt:variant>
      <vt:variant>
        <vt:i4>0</vt:i4>
      </vt:variant>
      <vt:variant>
        <vt:i4>5</vt:i4>
      </vt:variant>
      <vt:variant>
        <vt:lpwstr/>
      </vt:variant>
      <vt:variant>
        <vt:lpwstr>_Toc278524327</vt:lpwstr>
      </vt:variant>
      <vt:variant>
        <vt:i4>1245243</vt:i4>
      </vt:variant>
      <vt:variant>
        <vt:i4>173</vt:i4>
      </vt:variant>
      <vt:variant>
        <vt:i4>0</vt:i4>
      </vt:variant>
      <vt:variant>
        <vt:i4>5</vt:i4>
      </vt:variant>
      <vt:variant>
        <vt:lpwstr/>
      </vt:variant>
      <vt:variant>
        <vt:lpwstr>_Toc278524326</vt:lpwstr>
      </vt:variant>
      <vt:variant>
        <vt:i4>1245243</vt:i4>
      </vt:variant>
      <vt:variant>
        <vt:i4>167</vt:i4>
      </vt:variant>
      <vt:variant>
        <vt:i4>0</vt:i4>
      </vt:variant>
      <vt:variant>
        <vt:i4>5</vt:i4>
      </vt:variant>
      <vt:variant>
        <vt:lpwstr/>
      </vt:variant>
      <vt:variant>
        <vt:lpwstr>_Toc278524325</vt:lpwstr>
      </vt:variant>
      <vt:variant>
        <vt:i4>1245243</vt:i4>
      </vt:variant>
      <vt:variant>
        <vt:i4>161</vt:i4>
      </vt:variant>
      <vt:variant>
        <vt:i4>0</vt:i4>
      </vt:variant>
      <vt:variant>
        <vt:i4>5</vt:i4>
      </vt:variant>
      <vt:variant>
        <vt:lpwstr/>
      </vt:variant>
      <vt:variant>
        <vt:lpwstr>_Toc278524324</vt:lpwstr>
      </vt:variant>
      <vt:variant>
        <vt:i4>1245243</vt:i4>
      </vt:variant>
      <vt:variant>
        <vt:i4>155</vt:i4>
      </vt:variant>
      <vt:variant>
        <vt:i4>0</vt:i4>
      </vt:variant>
      <vt:variant>
        <vt:i4>5</vt:i4>
      </vt:variant>
      <vt:variant>
        <vt:lpwstr/>
      </vt:variant>
      <vt:variant>
        <vt:lpwstr>_Toc278524323</vt:lpwstr>
      </vt:variant>
      <vt:variant>
        <vt:i4>1245243</vt:i4>
      </vt:variant>
      <vt:variant>
        <vt:i4>149</vt:i4>
      </vt:variant>
      <vt:variant>
        <vt:i4>0</vt:i4>
      </vt:variant>
      <vt:variant>
        <vt:i4>5</vt:i4>
      </vt:variant>
      <vt:variant>
        <vt:lpwstr/>
      </vt:variant>
      <vt:variant>
        <vt:lpwstr>_Toc278524322</vt:lpwstr>
      </vt:variant>
      <vt:variant>
        <vt:i4>1245243</vt:i4>
      </vt:variant>
      <vt:variant>
        <vt:i4>143</vt:i4>
      </vt:variant>
      <vt:variant>
        <vt:i4>0</vt:i4>
      </vt:variant>
      <vt:variant>
        <vt:i4>5</vt:i4>
      </vt:variant>
      <vt:variant>
        <vt:lpwstr/>
      </vt:variant>
      <vt:variant>
        <vt:lpwstr>_Toc278524321</vt:lpwstr>
      </vt:variant>
      <vt:variant>
        <vt:i4>1245243</vt:i4>
      </vt:variant>
      <vt:variant>
        <vt:i4>137</vt:i4>
      </vt:variant>
      <vt:variant>
        <vt:i4>0</vt:i4>
      </vt:variant>
      <vt:variant>
        <vt:i4>5</vt:i4>
      </vt:variant>
      <vt:variant>
        <vt:lpwstr/>
      </vt:variant>
      <vt:variant>
        <vt:lpwstr>_Toc278524320</vt:lpwstr>
      </vt:variant>
      <vt:variant>
        <vt:i4>1048635</vt:i4>
      </vt:variant>
      <vt:variant>
        <vt:i4>131</vt:i4>
      </vt:variant>
      <vt:variant>
        <vt:i4>0</vt:i4>
      </vt:variant>
      <vt:variant>
        <vt:i4>5</vt:i4>
      </vt:variant>
      <vt:variant>
        <vt:lpwstr/>
      </vt:variant>
      <vt:variant>
        <vt:lpwstr>_Toc278524319</vt:lpwstr>
      </vt:variant>
      <vt:variant>
        <vt:i4>1048635</vt:i4>
      </vt:variant>
      <vt:variant>
        <vt:i4>125</vt:i4>
      </vt:variant>
      <vt:variant>
        <vt:i4>0</vt:i4>
      </vt:variant>
      <vt:variant>
        <vt:i4>5</vt:i4>
      </vt:variant>
      <vt:variant>
        <vt:lpwstr/>
      </vt:variant>
      <vt:variant>
        <vt:lpwstr>_Toc278524318</vt:lpwstr>
      </vt:variant>
      <vt:variant>
        <vt:i4>1048635</vt:i4>
      </vt:variant>
      <vt:variant>
        <vt:i4>119</vt:i4>
      </vt:variant>
      <vt:variant>
        <vt:i4>0</vt:i4>
      </vt:variant>
      <vt:variant>
        <vt:i4>5</vt:i4>
      </vt:variant>
      <vt:variant>
        <vt:lpwstr/>
      </vt:variant>
      <vt:variant>
        <vt:lpwstr>_Toc278524317</vt:lpwstr>
      </vt:variant>
      <vt:variant>
        <vt:i4>1048635</vt:i4>
      </vt:variant>
      <vt:variant>
        <vt:i4>113</vt:i4>
      </vt:variant>
      <vt:variant>
        <vt:i4>0</vt:i4>
      </vt:variant>
      <vt:variant>
        <vt:i4>5</vt:i4>
      </vt:variant>
      <vt:variant>
        <vt:lpwstr/>
      </vt:variant>
      <vt:variant>
        <vt:lpwstr>_Toc278524316</vt:lpwstr>
      </vt:variant>
      <vt:variant>
        <vt:i4>1048635</vt:i4>
      </vt:variant>
      <vt:variant>
        <vt:i4>107</vt:i4>
      </vt:variant>
      <vt:variant>
        <vt:i4>0</vt:i4>
      </vt:variant>
      <vt:variant>
        <vt:i4>5</vt:i4>
      </vt:variant>
      <vt:variant>
        <vt:lpwstr/>
      </vt:variant>
      <vt:variant>
        <vt:lpwstr>_Toc278524315</vt:lpwstr>
      </vt:variant>
      <vt:variant>
        <vt:i4>1048635</vt:i4>
      </vt:variant>
      <vt:variant>
        <vt:i4>101</vt:i4>
      </vt:variant>
      <vt:variant>
        <vt:i4>0</vt:i4>
      </vt:variant>
      <vt:variant>
        <vt:i4>5</vt:i4>
      </vt:variant>
      <vt:variant>
        <vt:lpwstr/>
      </vt:variant>
      <vt:variant>
        <vt:lpwstr>_Toc278524314</vt:lpwstr>
      </vt:variant>
      <vt:variant>
        <vt:i4>1048635</vt:i4>
      </vt:variant>
      <vt:variant>
        <vt:i4>95</vt:i4>
      </vt:variant>
      <vt:variant>
        <vt:i4>0</vt:i4>
      </vt:variant>
      <vt:variant>
        <vt:i4>5</vt:i4>
      </vt:variant>
      <vt:variant>
        <vt:lpwstr/>
      </vt:variant>
      <vt:variant>
        <vt:lpwstr>_Toc278524313</vt:lpwstr>
      </vt:variant>
      <vt:variant>
        <vt:i4>1048635</vt:i4>
      </vt:variant>
      <vt:variant>
        <vt:i4>89</vt:i4>
      </vt:variant>
      <vt:variant>
        <vt:i4>0</vt:i4>
      </vt:variant>
      <vt:variant>
        <vt:i4>5</vt:i4>
      </vt:variant>
      <vt:variant>
        <vt:lpwstr/>
      </vt:variant>
      <vt:variant>
        <vt:lpwstr>_Toc278524312</vt:lpwstr>
      </vt:variant>
      <vt:variant>
        <vt:i4>1048635</vt:i4>
      </vt:variant>
      <vt:variant>
        <vt:i4>83</vt:i4>
      </vt:variant>
      <vt:variant>
        <vt:i4>0</vt:i4>
      </vt:variant>
      <vt:variant>
        <vt:i4>5</vt:i4>
      </vt:variant>
      <vt:variant>
        <vt:lpwstr/>
      </vt:variant>
      <vt:variant>
        <vt:lpwstr>_Toc278524311</vt:lpwstr>
      </vt:variant>
      <vt:variant>
        <vt:i4>1048635</vt:i4>
      </vt:variant>
      <vt:variant>
        <vt:i4>77</vt:i4>
      </vt:variant>
      <vt:variant>
        <vt:i4>0</vt:i4>
      </vt:variant>
      <vt:variant>
        <vt:i4>5</vt:i4>
      </vt:variant>
      <vt:variant>
        <vt:lpwstr/>
      </vt:variant>
      <vt:variant>
        <vt:lpwstr>_Toc278524310</vt:lpwstr>
      </vt:variant>
      <vt:variant>
        <vt:i4>1114171</vt:i4>
      </vt:variant>
      <vt:variant>
        <vt:i4>71</vt:i4>
      </vt:variant>
      <vt:variant>
        <vt:i4>0</vt:i4>
      </vt:variant>
      <vt:variant>
        <vt:i4>5</vt:i4>
      </vt:variant>
      <vt:variant>
        <vt:lpwstr/>
      </vt:variant>
      <vt:variant>
        <vt:lpwstr>_Toc278524309</vt:lpwstr>
      </vt:variant>
      <vt:variant>
        <vt:i4>1114171</vt:i4>
      </vt:variant>
      <vt:variant>
        <vt:i4>65</vt:i4>
      </vt:variant>
      <vt:variant>
        <vt:i4>0</vt:i4>
      </vt:variant>
      <vt:variant>
        <vt:i4>5</vt:i4>
      </vt:variant>
      <vt:variant>
        <vt:lpwstr/>
      </vt:variant>
      <vt:variant>
        <vt:lpwstr>_Toc278524308</vt:lpwstr>
      </vt:variant>
      <vt:variant>
        <vt:i4>1114171</vt:i4>
      </vt:variant>
      <vt:variant>
        <vt:i4>59</vt:i4>
      </vt:variant>
      <vt:variant>
        <vt:i4>0</vt:i4>
      </vt:variant>
      <vt:variant>
        <vt:i4>5</vt:i4>
      </vt:variant>
      <vt:variant>
        <vt:lpwstr/>
      </vt:variant>
      <vt:variant>
        <vt:lpwstr>_Toc278524307</vt:lpwstr>
      </vt:variant>
      <vt:variant>
        <vt:i4>1114171</vt:i4>
      </vt:variant>
      <vt:variant>
        <vt:i4>53</vt:i4>
      </vt:variant>
      <vt:variant>
        <vt:i4>0</vt:i4>
      </vt:variant>
      <vt:variant>
        <vt:i4>5</vt:i4>
      </vt:variant>
      <vt:variant>
        <vt:lpwstr/>
      </vt:variant>
      <vt:variant>
        <vt:lpwstr>_Toc278524306</vt:lpwstr>
      </vt:variant>
      <vt:variant>
        <vt:i4>1114171</vt:i4>
      </vt:variant>
      <vt:variant>
        <vt:i4>47</vt:i4>
      </vt:variant>
      <vt:variant>
        <vt:i4>0</vt:i4>
      </vt:variant>
      <vt:variant>
        <vt:i4>5</vt:i4>
      </vt:variant>
      <vt:variant>
        <vt:lpwstr/>
      </vt:variant>
      <vt:variant>
        <vt:lpwstr>_Toc278524305</vt:lpwstr>
      </vt:variant>
      <vt:variant>
        <vt:i4>1114171</vt:i4>
      </vt:variant>
      <vt:variant>
        <vt:i4>41</vt:i4>
      </vt:variant>
      <vt:variant>
        <vt:i4>0</vt:i4>
      </vt:variant>
      <vt:variant>
        <vt:i4>5</vt:i4>
      </vt:variant>
      <vt:variant>
        <vt:lpwstr/>
      </vt:variant>
      <vt:variant>
        <vt:lpwstr>_Toc278524304</vt:lpwstr>
      </vt:variant>
      <vt:variant>
        <vt:i4>1114171</vt:i4>
      </vt:variant>
      <vt:variant>
        <vt:i4>35</vt:i4>
      </vt:variant>
      <vt:variant>
        <vt:i4>0</vt:i4>
      </vt:variant>
      <vt:variant>
        <vt:i4>5</vt:i4>
      </vt:variant>
      <vt:variant>
        <vt:lpwstr/>
      </vt:variant>
      <vt:variant>
        <vt:lpwstr>_Toc278524303</vt:lpwstr>
      </vt:variant>
      <vt:variant>
        <vt:i4>1114171</vt:i4>
      </vt:variant>
      <vt:variant>
        <vt:i4>29</vt:i4>
      </vt:variant>
      <vt:variant>
        <vt:i4>0</vt:i4>
      </vt:variant>
      <vt:variant>
        <vt:i4>5</vt:i4>
      </vt:variant>
      <vt:variant>
        <vt:lpwstr/>
      </vt:variant>
      <vt:variant>
        <vt:lpwstr>_Toc278524302</vt:lpwstr>
      </vt:variant>
      <vt:variant>
        <vt:i4>1114171</vt:i4>
      </vt:variant>
      <vt:variant>
        <vt:i4>23</vt:i4>
      </vt:variant>
      <vt:variant>
        <vt:i4>0</vt:i4>
      </vt:variant>
      <vt:variant>
        <vt:i4>5</vt:i4>
      </vt:variant>
      <vt:variant>
        <vt:lpwstr/>
      </vt:variant>
      <vt:variant>
        <vt:lpwstr>_Toc278524301</vt:lpwstr>
      </vt:variant>
      <vt:variant>
        <vt:i4>1114171</vt:i4>
      </vt:variant>
      <vt:variant>
        <vt:i4>17</vt:i4>
      </vt:variant>
      <vt:variant>
        <vt:i4>0</vt:i4>
      </vt:variant>
      <vt:variant>
        <vt:i4>5</vt:i4>
      </vt:variant>
      <vt:variant>
        <vt:lpwstr/>
      </vt:variant>
      <vt:variant>
        <vt:lpwstr>_Toc278524300</vt:lpwstr>
      </vt:variant>
      <vt:variant>
        <vt:i4>1572922</vt:i4>
      </vt:variant>
      <vt:variant>
        <vt:i4>11</vt:i4>
      </vt:variant>
      <vt:variant>
        <vt:i4>0</vt:i4>
      </vt:variant>
      <vt:variant>
        <vt:i4>5</vt:i4>
      </vt:variant>
      <vt:variant>
        <vt:lpwstr/>
      </vt:variant>
      <vt:variant>
        <vt:lpwstr>_Toc278524299</vt:lpwstr>
      </vt:variant>
      <vt:variant>
        <vt:i4>1572922</vt:i4>
      </vt:variant>
      <vt:variant>
        <vt:i4>5</vt:i4>
      </vt:variant>
      <vt:variant>
        <vt:i4>0</vt:i4>
      </vt:variant>
      <vt:variant>
        <vt:i4>5</vt:i4>
      </vt:variant>
      <vt:variant>
        <vt:lpwstr/>
      </vt:variant>
      <vt:variant>
        <vt:lpwstr>_Toc278524298</vt:lpwstr>
      </vt:variant>
      <vt:variant>
        <vt:i4>7929900</vt:i4>
      </vt:variant>
      <vt:variant>
        <vt:i4>0</vt:i4>
      </vt:variant>
      <vt:variant>
        <vt:i4>0</vt:i4>
      </vt:variant>
      <vt:variant>
        <vt:i4>5</vt:i4>
      </vt:variant>
      <vt:variant>
        <vt:lpwstr>https://recht.nrw.de/lmi/owa/br_bes_text?anw_nr=2&amp;gld_nr=2&amp;ugl_nr=2125&amp;bes_id=11148&amp;aufgehoben=N&amp;menu=1&amp;sg=0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Errichtung einer integrierten Untersuchungsanstalt im Regierungsbezirk Detmold</dc:title>
  <dc:creator>Np</dc:creator>
  <cp:lastModifiedBy>Rüter, Dr., Ingo</cp:lastModifiedBy>
  <cp:revision>39</cp:revision>
  <cp:lastPrinted>2004-12-14T12:08:00Z</cp:lastPrinted>
  <dcterms:created xsi:type="dcterms:W3CDTF">2016-12-20T10:15:00Z</dcterms:created>
  <dcterms:modified xsi:type="dcterms:W3CDTF">2024-06-10T11:54:00Z</dcterms:modified>
</cp:coreProperties>
</file>