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8731190"/>
      <w:r>
        <w:t xml:space="preserve">Verordnung zum Schutz vor Gefahrstoffen - </w:t>
      </w:r>
      <w:r>
        <w:br/>
        <w:t>Gefahrstoffver</w:t>
      </w:r>
      <w:bookmarkStart w:id="1" w:name="_GoBack"/>
      <w:bookmarkEnd w:id="1"/>
      <w:r>
        <w:t>ordnung - GefStoffV</w:t>
      </w:r>
      <w:bookmarkEnd w:id="0"/>
    </w:p>
    <w:p>
      <w:pPr>
        <w:pStyle w:val="GesAbsatz"/>
        <w:jc w:val="center"/>
      </w:pPr>
      <w:r>
        <w:t>vom 26. November 2010</w:t>
      </w:r>
    </w:p>
    <w:p>
      <w:pPr>
        <w:pStyle w:val="GesAbsatz"/>
        <w:tabs>
          <w:tab w:val="clear" w:pos="425"/>
          <w:tab w:val="left" w:pos="2835"/>
        </w:tabs>
      </w:pPr>
    </w:p>
    <w:p>
      <w:pPr>
        <w:pStyle w:val="GesAbsatz"/>
        <w:rPr>
          <w:i/>
          <w:color w:val="0000FF"/>
        </w:rPr>
      </w:pPr>
      <w:r>
        <w:rPr>
          <w:i/>
          <w:color w:val="0000FF"/>
        </w:rPr>
        <w:t>Die blau markierten Änderungen sind am 01.10.2021 in Kraft getreten.</w:t>
      </w:r>
    </w:p>
    <w:p>
      <w:pPr>
        <w:pStyle w:val="GesAbsatz"/>
        <w:tabs>
          <w:tab w:val="clear" w:pos="425"/>
          <w:tab w:val="left" w:pos="2268"/>
        </w:tabs>
        <w:rPr>
          <w:rStyle w:val="Hyperlink"/>
        </w:rPr>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88731190" w:history="1">
        <w:r>
          <w:rPr>
            <w:rStyle w:val="Hyperlink"/>
            <w:noProof/>
          </w:rPr>
          <w:t>Gefahrstoffverordnung - GefStoffV</w:t>
        </w:r>
        <w:r>
          <w:rPr>
            <w:noProof/>
            <w:webHidden/>
          </w:rPr>
          <w:tab/>
        </w:r>
        <w:r>
          <w:rPr>
            <w:noProof/>
            <w:webHidden/>
          </w:rPr>
          <w:fldChar w:fldCharType="begin"/>
        </w:r>
        <w:r>
          <w:rPr>
            <w:noProof/>
            <w:webHidden/>
          </w:rPr>
          <w:instrText xml:space="preserve"> PAGEREF _Toc88731190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191" w:history="1">
        <w:r>
          <w:rPr>
            <w:rStyle w:val="Hyperlink"/>
            <w:noProof/>
          </w:rPr>
          <w:t>Abschnitt 1 Zielsetzung, Anwendungsbereich und Begriffsbestimmungen</w:t>
        </w:r>
        <w:r>
          <w:rPr>
            <w:noProof/>
            <w:webHidden/>
          </w:rPr>
          <w:tab/>
        </w:r>
        <w:r>
          <w:rPr>
            <w:noProof/>
            <w:webHidden/>
          </w:rPr>
          <w:fldChar w:fldCharType="begin"/>
        </w:r>
        <w:r>
          <w:rPr>
            <w:noProof/>
            <w:webHidden/>
          </w:rPr>
          <w:instrText xml:space="preserve"> PAGEREF _Toc88731191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192" w:history="1">
        <w:r>
          <w:rPr>
            <w:rStyle w:val="Hyperlink"/>
            <w:noProof/>
          </w:rPr>
          <w:t>§ 1 Zielsetzung und Anwendungsbereich</w:t>
        </w:r>
        <w:r>
          <w:rPr>
            <w:noProof/>
            <w:webHidden/>
          </w:rPr>
          <w:tab/>
        </w:r>
        <w:r>
          <w:rPr>
            <w:noProof/>
            <w:webHidden/>
          </w:rPr>
          <w:fldChar w:fldCharType="begin"/>
        </w:r>
        <w:r>
          <w:rPr>
            <w:noProof/>
            <w:webHidden/>
          </w:rPr>
          <w:instrText xml:space="preserve"> PAGEREF _Toc88731192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193" w:history="1">
        <w:r>
          <w:rPr>
            <w:rStyle w:val="Hyperlink"/>
            <w:noProof/>
          </w:rPr>
          <w:t>§ 2 Begriffsbestimmungen</w:t>
        </w:r>
        <w:r>
          <w:rPr>
            <w:noProof/>
            <w:webHidden/>
          </w:rPr>
          <w:tab/>
        </w:r>
        <w:r>
          <w:rPr>
            <w:noProof/>
            <w:webHidden/>
          </w:rPr>
          <w:fldChar w:fldCharType="begin"/>
        </w:r>
        <w:r>
          <w:rPr>
            <w:noProof/>
            <w:webHidden/>
          </w:rPr>
          <w:instrText xml:space="preserve"> PAGEREF _Toc88731193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194" w:history="1">
        <w:r>
          <w:rPr>
            <w:rStyle w:val="Hyperlink"/>
            <w:noProof/>
          </w:rPr>
          <w:t>Abschnitt 2 Gefahrstoffinformation</w:t>
        </w:r>
        <w:r>
          <w:rPr>
            <w:noProof/>
            <w:webHidden/>
          </w:rPr>
          <w:tab/>
        </w:r>
        <w:r>
          <w:rPr>
            <w:noProof/>
            <w:webHidden/>
          </w:rPr>
          <w:fldChar w:fldCharType="begin"/>
        </w:r>
        <w:r>
          <w:rPr>
            <w:noProof/>
            <w:webHidden/>
          </w:rPr>
          <w:instrText xml:space="preserve"> PAGEREF _Toc88731194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195" w:history="1">
        <w:r>
          <w:rPr>
            <w:rStyle w:val="Hyperlink"/>
            <w:noProof/>
          </w:rPr>
          <w:t>§ 3 Gefahrenklassen</w:t>
        </w:r>
        <w:r>
          <w:rPr>
            <w:noProof/>
            <w:webHidden/>
          </w:rPr>
          <w:tab/>
        </w:r>
        <w:r>
          <w:rPr>
            <w:noProof/>
            <w:webHidden/>
          </w:rPr>
          <w:fldChar w:fldCharType="begin"/>
        </w:r>
        <w:r>
          <w:rPr>
            <w:noProof/>
            <w:webHidden/>
          </w:rPr>
          <w:instrText xml:space="preserve"> PAGEREF _Toc88731195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196" w:history="1">
        <w:r>
          <w:rPr>
            <w:rStyle w:val="Hyperlink"/>
            <w:noProof/>
          </w:rPr>
          <w:t>§ 4 Einstufung, Kennzeichnung, Verpackung</w:t>
        </w:r>
        <w:r>
          <w:rPr>
            <w:noProof/>
            <w:webHidden/>
          </w:rPr>
          <w:tab/>
        </w:r>
        <w:r>
          <w:rPr>
            <w:noProof/>
            <w:webHidden/>
          </w:rPr>
          <w:fldChar w:fldCharType="begin"/>
        </w:r>
        <w:r>
          <w:rPr>
            <w:noProof/>
            <w:webHidden/>
          </w:rPr>
          <w:instrText xml:space="preserve"> PAGEREF _Toc88731196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197" w:history="1">
        <w:r>
          <w:rPr>
            <w:rStyle w:val="Hyperlink"/>
            <w:noProof/>
          </w:rPr>
          <w:t>§ 5 Sicherheitsdatenblatt und sonstige Informationspflichten</w:t>
        </w:r>
        <w:r>
          <w:rPr>
            <w:noProof/>
            <w:webHidden/>
          </w:rPr>
          <w:tab/>
        </w:r>
        <w:r>
          <w:rPr>
            <w:noProof/>
            <w:webHidden/>
          </w:rPr>
          <w:fldChar w:fldCharType="begin"/>
        </w:r>
        <w:r>
          <w:rPr>
            <w:noProof/>
            <w:webHidden/>
          </w:rPr>
          <w:instrText xml:space="preserve"> PAGEREF _Toc88731197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198" w:history="1">
        <w:r>
          <w:rPr>
            <w:rStyle w:val="Hyperlink"/>
            <w:noProof/>
          </w:rPr>
          <w:t>Abschnitt 3 Gefährdungsbeurteilung und Grundpflichten</w:t>
        </w:r>
        <w:r>
          <w:rPr>
            <w:noProof/>
            <w:webHidden/>
          </w:rPr>
          <w:tab/>
        </w:r>
        <w:r>
          <w:rPr>
            <w:noProof/>
            <w:webHidden/>
          </w:rPr>
          <w:fldChar w:fldCharType="begin"/>
        </w:r>
        <w:r>
          <w:rPr>
            <w:noProof/>
            <w:webHidden/>
          </w:rPr>
          <w:instrText xml:space="preserve"> PAGEREF _Toc88731198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199" w:history="1">
        <w:r>
          <w:rPr>
            <w:rStyle w:val="Hyperlink"/>
            <w:noProof/>
          </w:rPr>
          <w:t>§ 6 Informationsermittlung und Gefährdungsbeurteilung</w:t>
        </w:r>
        <w:r>
          <w:rPr>
            <w:noProof/>
            <w:webHidden/>
          </w:rPr>
          <w:tab/>
        </w:r>
        <w:r>
          <w:rPr>
            <w:noProof/>
            <w:webHidden/>
          </w:rPr>
          <w:fldChar w:fldCharType="begin"/>
        </w:r>
        <w:r>
          <w:rPr>
            <w:noProof/>
            <w:webHidden/>
          </w:rPr>
          <w:instrText xml:space="preserve"> PAGEREF _Toc88731199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0" w:history="1">
        <w:r>
          <w:rPr>
            <w:rStyle w:val="Hyperlink"/>
            <w:noProof/>
          </w:rPr>
          <w:t>§ 7 Grundpflichten</w:t>
        </w:r>
        <w:r>
          <w:rPr>
            <w:noProof/>
            <w:webHidden/>
          </w:rPr>
          <w:tab/>
        </w:r>
        <w:r>
          <w:rPr>
            <w:noProof/>
            <w:webHidden/>
          </w:rPr>
          <w:fldChar w:fldCharType="begin"/>
        </w:r>
        <w:r>
          <w:rPr>
            <w:noProof/>
            <w:webHidden/>
          </w:rPr>
          <w:instrText xml:space="preserve"> PAGEREF _Toc88731200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01" w:history="1">
        <w:r>
          <w:rPr>
            <w:rStyle w:val="Hyperlink"/>
            <w:noProof/>
          </w:rPr>
          <w:t>Abschnitt 4 Schutzmaßnahmen</w:t>
        </w:r>
        <w:r>
          <w:rPr>
            <w:noProof/>
            <w:webHidden/>
          </w:rPr>
          <w:tab/>
        </w:r>
        <w:r>
          <w:rPr>
            <w:noProof/>
            <w:webHidden/>
          </w:rPr>
          <w:fldChar w:fldCharType="begin"/>
        </w:r>
        <w:r>
          <w:rPr>
            <w:noProof/>
            <w:webHidden/>
          </w:rPr>
          <w:instrText xml:space="preserve"> PAGEREF _Toc88731201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2" w:history="1">
        <w:r>
          <w:rPr>
            <w:rStyle w:val="Hyperlink"/>
            <w:noProof/>
          </w:rPr>
          <w:t>§ 8 Allgemeine Schutzmaßnahmen</w:t>
        </w:r>
        <w:r>
          <w:rPr>
            <w:noProof/>
            <w:webHidden/>
          </w:rPr>
          <w:tab/>
        </w:r>
        <w:r>
          <w:rPr>
            <w:noProof/>
            <w:webHidden/>
          </w:rPr>
          <w:fldChar w:fldCharType="begin"/>
        </w:r>
        <w:r>
          <w:rPr>
            <w:noProof/>
            <w:webHidden/>
          </w:rPr>
          <w:instrText xml:space="preserve"> PAGEREF _Toc88731202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3" w:history="1">
        <w:r>
          <w:rPr>
            <w:rStyle w:val="Hyperlink"/>
            <w:noProof/>
          </w:rPr>
          <w:t>§ 9 Zusätzliche Schutzmaßnahmen</w:t>
        </w:r>
        <w:r>
          <w:rPr>
            <w:noProof/>
            <w:webHidden/>
          </w:rPr>
          <w:tab/>
        </w:r>
        <w:r>
          <w:rPr>
            <w:noProof/>
            <w:webHidden/>
          </w:rPr>
          <w:fldChar w:fldCharType="begin"/>
        </w:r>
        <w:r>
          <w:rPr>
            <w:noProof/>
            <w:webHidden/>
          </w:rPr>
          <w:instrText xml:space="preserve"> PAGEREF _Toc88731203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4" w:history="1">
        <w:r>
          <w:rPr>
            <w:rStyle w:val="Hyperlink"/>
            <w:noProof/>
          </w:rPr>
          <w:t>§ 10 Besondere Schutzmaßnahmen bei Tätigkeiten mit krebserzeugenden, keimzellmutagenen und reproduktionstoxischen Gefahrstoffen der Kategorie 1A und 1B</w:t>
        </w:r>
        <w:r>
          <w:rPr>
            <w:noProof/>
            <w:webHidden/>
          </w:rPr>
          <w:tab/>
        </w:r>
        <w:r>
          <w:rPr>
            <w:noProof/>
            <w:webHidden/>
          </w:rPr>
          <w:fldChar w:fldCharType="begin"/>
        </w:r>
        <w:r>
          <w:rPr>
            <w:noProof/>
            <w:webHidden/>
          </w:rPr>
          <w:instrText xml:space="preserve"> PAGEREF _Toc88731204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5" w:history="1">
        <w:r>
          <w:rPr>
            <w:rStyle w:val="Hyperlink"/>
            <w:noProof/>
          </w:rPr>
          <w:t>§ 11 Besondere Schutzmaßnahmen gegen physikalisch-chemische Einwirkungen, insbesondere gegen Brand- und Explosionsgefährdungen</w:t>
        </w:r>
        <w:r>
          <w:rPr>
            <w:noProof/>
            <w:webHidden/>
          </w:rPr>
          <w:tab/>
        </w:r>
        <w:r>
          <w:rPr>
            <w:noProof/>
            <w:webHidden/>
          </w:rPr>
          <w:fldChar w:fldCharType="begin"/>
        </w:r>
        <w:r>
          <w:rPr>
            <w:noProof/>
            <w:webHidden/>
          </w:rPr>
          <w:instrText xml:space="preserve"> PAGEREF _Toc88731205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6" w:history="1">
        <w:r>
          <w:rPr>
            <w:rStyle w:val="Hyperlink"/>
            <w:noProof/>
          </w:rPr>
          <w:t>§ 12 (aufgehoben)</w:t>
        </w:r>
        <w:r>
          <w:rPr>
            <w:noProof/>
            <w:webHidden/>
          </w:rPr>
          <w:tab/>
        </w:r>
        <w:r>
          <w:rPr>
            <w:noProof/>
            <w:webHidden/>
          </w:rPr>
          <w:fldChar w:fldCharType="begin"/>
        </w:r>
        <w:r>
          <w:rPr>
            <w:noProof/>
            <w:webHidden/>
          </w:rPr>
          <w:instrText xml:space="preserve"> PAGEREF _Toc88731206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7" w:history="1">
        <w:r>
          <w:rPr>
            <w:rStyle w:val="Hyperlink"/>
            <w:noProof/>
          </w:rPr>
          <w:t>§ 13 Betriebsstörungen, Unfälle und Notfälle</w:t>
        </w:r>
        <w:r>
          <w:rPr>
            <w:noProof/>
            <w:webHidden/>
          </w:rPr>
          <w:tab/>
        </w:r>
        <w:r>
          <w:rPr>
            <w:noProof/>
            <w:webHidden/>
          </w:rPr>
          <w:fldChar w:fldCharType="begin"/>
        </w:r>
        <w:r>
          <w:rPr>
            <w:noProof/>
            <w:webHidden/>
          </w:rPr>
          <w:instrText xml:space="preserve"> PAGEREF _Toc88731207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8" w:history="1">
        <w:r>
          <w:rPr>
            <w:rStyle w:val="Hyperlink"/>
            <w:noProof/>
          </w:rPr>
          <w:t>§ 14 Unterrichtung und Unterweisung der Beschäftigten</w:t>
        </w:r>
        <w:r>
          <w:rPr>
            <w:noProof/>
            <w:webHidden/>
          </w:rPr>
          <w:tab/>
        </w:r>
        <w:r>
          <w:rPr>
            <w:noProof/>
            <w:webHidden/>
          </w:rPr>
          <w:fldChar w:fldCharType="begin"/>
        </w:r>
        <w:r>
          <w:rPr>
            <w:noProof/>
            <w:webHidden/>
          </w:rPr>
          <w:instrText xml:space="preserve"> PAGEREF _Toc88731208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09" w:history="1">
        <w:r>
          <w:rPr>
            <w:rStyle w:val="Hyperlink"/>
            <w:noProof/>
          </w:rPr>
          <w:t>§ 15 Zusammenarbeit verschiedener Firmen</w:t>
        </w:r>
        <w:r>
          <w:rPr>
            <w:noProof/>
            <w:webHidden/>
          </w:rPr>
          <w:tab/>
        </w:r>
        <w:r>
          <w:rPr>
            <w:noProof/>
            <w:webHidden/>
          </w:rPr>
          <w:fldChar w:fldCharType="begin"/>
        </w:r>
        <w:r>
          <w:rPr>
            <w:noProof/>
            <w:webHidden/>
          </w:rPr>
          <w:instrText xml:space="preserve"> PAGEREF _Toc88731209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10" w:history="1">
        <w:r>
          <w:rPr>
            <w:rStyle w:val="Hyperlink"/>
            <w:noProof/>
          </w:rPr>
          <w:t>Abschnitt 4a Anforderungen an die Verwendung von Biozid-Produkten einschließlich  der Begasung sowie an Begasungen mit Pflanzenschutzmitteln</w:t>
        </w:r>
        <w:r>
          <w:rPr>
            <w:noProof/>
            <w:webHidden/>
          </w:rPr>
          <w:tab/>
        </w:r>
        <w:r>
          <w:rPr>
            <w:noProof/>
            <w:webHidden/>
          </w:rPr>
          <w:fldChar w:fldCharType="begin"/>
        </w:r>
        <w:r>
          <w:rPr>
            <w:noProof/>
            <w:webHidden/>
          </w:rPr>
          <w:instrText xml:space="preserve"> PAGEREF _Toc88731210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1" w:history="1">
        <w:r>
          <w:rPr>
            <w:rStyle w:val="Hyperlink"/>
            <w:noProof/>
          </w:rPr>
          <w:t>§ 15a Verwendungsbeschränkungen</w:t>
        </w:r>
        <w:r>
          <w:rPr>
            <w:noProof/>
            <w:webHidden/>
          </w:rPr>
          <w:tab/>
        </w:r>
        <w:r>
          <w:rPr>
            <w:noProof/>
            <w:webHidden/>
          </w:rPr>
          <w:fldChar w:fldCharType="begin"/>
        </w:r>
        <w:r>
          <w:rPr>
            <w:noProof/>
            <w:webHidden/>
          </w:rPr>
          <w:instrText xml:space="preserve"> PAGEREF _Toc88731211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2" w:history="1">
        <w:r>
          <w:rPr>
            <w:rStyle w:val="Hyperlink"/>
            <w:noProof/>
          </w:rPr>
          <w:t>§ 15b Allgemeine Anforderungen an die Verwendung von Biozid-Produkten</w:t>
        </w:r>
        <w:r>
          <w:rPr>
            <w:noProof/>
            <w:webHidden/>
          </w:rPr>
          <w:tab/>
        </w:r>
        <w:r>
          <w:rPr>
            <w:noProof/>
            <w:webHidden/>
          </w:rPr>
          <w:fldChar w:fldCharType="begin"/>
        </w:r>
        <w:r>
          <w:rPr>
            <w:noProof/>
            <w:webHidden/>
          </w:rPr>
          <w:instrText xml:space="preserve"> PAGEREF _Toc88731212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3" w:history="1">
        <w:r>
          <w:rPr>
            <w:rStyle w:val="Hyperlink"/>
            <w:noProof/>
          </w:rPr>
          <w:t>§ 15c Besondere Anforderungen an die Verwendung bestimmter Biozid-Produkte</w:t>
        </w:r>
        <w:r>
          <w:rPr>
            <w:noProof/>
            <w:webHidden/>
          </w:rPr>
          <w:tab/>
        </w:r>
        <w:r>
          <w:rPr>
            <w:noProof/>
            <w:webHidden/>
          </w:rPr>
          <w:fldChar w:fldCharType="begin"/>
        </w:r>
        <w:r>
          <w:rPr>
            <w:noProof/>
            <w:webHidden/>
          </w:rPr>
          <w:instrText xml:space="preserve"> PAGEREF _Toc88731213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4" w:history="1">
        <w:r>
          <w:rPr>
            <w:rStyle w:val="Hyperlink"/>
            <w:noProof/>
          </w:rPr>
          <w:t>§ 15d Besondere Anforderungen bei Begasungen</w:t>
        </w:r>
        <w:r>
          <w:rPr>
            <w:noProof/>
            <w:webHidden/>
          </w:rPr>
          <w:tab/>
        </w:r>
        <w:r>
          <w:rPr>
            <w:noProof/>
            <w:webHidden/>
          </w:rPr>
          <w:fldChar w:fldCharType="begin"/>
        </w:r>
        <w:r>
          <w:rPr>
            <w:noProof/>
            <w:webHidden/>
          </w:rPr>
          <w:instrText xml:space="preserve"> PAGEREF _Toc88731214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5" w:history="1">
        <w:r>
          <w:rPr>
            <w:rStyle w:val="Hyperlink"/>
            <w:noProof/>
          </w:rPr>
          <w:t>§ 15e Ergänzende Dokumentationspflichten</w:t>
        </w:r>
        <w:r>
          <w:rPr>
            <w:noProof/>
            <w:webHidden/>
          </w:rPr>
          <w:tab/>
        </w:r>
        <w:r>
          <w:rPr>
            <w:noProof/>
            <w:webHidden/>
          </w:rPr>
          <w:fldChar w:fldCharType="begin"/>
        </w:r>
        <w:r>
          <w:rPr>
            <w:noProof/>
            <w:webHidden/>
          </w:rPr>
          <w:instrText xml:space="preserve"> PAGEREF _Toc88731215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6" w:history="1">
        <w:r>
          <w:rPr>
            <w:rStyle w:val="Hyperlink"/>
            <w:noProof/>
          </w:rPr>
          <w:t>§ 15f Anforderungen an den Umgang mit Transporteinheiten</w:t>
        </w:r>
        <w:r>
          <w:rPr>
            <w:noProof/>
            <w:webHidden/>
          </w:rPr>
          <w:tab/>
        </w:r>
        <w:r>
          <w:rPr>
            <w:noProof/>
            <w:webHidden/>
          </w:rPr>
          <w:fldChar w:fldCharType="begin"/>
        </w:r>
        <w:r>
          <w:rPr>
            <w:noProof/>
            <w:webHidden/>
          </w:rPr>
          <w:instrText xml:space="preserve"> PAGEREF _Toc88731216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7" w:history="1">
        <w:r>
          <w:rPr>
            <w:rStyle w:val="Hyperlink"/>
            <w:noProof/>
          </w:rPr>
          <w:t>§ 15g Besondere Anforderungen an Begasungen auf Schiffen</w:t>
        </w:r>
        <w:r>
          <w:rPr>
            <w:noProof/>
            <w:webHidden/>
          </w:rPr>
          <w:tab/>
        </w:r>
        <w:r>
          <w:rPr>
            <w:noProof/>
            <w:webHidden/>
          </w:rPr>
          <w:fldChar w:fldCharType="begin"/>
        </w:r>
        <w:r>
          <w:rPr>
            <w:noProof/>
            <w:webHidden/>
          </w:rPr>
          <w:instrText xml:space="preserve"> PAGEREF _Toc88731217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18" w:history="1">
        <w:r>
          <w:rPr>
            <w:rStyle w:val="Hyperlink"/>
            <w:noProof/>
          </w:rPr>
          <w:t>§ 15h Ausnahmen von Abschnitt 4a</w:t>
        </w:r>
        <w:r>
          <w:rPr>
            <w:noProof/>
            <w:webHidden/>
          </w:rPr>
          <w:tab/>
        </w:r>
        <w:r>
          <w:rPr>
            <w:noProof/>
            <w:webHidden/>
          </w:rPr>
          <w:fldChar w:fldCharType="begin"/>
        </w:r>
        <w:r>
          <w:rPr>
            <w:noProof/>
            <w:webHidden/>
          </w:rPr>
          <w:instrText xml:space="preserve"> PAGEREF _Toc88731218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19" w:history="1">
        <w:r>
          <w:rPr>
            <w:rStyle w:val="Hyperlink"/>
            <w:noProof/>
          </w:rPr>
          <w:t>Abschnitt 5 Verbote und Beschränkungen</w:t>
        </w:r>
        <w:r>
          <w:rPr>
            <w:noProof/>
            <w:webHidden/>
          </w:rPr>
          <w:tab/>
        </w:r>
        <w:r>
          <w:rPr>
            <w:noProof/>
            <w:webHidden/>
          </w:rPr>
          <w:fldChar w:fldCharType="begin"/>
        </w:r>
        <w:r>
          <w:rPr>
            <w:noProof/>
            <w:webHidden/>
          </w:rPr>
          <w:instrText xml:space="preserve"> PAGEREF _Toc88731219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0" w:history="1">
        <w:r>
          <w:rPr>
            <w:rStyle w:val="Hyperlink"/>
            <w:noProof/>
          </w:rPr>
          <w:t>§ 16 Herstellungs- und Verwendungsbeschränkungen</w:t>
        </w:r>
        <w:r>
          <w:rPr>
            <w:noProof/>
            <w:webHidden/>
          </w:rPr>
          <w:tab/>
        </w:r>
        <w:r>
          <w:rPr>
            <w:noProof/>
            <w:webHidden/>
          </w:rPr>
          <w:fldChar w:fldCharType="begin"/>
        </w:r>
        <w:r>
          <w:rPr>
            <w:noProof/>
            <w:webHidden/>
          </w:rPr>
          <w:instrText xml:space="preserve"> PAGEREF _Toc88731220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1" w:history="1">
        <w:r>
          <w:rPr>
            <w:rStyle w:val="Hyperlink"/>
            <w:noProof/>
          </w:rPr>
          <w:t>§ 17 Nationale Ausnahmen von Beschränkungsregelungen nach der Verordnung (EG) Nr. 1907/2006</w:t>
        </w:r>
        <w:r>
          <w:rPr>
            <w:noProof/>
            <w:webHidden/>
          </w:rPr>
          <w:tab/>
        </w:r>
        <w:r>
          <w:rPr>
            <w:noProof/>
            <w:webHidden/>
          </w:rPr>
          <w:fldChar w:fldCharType="begin"/>
        </w:r>
        <w:r>
          <w:rPr>
            <w:noProof/>
            <w:webHidden/>
          </w:rPr>
          <w:instrText xml:space="preserve"> PAGEREF _Toc88731221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22" w:history="1">
        <w:r>
          <w:rPr>
            <w:rStyle w:val="Hyperlink"/>
            <w:noProof/>
          </w:rPr>
          <w:t>Abschnitt 6 Vollzugsregelungen und Ausschuss für Gefahrstoffe</w:t>
        </w:r>
        <w:r>
          <w:rPr>
            <w:noProof/>
            <w:webHidden/>
          </w:rPr>
          <w:tab/>
        </w:r>
        <w:r>
          <w:rPr>
            <w:noProof/>
            <w:webHidden/>
          </w:rPr>
          <w:fldChar w:fldCharType="begin"/>
        </w:r>
        <w:r>
          <w:rPr>
            <w:noProof/>
            <w:webHidden/>
          </w:rPr>
          <w:instrText xml:space="preserve"> PAGEREF _Toc88731222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3" w:history="1">
        <w:r>
          <w:rPr>
            <w:rStyle w:val="Hyperlink"/>
            <w:noProof/>
          </w:rPr>
          <w:t>§ 18 Unterrichtung der Behörde</w:t>
        </w:r>
        <w:r>
          <w:rPr>
            <w:noProof/>
            <w:webHidden/>
          </w:rPr>
          <w:tab/>
        </w:r>
        <w:r>
          <w:rPr>
            <w:noProof/>
            <w:webHidden/>
          </w:rPr>
          <w:fldChar w:fldCharType="begin"/>
        </w:r>
        <w:r>
          <w:rPr>
            <w:noProof/>
            <w:webHidden/>
          </w:rPr>
          <w:instrText xml:space="preserve"> PAGEREF _Toc88731223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4" w:history="1">
        <w:r>
          <w:rPr>
            <w:rStyle w:val="Hyperlink"/>
            <w:noProof/>
          </w:rPr>
          <w:t>§ 19 Behördliche Ausnahmen, Anordnungen und Befugnisse</w:t>
        </w:r>
        <w:r>
          <w:rPr>
            <w:noProof/>
            <w:webHidden/>
          </w:rPr>
          <w:tab/>
        </w:r>
        <w:r>
          <w:rPr>
            <w:noProof/>
            <w:webHidden/>
          </w:rPr>
          <w:fldChar w:fldCharType="begin"/>
        </w:r>
        <w:r>
          <w:rPr>
            <w:noProof/>
            <w:webHidden/>
          </w:rPr>
          <w:instrText xml:space="preserve"> PAGEREF _Toc88731224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5" w:history="1">
        <w:r>
          <w:rPr>
            <w:rStyle w:val="Hyperlink"/>
            <w:noProof/>
          </w:rPr>
          <w:t>§ 19a Anerkennung ausländischer Qualifikationen</w:t>
        </w:r>
        <w:r>
          <w:rPr>
            <w:noProof/>
            <w:webHidden/>
          </w:rPr>
          <w:tab/>
        </w:r>
        <w:r>
          <w:rPr>
            <w:noProof/>
            <w:webHidden/>
          </w:rPr>
          <w:fldChar w:fldCharType="begin"/>
        </w:r>
        <w:r>
          <w:rPr>
            <w:noProof/>
            <w:webHidden/>
          </w:rPr>
          <w:instrText xml:space="preserve"> PAGEREF _Toc88731225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6" w:history="1">
        <w:r>
          <w:rPr>
            <w:rStyle w:val="Hyperlink"/>
            <w:noProof/>
          </w:rPr>
          <w:t>§ 20 Ausschuss für Gefahrstoffe</w:t>
        </w:r>
        <w:r>
          <w:rPr>
            <w:noProof/>
            <w:webHidden/>
          </w:rPr>
          <w:tab/>
        </w:r>
        <w:r>
          <w:rPr>
            <w:noProof/>
            <w:webHidden/>
          </w:rPr>
          <w:fldChar w:fldCharType="begin"/>
        </w:r>
        <w:r>
          <w:rPr>
            <w:noProof/>
            <w:webHidden/>
          </w:rPr>
          <w:instrText xml:space="preserve"> PAGEREF _Toc88731226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27" w:history="1">
        <w:r>
          <w:rPr>
            <w:rStyle w:val="Hyperlink"/>
            <w:noProof/>
          </w:rPr>
          <w:t>Abschnitt 7 Ordnungswidrigkeiten, Straftaten und Übergangsvorschriften</w:t>
        </w:r>
        <w:r>
          <w:rPr>
            <w:noProof/>
            <w:webHidden/>
          </w:rPr>
          <w:tab/>
        </w:r>
        <w:r>
          <w:rPr>
            <w:noProof/>
            <w:webHidden/>
          </w:rPr>
          <w:fldChar w:fldCharType="begin"/>
        </w:r>
        <w:r>
          <w:rPr>
            <w:noProof/>
            <w:webHidden/>
          </w:rPr>
          <w:instrText xml:space="preserve"> PAGEREF _Toc88731227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8" w:history="1">
        <w:r>
          <w:rPr>
            <w:rStyle w:val="Hyperlink"/>
            <w:noProof/>
          </w:rPr>
          <w:t>§ 21 Chemikaliengesetz – Anzeigen</w:t>
        </w:r>
        <w:r>
          <w:rPr>
            <w:noProof/>
            <w:webHidden/>
          </w:rPr>
          <w:tab/>
        </w:r>
        <w:r>
          <w:rPr>
            <w:noProof/>
            <w:webHidden/>
          </w:rPr>
          <w:fldChar w:fldCharType="begin"/>
        </w:r>
        <w:r>
          <w:rPr>
            <w:noProof/>
            <w:webHidden/>
          </w:rPr>
          <w:instrText xml:space="preserve"> PAGEREF _Toc88731228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29" w:history="1">
        <w:r>
          <w:rPr>
            <w:rStyle w:val="Hyperlink"/>
            <w:noProof/>
          </w:rPr>
          <w:t>§ 22 Chemikaliengesetz – Tätigkeiten</w:t>
        </w:r>
        <w:r>
          <w:rPr>
            <w:noProof/>
            <w:webHidden/>
          </w:rPr>
          <w:tab/>
        </w:r>
        <w:r>
          <w:rPr>
            <w:noProof/>
            <w:webHidden/>
          </w:rPr>
          <w:fldChar w:fldCharType="begin"/>
        </w:r>
        <w:r>
          <w:rPr>
            <w:noProof/>
            <w:webHidden/>
          </w:rPr>
          <w:instrText xml:space="preserve"> PAGEREF _Toc88731229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30" w:history="1">
        <w:r>
          <w:rPr>
            <w:rStyle w:val="Hyperlink"/>
            <w:noProof/>
          </w:rPr>
          <w:t>§ 23 (aufgehoben)</w:t>
        </w:r>
        <w:r>
          <w:rPr>
            <w:noProof/>
            <w:webHidden/>
          </w:rPr>
          <w:tab/>
        </w:r>
        <w:r>
          <w:rPr>
            <w:noProof/>
            <w:webHidden/>
          </w:rPr>
          <w:fldChar w:fldCharType="begin"/>
        </w:r>
        <w:r>
          <w:rPr>
            <w:noProof/>
            <w:webHidden/>
          </w:rPr>
          <w:instrText xml:space="preserve"> PAGEREF _Toc88731230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31" w:history="1">
        <w:r>
          <w:rPr>
            <w:rStyle w:val="Hyperlink"/>
            <w:noProof/>
          </w:rPr>
          <w:t>§ 24 Chemikaliengesetz – Herstellungs- und Verwendungsbeschränkungen</w:t>
        </w:r>
        <w:r>
          <w:rPr>
            <w:noProof/>
            <w:webHidden/>
          </w:rPr>
          <w:tab/>
        </w:r>
        <w:r>
          <w:rPr>
            <w:noProof/>
            <w:webHidden/>
          </w:rPr>
          <w:fldChar w:fldCharType="begin"/>
        </w:r>
        <w:r>
          <w:rPr>
            <w:noProof/>
            <w:webHidden/>
          </w:rPr>
          <w:instrText xml:space="preserve"> PAGEREF _Toc88731231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8731232" w:history="1">
        <w:r>
          <w:rPr>
            <w:rStyle w:val="Hyperlink"/>
            <w:noProof/>
          </w:rPr>
          <w:t>§ 25 Übergangsvorschrift</w:t>
        </w:r>
        <w:r>
          <w:rPr>
            <w:noProof/>
            <w:webHidden/>
          </w:rPr>
          <w:tab/>
        </w:r>
        <w:r>
          <w:rPr>
            <w:noProof/>
            <w:webHidden/>
          </w:rPr>
          <w:fldChar w:fldCharType="begin"/>
        </w:r>
        <w:r>
          <w:rPr>
            <w:noProof/>
            <w:webHidden/>
          </w:rPr>
          <w:instrText xml:space="preserve"> PAGEREF _Toc88731232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33" w:history="1">
        <w:r>
          <w:rPr>
            <w:rStyle w:val="Hyperlink"/>
            <w:noProof/>
          </w:rPr>
          <w:t>Anhang I (zu § 8 Absatz 8, § 11 Absatz 3, § 15b Absatz 3, § 15c Absatz 2 und 3, § 15d Absatz 1, 3, 4, 6 und 7, § 15f Absatz 2, § 15g Absatz 2)</w:t>
        </w:r>
        <w:r>
          <w:rPr>
            <w:noProof/>
            <w:webHidden/>
          </w:rPr>
          <w:tab/>
        </w:r>
        <w:r>
          <w:rPr>
            <w:noProof/>
            <w:webHidden/>
          </w:rPr>
          <w:fldChar w:fldCharType="begin"/>
        </w:r>
        <w:r>
          <w:rPr>
            <w:noProof/>
            <w:webHidden/>
          </w:rPr>
          <w:instrText xml:space="preserve"> PAGEREF _Toc88731233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34" w:history="1">
        <w:r>
          <w:rPr>
            <w:rStyle w:val="Hyperlink"/>
            <w:noProof/>
          </w:rPr>
          <w:t>Anhang II (zu § 16 Absatz 2)</w:t>
        </w:r>
        <w:r>
          <w:rPr>
            <w:noProof/>
            <w:webHidden/>
          </w:rPr>
          <w:tab/>
        </w:r>
        <w:r>
          <w:rPr>
            <w:noProof/>
            <w:webHidden/>
          </w:rPr>
          <w:fldChar w:fldCharType="begin"/>
        </w:r>
        <w:r>
          <w:rPr>
            <w:noProof/>
            <w:webHidden/>
          </w:rPr>
          <w:instrText xml:space="preserve"> PAGEREF _Toc88731234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8731235" w:history="1">
        <w:r>
          <w:rPr>
            <w:rStyle w:val="Hyperlink"/>
            <w:noProof/>
          </w:rPr>
          <w:t>Anhang III (zu § 11 Absatz 4) Spezielle Anforderungen an Tätigkeiten mit organischen Peroxiden</w:t>
        </w:r>
        <w:r>
          <w:rPr>
            <w:noProof/>
            <w:webHidden/>
          </w:rPr>
          <w:tab/>
        </w:r>
        <w:r>
          <w:rPr>
            <w:noProof/>
            <w:webHidden/>
          </w:rPr>
          <w:fldChar w:fldCharType="begin"/>
        </w:r>
        <w:r>
          <w:rPr>
            <w:noProof/>
            <w:webHidden/>
          </w:rPr>
          <w:instrText xml:space="preserve"> PAGEREF _Toc88731235 \h </w:instrText>
        </w:r>
        <w:r>
          <w:rPr>
            <w:noProof/>
            <w:webHidden/>
          </w:rPr>
        </w:r>
        <w:r>
          <w:rPr>
            <w:noProof/>
            <w:webHidden/>
          </w:rPr>
          <w:fldChar w:fldCharType="separate"/>
        </w:r>
        <w:r>
          <w:rPr>
            <w:noProof/>
            <w:webHidden/>
          </w:rPr>
          <w:t>43</w:t>
        </w:r>
        <w:r>
          <w:rPr>
            <w:noProof/>
            <w:webHidden/>
          </w:rPr>
          <w:fldChar w:fldCharType="end"/>
        </w:r>
      </w:hyperlink>
    </w:p>
    <w:p>
      <w:pPr>
        <w:pStyle w:val="GesAbsatz"/>
      </w:pPr>
      <w:r>
        <w:rPr>
          <w:rFonts w:ascii="Times New Roman" w:hAnsi="Times New Roman"/>
          <w:caps/>
          <w:color w:val="auto"/>
          <w:sz w:val="22"/>
        </w:rPr>
        <w:lastRenderedPageBreak/>
        <w:fldChar w:fldCharType="end"/>
      </w:r>
    </w:p>
    <w:p>
      <w:pPr>
        <w:pStyle w:val="GesAbsatz"/>
      </w:pPr>
      <w:r>
        <w:t>Es verordnen</w:t>
      </w:r>
    </w:p>
    <w:p>
      <w:pPr>
        <w:pStyle w:val="GesAbsatz"/>
      </w:pPr>
      <w:r>
        <w:t>–</w:t>
      </w:r>
      <w:r>
        <w:tab/>
        <w:t>die Bundesregierung auf Grund</w:t>
      </w:r>
    </w:p>
    <w:p>
      <w:pPr>
        <w:pStyle w:val="GesAbsatz"/>
        <w:ind w:left="426" w:hanging="426"/>
      </w:pPr>
      <w:r>
        <w:t>–</w:t>
      </w:r>
      <w:r>
        <w:tab/>
        <w:t>des § 18 Absatz 1 und 2 Nummer 1, 2 und 5 sowie des § 19 des Arbeitsschutzgesetzes, von denen § 18 zuletzt durch Artikel 227 Nummer 1 der Verordnung vom 31. Oktober 2006 (BGBl. I S. 2407) geändert worden ist,</w:t>
      </w:r>
    </w:p>
    <w:p>
      <w:pPr>
        <w:pStyle w:val="GesAbsatz"/>
        <w:ind w:left="426" w:hanging="426"/>
      </w:pPr>
      <w:r>
        <w:t>–</w:t>
      </w:r>
      <w:r>
        <w:tab/>
        <w:t>der §§ 3a, 14, 17 Absatz 1 bis 5 in Verbindung mit Absatz 7, des § 19 sowie des § 20b des Chemikaliengesetzes in der Fassung der Bekanntmachung vom 2. Juli 2008 (BGBl. I S. 1146) hinsichtlich des § 17 Absatz 1 bis 5 nach Anhörung der beteiligten Kreise,</w:t>
      </w:r>
    </w:p>
    <w:p>
      <w:pPr>
        <w:pStyle w:val="GesAbsatz"/>
        <w:ind w:left="426" w:hanging="426"/>
      </w:pPr>
      <w:r>
        <w:t>–</w:t>
      </w:r>
      <w:r>
        <w:tab/>
        <w:t>des § 13 des Heimarbeitsgesetzes, der durch Artikel I Nummer 9 des Gesetzes vom 29. Oktober 1974 (BGBl. I S. 2879) geändert worden ist,</w:t>
      </w:r>
    </w:p>
    <w:p>
      <w:pPr>
        <w:pStyle w:val="GesAbsatz"/>
        <w:ind w:left="426" w:hanging="426"/>
      </w:pPr>
      <w:r>
        <w:t>–</w:t>
      </w:r>
      <w:r>
        <w:tab/>
        <w:t>des § 12 Absatz 1 Nummer 2 und des § 36c Absatz 1 Satz 1 Nummer 2 jeweils in Verbindung mit § 60 des Kreislaufwirtschafts- und Abfallgesetzes, von denen § 36c durch Artikel 8 Nummer 10 des Gesetzes vom 27. Juli 2001 (BGBl. I S. 1950) eingefügt worden ist, nach Anhörung der beteiligten Kreise,</w:t>
      </w:r>
    </w:p>
    <w:p>
      <w:pPr>
        <w:pStyle w:val="GesAbsatz"/>
        <w:ind w:left="426" w:hanging="426"/>
      </w:pPr>
      <w:r>
        <w:t>–</w:t>
      </w:r>
      <w:r>
        <w:tab/>
        <w:t>des § 4 Absatz 1 Satz 3, des § 7 Absatz 1 und 4, des § 23 Absatz 1, des § 27 Absatz 4 und des § 48a Absatz 3 des Bundes-Immissionsschutzgesetzes, von denen § 7 Absatz 1 durch Artikel 7 Nummer 1 des Gesetzes vom 6. Januar 2004 (BGBl. I S. 2) geändert worden ist, nach Anhörung der beteiligten Kreise,</w:t>
      </w:r>
    </w:p>
    <w:p>
      <w:pPr>
        <w:pStyle w:val="GesAbsatz"/>
        <w:ind w:left="426" w:hanging="426"/>
      </w:pPr>
      <w:r>
        <w:t>–</w:t>
      </w:r>
      <w:r>
        <w:tab/>
        <w:t>des § 4 Absatz 4 Nummer 1 des Mutterschutzgesetzes in der Fassung der Bekanntmachung vom 20. Juni 2002 (BGBl. I S. 2318),</w:t>
      </w:r>
    </w:p>
    <w:p>
      <w:pPr>
        <w:pStyle w:val="GesAbsatz"/>
      </w:pPr>
      <w:r>
        <w:t>–</w:t>
      </w:r>
      <w:r>
        <w:tab/>
        <w:t>das Bundesministerium des Innern auf Grund</w:t>
      </w:r>
    </w:p>
    <w:p>
      <w:pPr>
        <w:pStyle w:val="GesAbsatz"/>
        <w:ind w:left="426" w:hanging="426"/>
      </w:pPr>
      <w:r>
        <w:t>–</w:t>
      </w:r>
      <w:r>
        <w:tab/>
        <w:t>des § 6 Absatz 1 Nummer 3 Buchstabe a und Nummer 4 sowie des § 29 Nummer 2 Buchstabe b des Sprengstoffgesetzes in der Fassung der Bekanntmachung vom 10. September 2002 (BGBl. I S. 3518),</w:t>
      </w:r>
    </w:p>
    <w:p>
      <w:pPr>
        <w:pStyle w:val="GesAbsatz"/>
        <w:ind w:left="426" w:hanging="426"/>
      </w:pPr>
      <w:r>
        <w:t>–</w:t>
      </w:r>
      <w:r>
        <w:tab/>
        <w:t>des § 14 Absatz 1 Nummer 1 und Absatz 2 Satz 1 Nummer 2 des Beschussgesetzes vom 11. Oktober 2002 (BGBl. I S. 3970, 4003),</w:t>
      </w:r>
    </w:p>
    <w:p>
      <w:pPr>
        <w:pStyle w:val="GesAbsatz"/>
        <w:ind w:left="426" w:hanging="426"/>
      </w:pPr>
      <w:r>
        <w:t>–</w:t>
      </w:r>
      <w:r>
        <w:tab/>
        <w:t>das Bundesministerium für Arbeit und Soziales auf Grund des § 25 auch in Verbindung mit § 18 des Sprengstoffgesetzes, von denen § 25 zuletzt durch Artikel 150 Nummer 1 der Verordnung vom 31. Oktober 2006 (BGBl. I S. 2407) geändert worden ist,</w:t>
      </w:r>
    </w:p>
    <w:p>
      <w:pPr>
        <w:pStyle w:val="GesAbsatz"/>
        <w:ind w:left="426" w:hanging="426"/>
      </w:pPr>
      <w:r>
        <w:t>–</w:t>
      </w:r>
      <w:r>
        <w:tab/>
        <w:t>das Bundesministerium für Wirtschaft und Technologie auf Grund des § 65 Satz 1 Nummer 3 in Verbindung mit § 68 Absatz 2 Nummer 1 und Absatz 3 des Bundesberggesetzes, von denen § 68 Absatz 2 und 3 Nummer 2 und 3 zuletzt durch Artikel 11 Nummer 4 Buchstabe a und b Doppelbuchstabe bb des Gesetzes vom 9. Dezember 2006 (BGBl. I S. 2833) geändert und § 68 Absatz 3 Nummer 1 durch Artikel 11 Nummer 4 Buchstabe b Doppelbuchstabe aa des Gesetzes vom 9. Dezember 2006 (BGBl. I S. 2833) eingefügt worden ist:</w:t>
      </w:r>
    </w:p>
    <w:p>
      <w:pPr>
        <w:pStyle w:val="berschrift2"/>
      </w:pPr>
      <w:bookmarkStart w:id="2" w:name="_Toc88731191"/>
      <w:r>
        <w:t>Abschnitt 1</w:t>
      </w:r>
      <w:r>
        <w:br/>
        <w:t>Zielsetzung, Anwendungsbereich und Begriffsbestimmungen</w:t>
      </w:r>
      <w:bookmarkEnd w:id="2"/>
    </w:p>
    <w:p>
      <w:pPr>
        <w:pStyle w:val="berschrift3"/>
      </w:pPr>
      <w:bookmarkStart w:id="3" w:name="_Toc88731192"/>
      <w:r>
        <w:t>§ 1</w:t>
      </w:r>
      <w:r>
        <w:br/>
        <w:t>Zielsetzung und Anwendungsbereich</w:t>
      </w:r>
      <w:bookmarkEnd w:id="3"/>
    </w:p>
    <w:p>
      <w:pPr>
        <w:pStyle w:val="GesAbsatz"/>
      </w:pPr>
      <w:r>
        <w:t>(1) Ziel dieser Verordnung ist es, den Menschen und die Umwelt vor stoffbedingten Schädigungen zu schützen durch</w:t>
      </w:r>
    </w:p>
    <w:p>
      <w:pPr>
        <w:pStyle w:val="GesAbsatz"/>
      </w:pPr>
      <w:r>
        <w:t>1.</w:t>
      </w:r>
      <w:r>
        <w:tab/>
        <w:t>Regelungen zur Einstufung, Kennzeichnung und Verpackung gefährlicher Stoffe und Gemische,</w:t>
      </w:r>
    </w:p>
    <w:p>
      <w:pPr>
        <w:pStyle w:val="GesAbsatz"/>
        <w:ind w:left="426" w:hanging="426"/>
      </w:pPr>
      <w:r>
        <w:t>2.</w:t>
      </w:r>
      <w:r>
        <w:tab/>
        <w:t>Maßnahmen zum Schutz der Beschäftigten und anderer Personen bei Tätigkeiten mit Gefahrstoffen und</w:t>
      </w:r>
    </w:p>
    <w:p>
      <w:pPr>
        <w:pStyle w:val="GesAbsatz"/>
        <w:ind w:left="426" w:hanging="426"/>
      </w:pPr>
      <w:r>
        <w:t>3.</w:t>
      </w:r>
      <w:r>
        <w:tab/>
        <w:t>Beschränkungen für das Herstellen und Verwenden bestimmter gefährlicher Stoffe, Gemische und Erzeugnisse.</w:t>
      </w:r>
    </w:p>
    <w:p>
      <w:pPr>
        <w:pStyle w:val="GesAbsatz"/>
      </w:pPr>
      <w:r>
        <w:t>(2) Abschnitt 2 gilt für das Inverkehrbringen von</w:t>
      </w:r>
    </w:p>
    <w:p>
      <w:pPr>
        <w:pStyle w:val="GesAbsatz"/>
      </w:pPr>
      <w:r>
        <w:t>1.</w:t>
      </w:r>
      <w:r>
        <w:tab/>
        <w:t>gefährlichen Stoffen und Gemischen,</w:t>
      </w:r>
    </w:p>
    <w:p>
      <w:pPr>
        <w:pStyle w:val="GesAbsatz"/>
        <w:ind w:left="426" w:hanging="426"/>
      </w:pPr>
      <w:r>
        <w:t>2.</w:t>
      </w:r>
      <w:r>
        <w:tab/>
        <w:t>bestimmten Stoffen, Gemischen und Erzeugnissen, die mit zusätzlichen Kennzeichnungen zu versehen sind, nach Maßgabe der Richtlinie 96/59/EG des Rates vom 16. September 1996 über die Beseitigung polychlorierter Biphenyle und polychlorierter Terphenyle (PCB/PCT) (ABl. L 243 vom 24.9.1996, S. 31), die durch die Verordnung (EG) Nr. 596/2009 (ABl. L 188 vom 18.7.2009, S. 14) geändert worden ist,</w:t>
      </w:r>
    </w:p>
    <w:p>
      <w:pPr>
        <w:pStyle w:val="GesAbsatz"/>
        <w:ind w:left="426" w:hanging="426"/>
      </w:pPr>
      <w:r>
        <w:lastRenderedPageBreak/>
        <w:t>3.</w:t>
      </w:r>
      <w:r>
        <w:tab/>
        <w:t>Biozid-Produkten im Sinne des § 3 Nummer 11 des Chemikaliengesetzes, die keine gefährlichen Stoffe oder Gemische sind, sowie</w:t>
      </w:r>
    </w:p>
    <w:p>
      <w:pPr>
        <w:pStyle w:val="GesAbsatz"/>
        <w:ind w:left="426" w:hanging="426"/>
      </w:pPr>
      <w:r>
        <w:t>4.</w:t>
      </w:r>
      <w:r>
        <w:tab/>
        <w:t>Biozid-Wirkstoffen im Sinne des § 3 Nummer 12 des Chemikaliengesetzes, die biologische Arbeitsstoffe im Sinne der Biostoffverordnung sind, und Biozid-Produkten im Sinne des § 3 Nummer 11 des Chemikaliengesetzes, die als Wirkstoffe solche biologischen Arbeitsstoffe enthalten.</w:t>
      </w:r>
    </w:p>
    <w:p>
      <w:pPr>
        <w:pStyle w:val="GesAbsatz"/>
      </w:pPr>
      <w:r>
        <w:t>Abschnitt 2 gilt nicht für Lebensmittel oder Futtermittel in Form von Fertigerzeugnissen, die für den Endverbrauch bestimmt sind.</w:t>
      </w:r>
    </w:p>
    <w:p>
      <w:pPr>
        <w:pStyle w:val="GesAbsatz"/>
      </w:pPr>
      <w:r>
        <w:t>(3) Die Abschnitte 3 bis 6 gelten für Tätigkeiten, bei denen Beschäftigte Gefährdungen ihrer Gesundheit und Sicherheit durch Stoffe, Gemischen oder Erzeugnisse ausgesetzt sein können. Sie gelten auch, wenn die Sicherheit und Gesundheit anderer Personen aufgrund von Tätigkeiten im Sinne von § 2 Absatz 5 gefährdet sein können, die durch Beschäftigte oder Unternehmer ohne Beschäftigte ausgeübt werden. Die Sätze 1 und 2 finden auch Anwendung auf Tätigkeiten, die im Zusammenhang mit der Beförderung von Stoffen, Zubereitungen und Erzeugnissen ausgeübt werden. Die Vorschriften des Gefahrgutbeförderungsgesetzes und der darauf gestützten Rechtsverordnungen bleiben unberührt.</w:t>
      </w:r>
    </w:p>
    <w:p>
      <w:pPr>
        <w:pStyle w:val="GesAbsatz"/>
      </w:pPr>
      <w:r>
        <w:t>(4) Sofern nicht ausdrücklich etwas anderes bestimmt ist, gilt diese Verordnung nicht für</w:t>
      </w:r>
    </w:p>
    <w:p>
      <w:pPr>
        <w:pStyle w:val="GesAbsatz"/>
      </w:pPr>
      <w:r>
        <w:t>1.</w:t>
      </w:r>
      <w:r>
        <w:tab/>
        <w:t>biologische Arbeitsstoffe im Sinne der Biostoffverordnung und</w:t>
      </w:r>
    </w:p>
    <w:p>
      <w:pPr>
        <w:pStyle w:val="GesAbsatz"/>
      </w:pPr>
      <w:r>
        <w:t>2.</w:t>
      </w:r>
      <w:r>
        <w:tab/>
        <w:t>private Haushalte.</w:t>
      </w:r>
    </w:p>
    <w:p>
      <w:pPr>
        <w:pStyle w:val="GesAbsatz"/>
      </w:pPr>
      <w:r>
        <w:t>Diese Verordnung gilt ferner nicht für Betriebe, die dem Bundesberggesetz unterliegen, soweit dort oder in Rechtsverordnungen, die auf Grund dieses Gesetzes erlassen worden sind, entsprechende Rechtsvorschriften bestehen.</w:t>
      </w:r>
    </w:p>
    <w:p>
      <w:pPr>
        <w:pStyle w:val="berschrift3"/>
      </w:pPr>
      <w:bookmarkStart w:id="4" w:name="_Toc88731193"/>
      <w:r>
        <w:t>§ 2</w:t>
      </w:r>
      <w:r>
        <w:br/>
        <w:t>Begriffsbestimmungen</w:t>
      </w:r>
      <w:bookmarkEnd w:id="4"/>
    </w:p>
    <w:p>
      <w:pPr>
        <w:pStyle w:val="GesAbsatz"/>
      </w:pPr>
      <w:r>
        <w:t>(1) Gefahrstoffe im Sinne dieser Verordnung sind</w:t>
      </w:r>
    </w:p>
    <w:p>
      <w:pPr>
        <w:pStyle w:val="GesAbsatz"/>
      </w:pPr>
      <w:r>
        <w:t>1.</w:t>
      </w:r>
      <w:r>
        <w:tab/>
        <w:t>gefährliche Stoffe und Gemische nach § 3,</w:t>
      </w:r>
    </w:p>
    <w:p>
      <w:pPr>
        <w:pStyle w:val="GesAbsatz"/>
      </w:pPr>
      <w:r>
        <w:t>2.</w:t>
      </w:r>
      <w:r>
        <w:tab/>
        <w:t>Stoffe, Gemische und Erzeugnisse, die explosionsfähig sind,</w:t>
      </w:r>
    </w:p>
    <w:p>
      <w:pPr>
        <w:pStyle w:val="GesAbsatz"/>
        <w:ind w:left="426" w:hanging="426"/>
      </w:pPr>
      <w:r>
        <w:t>3.</w:t>
      </w:r>
      <w:r>
        <w:tab/>
        <w:t>Stoffe, Gemische und Erzeugnisse, aus denen bei der Herstellung oder Verwendung Stoffe nach Nummer 1 oder Nummer 2 entstehen oder freigesetzt werden,</w:t>
      </w:r>
    </w:p>
    <w:p>
      <w:pPr>
        <w:pStyle w:val="GesAbsatz"/>
        <w:ind w:left="426" w:hanging="426"/>
      </w:pPr>
      <w:r>
        <w:t>4.</w:t>
      </w:r>
      <w:r>
        <w:tab/>
        <w:t>Stoffe und Gemische, die die Kriterien nach den Nummern 1 bis 3 nicht erfüllen, aber auf Grund ihrer physikalisch-chemischen, chemischen oder toxischen Eigenschaften und der Art und Weise, wie sie am Arbeitsplatz vorhanden sind oder verwendet werden, die Gesundheit und die Sicherheit der Beschäftigten gefährden können,</w:t>
      </w:r>
    </w:p>
    <w:p>
      <w:pPr>
        <w:pStyle w:val="GesAbsatz"/>
      </w:pPr>
      <w:r>
        <w:t>5.</w:t>
      </w:r>
      <w:r>
        <w:tab/>
        <w:t>alle Stoffe, denen ein Arbeitsplatzgrenzwert zugewiesen worden ist.</w:t>
      </w:r>
    </w:p>
    <w:p>
      <w:pPr>
        <w:pStyle w:val="GesAbsatz"/>
      </w:pPr>
      <w:r>
        <w:t>(2) Für die Begriffe Stoff, Gemisch, Erzeugnis, Lieferant, nachgeschalteter Anwender und Hersteller gelten die Begriffsbestimmungen nach Artikel 2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2015/1221 (ABl. L 197 vom 25.7.2015, S. 10) geändert worden ist.</w:t>
      </w:r>
    </w:p>
    <w:p>
      <w:pPr>
        <w:pStyle w:val="GesAbsatz"/>
      </w:pPr>
      <w:r>
        <w:t>(2a) Umweltgefährlich sind, über die Gefahrenklasse gewässergefährdend nach der Verordnung (EG) Nr. 1272/2008 hinaus, Stoffe oder Gemische, wenn sie selbst oder ihre Umwandlungsprodukte geeignet sind, die Beschaffenheit von Naturhaushalt, Boden oder Luft, Klima, Tieren, Pflanzen oder Mikroorganismen derart zu verändern, dass dadurch sofort oder später Gefahren für die Umwelt herbeigeführt werden können.</w:t>
      </w:r>
    </w:p>
    <w:p>
      <w:pPr>
        <w:pStyle w:val="GesAbsatz"/>
      </w:pPr>
      <w:r>
        <w:t>(3) Krebserzeugend, keimzellmutagen oder reproduktionstoxisch sind</w:t>
      </w:r>
    </w:p>
    <w:p>
      <w:pPr>
        <w:pStyle w:val="GesAbsatz"/>
        <w:ind w:left="426" w:hanging="426"/>
      </w:pPr>
      <w:r>
        <w:t>1.</w:t>
      </w:r>
      <w:r>
        <w:tab/>
        <w:t>Stoffe, die in Anhang VI der Verordnung (EG) Nr. 1272/2008 in der jeweils geltenden Fassung als karzinogen, keimzellmutagen oder reproduktionstoxisch eingestuft sind,</w:t>
      </w:r>
    </w:p>
    <w:p>
      <w:pPr>
        <w:pStyle w:val="GesAbsatz"/>
        <w:ind w:left="426" w:hanging="426"/>
      </w:pPr>
      <w:r>
        <w:t>2.</w:t>
      </w:r>
      <w:r>
        <w:tab/>
        <w:t>Stoffe, welche die Kriterien für die Einstufung als karzinogen, keimzellmutagen oder reproduktionstoxisch nach Anhang I der Verordnung (EG) Nr. 1272/2008 in der jeweils geltenden Fassung erfüllen,</w:t>
      </w:r>
    </w:p>
    <w:p>
      <w:pPr>
        <w:pStyle w:val="GesAbsatz"/>
        <w:ind w:left="426" w:hanging="426"/>
      </w:pPr>
      <w:r>
        <w:t>3.</w:t>
      </w:r>
      <w:r>
        <w:tab/>
        <w:t>Gemische, die einen oder mehrere der in § 2 Absatz 3 Nummer 1 oder 2 genannten Stoffe enthalten, wenn die Konzentration dieses Stoffs oder dieser Stoffe die stoffspezifischen oder die allgemeinen Konzentrationsgrenzen nach der Verordnung (EG) Nr. 1272/2008 in der jeweils geltenden Fassung erreicht oder übersteigt, die für die Einstufung eines Gemischs als karzinogen, keimzellmutagen oder reproduktionstoxisch festgelegt sind,</w:t>
      </w:r>
    </w:p>
    <w:p>
      <w:pPr>
        <w:pStyle w:val="GesAbsatz"/>
        <w:ind w:left="426" w:hanging="426"/>
      </w:pPr>
      <w:r>
        <w:lastRenderedPageBreak/>
        <w:t>4.</w:t>
      </w:r>
      <w:r>
        <w:tab/>
        <w:t>Stoffe, Gemische oder Verfahren, die in den nach § 20 Absatz 4 bekannt gegebenen Regeln und Erkenntnissen als krebserzeugend, keimzellmutagen oder reproduktionstoxisch bezeichnet werden.</w:t>
      </w:r>
    </w:p>
    <w:p>
      <w:pPr>
        <w:pStyle w:val="GesAbsatz"/>
      </w:pPr>
      <w:r>
        <w:t>(4) Organische Peroxide im Sinne des § 11 Absatz 4 und des Anhangs III sind Stoffe, die sich vom Wasserstoffperoxid dadurch ableiten, dass ein oder beide Wasserstoffatome durch organische Gruppen ersetzt sind, sowie Gemische, die diese Stoffe enthalten.</w:t>
      </w:r>
    </w:p>
    <w:p>
      <w:pPr>
        <w:pStyle w:val="GesAbsatz"/>
        <w:rPr>
          <w:ins w:id="5" w:author="Rüter, Dr., Ingo" w:date="2021-11-25T09:45:00Z"/>
        </w:rPr>
      </w:pPr>
      <w:r>
        <w:t>(5) Eine Tätigkeit ist jede Arbeit mit Stoffen, Gemischen oder Erzeugnissen, einschließlich Herstellung, Mischung, Ge- und Verbrauch, Lagerung, Aufbewahrung, Be- und Verarbeitung, Ab- und Umfüllung, Entfernung, Entsorgung und Vernichtung. Zu den Tätigkeiten zählen auch das innerbetriebliche Befördern sowie Bedien- und Überwachungsarbeiten.</w:t>
      </w:r>
    </w:p>
    <w:p>
      <w:pPr>
        <w:pStyle w:val="GesAbsatz"/>
        <w:rPr>
          <w:ins w:id="6" w:author="Rüter, Dr., Ingo" w:date="2021-11-25T09:45:00Z"/>
        </w:rPr>
      </w:pPr>
      <w:ins w:id="7" w:author="Rüter, Dr., Ingo" w:date="2021-11-25T09:45:00Z">
        <w:r>
          <w:t>(5a) Begasung bezeichnet eine Verwendung von Biozid-Produkten oder Pflanzenschutzmitteln</w:t>
        </w:r>
      </w:ins>
    </w:p>
    <w:p>
      <w:pPr>
        <w:pStyle w:val="GesAbsatz"/>
        <w:rPr>
          <w:ins w:id="8" w:author="Rüter, Dr., Ingo" w:date="2021-11-25T09:45:00Z"/>
        </w:rPr>
      </w:pPr>
      <w:ins w:id="9" w:author="Rüter, Dr., Ingo" w:date="2021-11-25T09:45:00Z">
        <w:r>
          <w:t>1.</w:t>
        </w:r>
      </w:ins>
      <w:ins w:id="10" w:author="Rüter, Dr., Ingo" w:date="2021-11-25T09:46:00Z">
        <w:r>
          <w:tab/>
        </w:r>
      </w:ins>
      <w:ins w:id="11" w:author="Rüter, Dr., Ingo" w:date="2021-11-25T09:45:00Z">
        <w:r>
          <w:t>bei der bestimmungsgemäß Stoffe gasförmig freigesetzt werden,</w:t>
        </w:r>
      </w:ins>
    </w:p>
    <w:p>
      <w:pPr>
        <w:pStyle w:val="GesAbsatz"/>
        <w:tabs>
          <w:tab w:val="clear" w:pos="425"/>
        </w:tabs>
        <w:ind w:left="851" w:hanging="425"/>
        <w:rPr>
          <w:ins w:id="12" w:author="Rüter, Dr., Ingo" w:date="2021-11-25T09:45:00Z"/>
        </w:rPr>
      </w:pPr>
      <w:ins w:id="13" w:author="Rüter, Dr., Ingo" w:date="2021-11-25T09:45:00Z">
        <w:r>
          <w:t>a)</w:t>
        </w:r>
      </w:ins>
      <w:ins w:id="14" w:author="Rüter, Dr., Ingo" w:date="2021-11-25T09:46:00Z">
        <w:r>
          <w:tab/>
        </w:r>
      </w:ins>
      <w:ins w:id="15" w:author="Rüter, Dr., Ingo" w:date="2021-11-25T09:45:00Z">
        <w:r>
          <w:t>die als akut toxisch Kategorie 1, 2 oder 3 eingestuft sind oder</w:t>
        </w:r>
      </w:ins>
    </w:p>
    <w:p>
      <w:pPr>
        <w:pStyle w:val="GesAbsatz"/>
        <w:tabs>
          <w:tab w:val="clear" w:pos="425"/>
        </w:tabs>
        <w:ind w:left="851" w:hanging="425"/>
        <w:rPr>
          <w:ins w:id="16" w:author="Rüter, Dr., Ingo" w:date="2021-11-25T09:45:00Z"/>
        </w:rPr>
      </w:pPr>
      <w:ins w:id="17" w:author="Rüter, Dr., Ingo" w:date="2021-11-25T09:45:00Z">
        <w:r>
          <w:t>b)</w:t>
        </w:r>
      </w:ins>
      <w:ins w:id="18" w:author="Rüter, Dr., Ingo" w:date="2021-11-25T09:46:00Z">
        <w:r>
          <w:tab/>
        </w:r>
      </w:ins>
      <w:ins w:id="19" w:author="Rüter, Dr., Ingo" w:date="2021-11-25T09:45:00Z">
        <w:r>
          <w:t>für die in der Zulassung festgelegt wurde, dass eine Messung oder Überwachung der Wirkstoff- oder Sauerstoffkonzentration zu erfolgen hat,</w:t>
        </w:r>
      </w:ins>
    </w:p>
    <w:p>
      <w:pPr>
        <w:pStyle w:val="GesAbsatz"/>
        <w:ind w:left="426" w:hanging="426"/>
        <w:rPr>
          <w:ins w:id="20" w:author="Rüter, Dr., Ingo" w:date="2021-11-25T09:45:00Z"/>
        </w:rPr>
      </w:pPr>
      <w:ins w:id="21" w:author="Rüter, Dr., Ingo" w:date="2021-11-25T09:45:00Z">
        <w:r>
          <w:t>2.</w:t>
        </w:r>
      </w:ins>
      <w:ins w:id="22" w:author="Rüter, Dr., Ingo" w:date="2021-11-25T09:46:00Z">
        <w:r>
          <w:tab/>
        </w:r>
      </w:ins>
      <w:ins w:id="23" w:author="Rüter, Dr., Ingo" w:date="2021-11-25T09:45:00Z">
        <w:r>
          <w:t>für die in der Zulassung die Bereitstellung und Verwendung eines unabhängig von der Umgebungsatmosphäre wirkenden Atemschutzgeräts festgelegt wurde oder</w:t>
        </w:r>
      </w:ins>
    </w:p>
    <w:p>
      <w:pPr>
        <w:pStyle w:val="GesAbsatz"/>
        <w:ind w:left="426" w:hanging="426"/>
      </w:pPr>
      <w:ins w:id="24" w:author="Rüter, Dr., Ingo" w:date="2021-11-25T09:45:00Z">
        <w:r>
          <w:t>3.</w:t>
        </w:r>
      </w:ins>
      <w:ins w:id="25" w:author="Rüter, Dr., Ingo" w:date="2021-11-25T09:46:00Z">
        <w:r>
          <w:tab/>
        </w:r>
      </w:ins>
      <w:ins w:id="26" w:author="Rüter, Dr., Ingo" w:date="2021-11-25T09:45:00Z">
        <w:r>
          <w:t>die zur Raumdesinfektion sämtlicher Flächen eines umschlossenen Raums eingesetzt werden, wobei Formaldehyd aus einer wässrigen Formaldehydlösung in Form schwebfähiger Flüssigkeitstropfen ausgebracht wird.</w:t>
        </w:r>
      </w:ins>
    </w:p>
    <w:p>
      <w:pPr>
        <w:pStyle w:val="GesAbsatz"/>
      </w:pPr>
      <w:r>
        <w:t>(6) Lagern ist das Aufbewahren zur späteren Verwendung sowie zur Abgabe an andere. Es schließt die Bereitstellung zur Beförderung ein, wenn die Beförderung nicht innerhalb von 24 Stunden nach der Bereitstellung oder am darauffolgenden Werktag erfolgt. Ist dieser Werktag ein Samstag, so endet die Frist mit Ablauf des nächsten Werktags.</w:t>
      </w:r>
    </w:p>
    <w:p>
      <w:pPr>
        <w:pStyle w:val="GesAbsatz"/>
      </w:pPr>
      <w:r>
        <w:t>(7) Es stehen gleich</w:t>
      </w:r>
    </w:p>
    <w:p>
      <w:pPr>
        <w:pStyle w:val="GesAbsatz"/>
        <w:ind w:left="426" w:hanging="426"/>
      </w:pPr>
      <w:r>
        <w:t>1.</w:t>
      </w:r>
      <w:r>
        <w:tab/>
        <w:t>den Beschäftigten die in Heimarbeit beschäftigten Personen sowie Schülerinnen und Schüler, Studierende und sonstige, insbesondere an wissenschaftlichen Einrichtungen tätige Personen, die Tätigkeiten mit Gefahrstoffen ausüben; für Schülerinnen und Schüler und Studierende gelten jedoch nicht die Regelungen dieser Verordnung über die Beteiligung der Personalvertretungen,</w:t>
      </w:r>
    </w:p>
    <w:p>
      <w:pPr>
        <w:pStyle w:val="GesAbsatz"/>
        <w:ind w:left="426" w:hanging="426"/>
      </w:pPr>
      <w:r>
        <w:t>2.</w:t>
      </w:r>
      <w:r>
        <w:tab/>
        <w:t>dem Arbeitgeber der Unternehmer ohne Beschäftigte sowie der Auftraggeber und der Zwischenmeister im Sinne des Heimarbeitsgesetzes in der im Bundesgesetzblatt Teil III, Gliederungsnummer 804-1, veröffentlichten bereinigten Fassung, das zuletzt durch Artikel 225 der Verordnung vom 31. Oktober 2006 (BGBl. I S. 2407) geändert worden ist.</w:t>
      </w:r>
    </w:p>
    <w:p>
      <w:pPr>
        <w:pStyle w:val="GesAbsatz"/>
      </w:pPr>
      <w:r>
        <w:t>(8) Der Arbeitsplatzgrenzwert ist der Grenzwert für die zeitlich gewichtete durchschnittliche Konzentration eines Stoffs in der Luft am Arbeitsplatz in Bezug auf einen gegebenen Referenzzeitraum. Er gibt an, bis zu welcher Konzentration eines Stoffs akute oder chronische schädliche Auswirkungen auf die Gesundheit von Beschäftigten im Allgemeinen nicht zu erwarten sind.</w:t>
      </w:r>
    </w:p>
    <w:p>
      <w:pPr>
        <w:pStyle w:val="GesAbsatz"/>
      </w:pPr>
      <w:r>
        <w:t>(9) Der biologische Grenzwert ist der Grenzwert für die toxikologisch-arbeitsmedizinisch abgeleitete Konzentration eines Stoffs, seines Metaboliten oder eines Beanspruchungsindikators im entsprechenden biologischen Material. Er gibt an, bis zu welcher Konzentration die Gesundheit von Beschäftigten im Allgemeinen nicht beeinträchtigt wird.</w:t>
      </w:r>
    </w:p>
    <w:p>
      <w:pPr>
        <w:pStyle w:val="GesAbsatz"/>
      </w:pPr>
      <w:r>
        <w:t>(9a) Physikalisch-chemische Einwirkungen umfassen Gefährdungen, die hervorgerufen werden können durch Tätigkeiten mit</w:t>
      </w:r>
    </w:p>
    <w:p>
      <w:pPr>
        <w:pStyle w:val="GesAbsatz"/>
        <w:ind w:left="426" w:hanging="426"/>
      </w:pPr>
      <w:r>
        <w:t>1.</w:t>
      </w:r>
      <w:r>
        <w:tab/>
        <w:t>Stoffen, Gemischen oder Erzeugnissen mit einer physikalischen Gefahr nach der Verordnung (EG) Nr. 1272/2008 oder</w:t>
      </w:r>
    </w:p>
    <w:p>
      <w:pPr>
        <w:pStyle w:val="GesAbsatz"/>
        <w:ind w:left="426" w:hanging="426"/>
      </w:pPr>
      <w:r>
        <w:t>2.</w:t>
      </w:r>
      <w:r>
        <w:tab/>
        <w:t>weiteren Gefahrstoffen, die nach der Verordnung (EG) Nr. 1272/2008 nicht mit einer physikalischen Gefahr eingestuft sind, die aber miteinander oder aufgrund anderer Wechselwirkungen so reagieren können, dass Brände oder Explosionen entstehen können.</w:t>
      </w:r>
    </w:p>
    <w:p>
      <w:pPr>
        <w:pStyle w:val="GesAbsatz"/>
      </w:pPr>
      <w:r>
        <w:t>(10) Ein explosionsfähiges Gemisch ist ein Gemisch aus brennbaren Gasen, Dämpfen, Nebeln oder aufgewirbelten Stäuben und Luft oder einem anderen Oxidationsmittel, das nach Wirksamwerden einer Zündquelle in einer sich selbsttätig fortpflanzenden Flammenausbreitung reagiert, sodass im Allgemeinen ein sprunghafter Temperatur- und Druckanstieg hervorgerufen wird.</w:t>
      </w:r>
    </w:p>
    <w:p>
      <w:pPr>
        <w:pStyle w:val="GesAbsatz"/>
      </w:pPr>
      <w:r>
        <w:t>(11) Chemisch instabile Gase, die auch ohne ein Oxidationsmittel nach Wirksamwerden einer Zündquelle in einer sich selbsttätig fortpflanzenden Flammenausbreitung reagieren können, sodass ein sprunghafter Temperatur- und Druckanstieg hervorgerufen wird, stehen explosionsfähigen Gemischen nach Absatz 10 gleich.</w:t>
      </w:r>
    </w:p>
    <w:p>
      <w:pPr>
        <w:pStyle w:val="GesAbsatz"/>
      </w:pPr>
      <w:r>
        <w:lastRenderedPageBreak/>
        <w:t>(12) Ein gefährliches explosionsfähiges Gemisch ist ein explosionsfähiges Gemisch, das in solcher Menge auftritt, dass besondere Schutzmaßnahmen für die Aufrechterhaltung der Gesundheit und Sicherheit der Beschäftigten oder anderer Personen erforderlich werden.</w:t>
      </w:r>
    </w:p>
    <w:p>
      <w:pPr>
        <w:pStyle w:val="GesAbsatz"/>
      </w:pPr>
      <w:r>
        <w:t>(13) Gefährliche explosionsfähige Atmosphäre ist ein gefährliches explosionsfähiges Gemisch mit Luft als Oxidationsmittel unter atmosphärischen Bedingungen (Umgebungstemperatur von –20 °C bis +60 °C und Druck von 0,8 Bar bis 1,1 Bar).</w:t>
      </w:r>
    </w:p>
    <w:p>
      <w:pPr>
        <w:pStyle w:val="GesAbsatz"/>
      </w:pPr>
      <w:r>
        <w:t>(14) Explosionsgefährdeter Bereich ist der Gefahrenbereich, in dem gefährliche explosionsfähige Atmosphäre auftreten kann.</w:t>
      </w:r>
    </w:p>
    <w:p>
      <w:pPr>
        <w:pStyle w:val="GesAbsatz"/>
      </w:pPr>
      <w:r>
        <w:t>(15) Der Stand der Technik ist der Entwicklungsstand fortschrittlicher Verfahren, Einrichtungen oder Betriebsweisen, der die praktische Eignung einer Maßnahme zum Schutz der Gesundheit und zur Sicherheit der Beschäftigten gesichert erscheinen lässt. Bei der Bestimmung des Stands der Technik sind insbesondere vergleichbare Verfahren, Einrichtungen oder Betriebsweisen heranzuziehen, die mit Erfolg in der Praxis erprobt worden sind. Gleiches gilt für die Anforderungen an die Arbeitsmedizin und die Arbeitsplatzhygiene.</w:t>
      </w:r>
    </w:p>
    <w:p>
      <w:pPr>
        <w:pStyle w:val="GesAbsatz"/>
      </w:pPr>
      <w:r>
        <w:t>(16) Fachkundig ist, wer zur Ausübung einer in dieser Verordnung bestimmten Aufgabe über die erforderlichen Fachkenntnisse verfügt. Die Anforderungen an die Fachkunde sind abhängig von der jeweiligen Art der Aufgabe. Zu den Anforderungen zählen eine entsprechende Berufsausbildung, Berufserfahrung oder eine zeitnah ausgeübte entsprechende berufliche Tätigkeit sowie die Teilnahme an spezifischen Fortbildungsmaßnahmen.</w:t>
      </w:r>
    </w:p>
    <w:p>
      <w:pPr>
        <w:pStyle w:val="GesAbsatz"/>
        <w:rPr>
          <w:ins w:id="27" w:author="Rüter, Dr., Ingo" w:date="2021-11-25T09:47:00Z"/>
        </w:rPr>
      </w:pPr>
      <w:r>
        <w:t>(17) Sachkundig ist, wer seine bestehende Fachkunde durch Teilnahme an einem behördlich anerkannten Sachkundelehrgang erweitert hat. In Abhängigkeit vom Aufgabengebiet kann es zum Erwerb der Sachkunde auch erforderlich sein, den Lehrgang mit einer erfolgreichen Prüfung abzuschließen. Sachkundig ist ferner, wer über eine von der zuständigen Behörde als gleichwertig anerkannte oder in dieser Verordnung als gleichwertig bestimmte Qualifikation verfügt.</w:t>
      </w:r>
    </w:p>
    <w:p>
      <w:pPr>
        <w:pStyle w:val="GesAbsatz"/>
        <w:rPr>
          <w:ins w:id="28" w:author="Rüter, Dr., Ingo" w:date="2021-11-25T09:47:00Z"/>
        </w:rPr>
      </w:pPr>
      <w:ins w:id="29" w:author="Rüter, Dr., Ingo" w:date="2021-11-25T09:47:00Z">
        <w:r>
          <w:t>(18) Eine Verwenderkategorie bezeichnet eine Personengruppe, die berechtigt ist, ein bestimmtes Biozid-Produkt zu verwenden. Sie beschreibt den Grad der Qualifikation, die für diese Verwendung erforderlich ist. Die zugehörige Verwenderkategorie eines Biozid-Produkts wird nach der Verordnung (EU) Nr. 528/2012 des Europäischen Parlaments und des Rates vom 22. Mai 2012 über die Bereitstellung auf dem Markt und die Verwendung von Biozid-Produkten (ABl. L 167 vom 27.6.2012, S. 1), die zuletzt durch die Delegierte Verordnung (EU) 2019/1825 (ABl. L 279 vom 31.10.2019, S. 19) geändert worden ist, in der jeweils geltenden Fassung, im Zulassungsverfahren festgelegt. Verwenderkategorien sind:</w:t>
        </w:r>
      </w:ins>
    </w:p>
    <w:p>
      <w:pPr>
        <w:pStyle w:val="GesAbsatz"/>
        <w:rPr>
          <w:ins w:id="30" w:author="Rüter, Dr., Ingo" w:date="2021-11-25T09:47:00Z"/>
        </w:rPr>
      </w:pPr>
      <w:ins w:id="31" w:author="Rüter, Dr., Ingo" w:date="2021-11-25T09:47:00Z">
        <w:r>
          <w:t>1.</w:t>
        </w:r>
        <w:r>
          <w:tab/>
          <w:t>die breite Öffentlichkeit,</w:t>
        </w:r>
      </w:ins>
    </w:p>
    <w:p>
      <w:pPr>
        <w:pStyle w:val="GesAbsatz"/>
        <w:rPr>
          <w:ins w:id="32" w:author="Rüter, Dr., Ingo" w:date="2021-11-25T09:47:00Z"/>
        </w:rPr>
      </w:pPr>
      <w:ins w:id="33" w:author="Rüter, Dr., Ingo" w:date="2021-11-25T09:47:00Z">
        <w:r>
          <w:t>2.</w:t>
        </w:r>
        <w:r>
          <w:tab/>
          <w:t>der berufsmäßige Verwender,</w:t>
        </w:r>
      </w:ins>
    </w:p>
    <w:p>
      <w:pPr>
        <w:pStyle w:val="GesAbsatz"/>
      </w:pPr>
      <w:ins w:id="34" w:author="Rüter, Dr., Ingo" w:date="2021-11-25T09:47:00Z">
        <w:r>
          <w:t>3.</w:t>
        </w:r>
        <w:r>
          <w:tab/>
          <w:t>der geschulte berufsmäßige Verwender.</w:t>
        </w:r>
      </w:ins>
    </w:p>
    <w:p>
      <w:pPr>
        <w:pStyle w:val="berschrift2"/>
      </w:pPr>
      <w:bookmarkStart w:id="35" w:name="_Toc88731194"/>
      <w:r>
        <w:t>Abschnitt 2</w:t>
      </w:r>
      <w:r>
        <w:br/>
        <w:t>Gefahrstoffinformation</w:t>
      </w:r>
      <w:bookmarkEnd w:id="35"/>
    </w:p>
    <w:p>
      <w:pPr>
        <w:pStyle w:val="berschrift3"/>
      </w:pPr>
      <w:bookmarkStart w:id="36" w:name="_Toc88731195"/>
      <w:r>
        <w:t>§ 3</w:t>
      </w:r>
      <w:r>
        <w:br/>
        <w:t>Gefahrenklassen</w:t>
      </w:r>
      <w:bookmarkEnd w:id="36"/>
    </w:p>
    <w:p>
      <w:pPr>
        <w:pStyle w:val="GesAbsatz"/>
      </w:pPr>
      <w:r>
        <w:t>(1) Gefährlich im Sinne dieser Verordnung sind Stoffe, Gemische und bestimmte Erzeugnisse, die den in Anhang I der Verordnung (EG) Nr. 1272/2008 dargelegten Kriterien entsprechen.</w:t>
      </w:r>
    </w:p>
    <w:p>
      <w:pPr>
        <w:pStyle w:val="GesAbsatz"/>
      </w:pPr>
      <w:r>
        <w:t>(2) Die folgenden Gefahrenklassen geben die Art der Gefährdung wieder und werden unter Angabe der Nummerierung des Anhangs I der Verordnung (EG) Nr. 1272/2008 aufgelistet:</w:t>
      </w:r>
    </w:p>
    <w:tbl>
      <w:tblPr>
        <w:tblStyle w:val="Tabellenraster"/>
        <w:tblW w:w="0" w:type="auto"/>
        <w:tblLook w:val="04A0" w:firstRow="1" w:lastRow="0" w:firstColumn="1" w:lastColumn="0" w:noHBand="0" w:noVBand="1"/>
      </w:tblPr>
      <w:tblGrid>
        <w:gridCol w:w="425"/>
        <w:gridCol w:w="5070"/>
        <w:gridCol w:w="4079"/>
      </w:tblGrid>
      <w:tr>
        <w:trPr>
          <w:tblHeader/>
        </w:trPr>
        <w:tc>
          <w:tcPr>
            <w:tcW w:w="425" w:type="dxa"/>
          </w:tcPr>
          <w:p>
            <w:pPr>
              <w:pStyle w:val="GesAbsatz"/>
              <w:tabs>
                <w:tab w:val="clear" w:pos="425"/>
              </w:tabs>
            </w:pPr>
          </w:p>
        </w:tc>
        <w:tc>
          <w:tcPr>
            <w:tcW w:w="5070" w:type="dxa"/>
          </w:tcPr>
          <w:p>
            <w:pPr>
              <w:pStyle w:val="GesAbsatz"/>
              <w:tabs>
                <w:tab w:val="clear" w:pos="425"/>
              </w:tabs>
            </w:pPr>
          </w:p>
        </w:tc>
        <w:tc>
          <w:tcPr>
            <w:tcW w:w="4079" w:type="dxa"/>
          </w:tcPr>
          <w:p>
            <w:pPr>
              <w:pStyle w:val="GesAbsatz"/>
              <w:tabs>
                <w:tab w:val="clear" w:pos="425"/>
              </w:tabs>
              <w:jc w:val="center"/>
            </w:pPr>
            <w:r>
              <w:t>Nummerierung nach Anhang I der Verordnung (EG) Nr. 1272/2008</w:t>
            </w:r>
          </w:p>
        </w:tc>
      </w:tr>
      <w:tr>
        <w:tc>
          <w:tcPr>
            <w:tcW w:w="425" w:type="dxa"/>
          </w:tcPr>
          <w:p>
            <w:pPr>
              <w:pStyle w:val="GesAbsatz"/>
              <w:tabs>
                <w:tab w:val="clear" w:pos="425"/>
              </w:tabs>
            </w:pPr>
            <w:r>
              <w:t>1.</w:t>
            </w:r>
          </w:p>
        </w:tc>
        <w:tc>
          <w:tcPr>
            <w:tcW w:w="5070" w:type="dxa"/>
          </w:tcPr>
          <w:p>
            <w:pPr>
              <w:pStyle w:val="GesAbsatz"/>
              <w:tabs>
                <w:tab w:val="clear" w:pos="425"/>
              </w:tabs>
            </w:pPr>
            <w:r>
              <w:t>Physikalische Gefahren</w:t>
            </w:r>
          </w:p>
        </w:tc>
        <w:tc>
          <w:tcPr>
            <w:tcW w:w="4079" w:type="dxa"/>
          </w:tcPr>
          <w:p>
            <w:pPr>
              <w:pStyle w:val="GesAbsatz"/>
              <w:tabs>
                <w:tab w:val="clear" w:pos="425"/>
              </w:tabs>
              <w:jc w:val="center"/>
            </w:pPr>
            <w:r>
              <w:t>2</w:t>
            </w:r>
          </w:p>
        </w:tc>
      </w:tr>
      <w:tr>
        <w:tc>
          <w:tcPr>
            <w:tcW w:w="425" w:type="dxa"/>
          </w:tcPr>
          <w:p>
            <w:pPr>
              <w:pStyle w:val="GesAbsatz"/>
              <w:tabs>
                <w:tab w:val="clear" w:pos="425"/>
              </w:tabs>
            </w:pPr>
          </w:p>
        </w:tc>
        <w:tc>
          <w:tcPr>
            <w:tcW w:w="5070" w:type="dxa"/>
          </w:tcPr>
          <w:p>
            <w:pPr>
              <w:pStyle w:val="GesAbsatz"/>
              <w:tabs>
                <w:tab w:val="clear" w:pos="425"/>
              </w:tabs>
              <w:ind w:left="426" w:hanging="426"/>
            </w:pPr>
            <w:r>
              <w:t>a)</w:t>
            </w:r>
            <w:r>
              <w:tab/>
              <w:t>Explosive Stoffe/Gemische und Erzeugnisse mit Explosivstoff</w:t>
            </w:r>
          </w:p>
        </w:tc>
        <w:tc>
          <w:tcPr>
            <w:tcW w:w="4079" w:type="dxa"/>
          </w:tcPr>
          <w:p>
            <w:pPr>
              <w:pStyle w:val="GesAbsatz"/>
              <w:tabs>
                <w:tab w:val="clear" w:pos="425"/>
              </w:tabs>
              <w:jc w:val="center"/>
            </w:pPr>
            <w:r>
              <w:t>2.1</w:t>
            </w:r>
          </w:p>
        </w:tc>
      </w:tr>
      <w:tr>
        <w:tc>
          <w:tcPr>
            <w:tcW w:w="425" w:type="dxa"/>
          </w:tcPr>
          <w:p>
            <w:pPr>
              <w:pStyle w:val="GesAbsatz"/>
              <w:tabs>
                <w:tab w:val="clear" w:pos="425"/>
              </w:tabs>
            </w:pPr>
          </w:p>
        </w:tc>
        <w:tc>
          <w:tcPr>
            <w:tcW w:w="5070" w:type="dxa"/>
          </w:tcPr>
          <w:p>
            <w:pPr>
              <w:pStyle w:val="GesAbsatz"/>
              <w:tabs>
                <w:tab w:val="clear" w:pos="425"/>
              </w:tabs>
              <w:ind w:left="426" w:hanging="426"/>
            </w:pPr>
            <w:r>
              <w:t>b)</w:t>
            </w:r>
            <w:r>
              <w:tab/>
              <w:t>Entzündbare Gase</w:t>
            </w:r>
          </w:p>
        </w:tc>
        <w:tc>
          <w:tcPr>
            <w:tcW w:w="4079" w:type="dxa"/>
          </w:tcPr>
          <w:p>
            <w:pPr>
              <w:pStyle w:val="GesAbsatz"/>
              <w:tabs>
                <w:tab w:val="clear" w:pos="425"/>
              </w:tabs>
              <w:jc w:val="center"/>
            </w:pPr>
            <w:r>
              <w:t>2.2</w:t>
            </w:r>
          </w:p>
        </w:tc>
      </w:tr>
      <w:tr>
        <w:tc>
          <w:tcPr>
            <w:tcW w:w="425" w:type="dxa"/>
          </w:tcPr>
          <w:p>
            <w:pPr>
              <w:pStyle w:val="GesAbsatz"/>
              <w:tabs>
                <w:tab w:val="clear" w:pos="425"/>
              </w:tabs>
            </w:pPr>
          </w:p>
        </w:tc>
        <w:tc>
          <w:tcPr>
            <w:tcW w:w="5070" w:type="dxa"/>
          </w:tcPr>
          <w:p>
            <w:pPr>
              <w:pStyle w:val="GesAbsatz"/>
              <w:tabs>
                <w:tab w:val="clear" w:pos="425"/>
              </w:tabs>
              <w:ind w:left="426" w:hanging="426"/>
            </w:pPr>
            <w:r>
              <w:t>c)</w:t>
            </w:r>
            <w:r>
              <w:tab/>
              <w:t>Aerosole</w:t>
            </w:r>
          </w:p>
        </w:tc>
        <w:tc>
          <w:tcPr>
            <w:tcW w:w="4079" w:type="dxa"/>
          </w:tcPr>
          <w:p>
            <w:pPr>
              <w:pStyle w:val="GesAbsatz"/>
              <w:tabs>
                <w:tab w:val="clear" w:pos="425"/>
              </w:tabs>
              <w:jc w:val="center"/>
            </w:pPr>
            <w:r>
              <w:t>2.3</w:t>
            </w:r>
          </w:p>
        </w:tc>
      </w:tr>
      <w:tr>
        <w:tc>
          <w:tcPr>
            <w:tcW w:w="425" w:type="dxa"/>
          </w:tcPr>
          <w:p>
            <w:pPr>
              <w:pStyle w:val="GesAbsatz"/>
              <w:tabs>
                <w:tab w:val="clear" w:pos="425"/>
              </w:tabs>
            </w:pPr>
          </w:p>
        </w:tc>
        <w:tc>
          <w:tcPr>
            <w:tcW w:w="5070" w:type="dxa"/>
          </w:tcPr>
          <w:p>
            <w:pPr>
              <w:pStyle w:val="GesAbsatz"/>
              <w:tabs>
                <w:tab w:val="clear" w:pos="425"/>
              </w:tabs>
              <w:ind w:left="426" w:hanging="426"/>
            </w:pPr>
            <w:r>
              <w:t>d)</w:t>
            </w:r>
            <w:r>
              <w:tab/>
              <w:t>Oxidierende Gase</w:t>
            </w:r>
          </w:p>
        </w:tc>
        <w:tc>
          <w:tcPr>
            <w:tcW w:w="4079" w:type="dxa"/>
          </w:tcPr>
          <w:p>
            <w:pPr>
              <w:pStyle w:val="GesAbsatz"/>
              <w:tabs>
                <w:tab w:val="clear" w:pos="425"/>
              </w:tabs>
              <w:jc w:val="center"/>
            </w:pPr>
            <w:r>
              <w:t>2.4</w:t>
            </w:r>
          </w:p>
        </w:tc>
      </w:tr>
      <w:tr>
        <w:tc>
          <w:tcPr>
            <w:tcW w:w="425" w:type="dxa"/>
          </w:tcPr>
          <w:p>
            <w:pPr>
              <w:pStyle w:val="GesAbsatz"/>
              <w:tabs>
                <w:tab w:val="clear" w:pos="425"/>
              </w:tabs>
            </w:pPr>
          </w:p>
        </w:tc>
        <w:tc>
          <w:tcPr>
            <w:tcW w:w="5070" w:type="dxa"/>
          </w:tcPr>
          <w:p>
            <w:pPr>
              <w:pStyle w:val="GesAbsatz"/>
              <w:tabs>
                <w:tab w:val="clear" w:pos="425"/>
              </w:tabs>
              <w:ind w:left="426" w:hanging="426"/>
            </w:pPr>
            <w:r>
              <w:t>e)</w:t>
            </w:r>
            <w:r>
              <w:tab/>
              <w:t>Gase unter Druck</w:t>
            </w:r>
          </w:p>
        </w:tc>
        <w:tc>
          <w:tcPr>
            <w:tcW w:w="4079" w:type="dxa"/>
          </w:tcPr>
          <w:p>
            <w:pPr>
              <w:pStyle w:val="GesAbsatz"/>
              <w:tabs>
                <w:tab w:val="clear" w:pos="425"/>
              </w:tabs>
              <w:jc w:val="center"/>
            </w:pPr>
            <w:r>
              <w:t>2.5</w:t>
            </w:r>
          </w:p>
        </w:tc>
      </w:tr>
      <w:tr>
        <w:tc>
          <w:tcPr>
            <w:tcW w:w="425" w:type="dxa"/>
          </w:tcPr>
          <w:p>
            <w:pPr>
              <w:pStyle w:val="GesAbsatz"/>
              <w:tabs>
                <w:tab w:val="clear" w:pos="425"/>
              </w:tabs>
            </w:pPr>
          </w:p>
        </w:tc>
        <w:tc>
          <w:tcPr>
            <w:tcW w:w="5070" w:type="dxa"/>
          </w:tcPr>
          <w:p>
            <w:pPr>
              <w:pStyle w:val="GesAbsatz"/>
              <w:tabs>
                <w:tab w:val="clear" w:pos="425"/>
              </w:tabs>
              <w:ind w:left="426" w:hanging="426"/>
            </w:pPr>
            <w:r>
              <w:t>f)</w:t>
            </w:r>
            <w:r>
              <w:tab/>
              <w:t>Entzündbare Flüssigkeiten</w:t>
            </w:r>
          </w:p>
        </w:tc>
        <w:tc>
          <w:tcPr>
            <w:tcW w:w="4079" w:type="dxa"/>
          </w:tcPr>
          <w:p>
            <w:pPr>
              <w:pStyle w:val="GesAbsatz"/>
              <w:tabs>
                <w:tab w:val="clear" w:pos="425"/>
              </w:tabs>
              <w:jc w:val="center"/>
            </w:pPr>
            <w:r>
              <w:t>2.6</w:t>
            </w:r>
          </w:p>
        </w:tc>
      </w:tr>
      <w:tr>
        <w:tc>
          <w:tcPr>
            <w:tcW w:w="425" w:type="dxa"/>
          </w:tcPr>
          <w:p>
            <w:pPr>
              <w:pStyle w:val="GesAbsatz"/>
              <w:tabs>
                <w:tab w:val="clear" w:pos="425"/>
              </w:tabs>
            </w:pPr>
          </w:p>
        </w:tc>
        <w:tc>
          <w:tcPr>
            <w:tcW w:w="5070" w:type="dxa"/>
          </w:tcPr>
          <w:p>
            <w:pPr>
              <w:pStyle w:val="GesAbsatz"/>
              <w:tabs>
                <w:tab w:val="clear" w:pos="425"/>
              </w:tabs>
              <w:ind w:left="426" w:hanging="426"/>
            </w:pPr>
            <w:r>
              <w:t xml:space="preserve">g) </w:t>
            </w:r>
            <w:r>
              <w:tab/>
              <w:t>Entzündbare Feststoffe</w:t>
            </w:r>
          </w:p>
        </w:tc>
        <w:tc>
          <w:tcPr>
            <w:tcW w:w="4079" w:type="dxa"/>
          </w:tcPr>
          <w:p>
            <w:pPr>
              <w:pStyle w:val="GesAbsatz"/>
              <w:tabs>
                <w:tab w:val="clear" w:pos="425"/>
              </w:tabs>
              <w:jc w:val="center"/>
            </w:pPr>
            <w:r>
              <w:t>2.7</w:t>
            </w:r>
          </w:p>
        </w:tc>
      </w:tr>
      <w:tr>
        <w:tc>
          <w:tcPr>
            <w:tcW w:w="425" w:type="dxa"/>
          </w:tcPr>
          <w:p>
            <w:pPr>
              <w:pStyle w:val="GesAbsatz"/>
              <w:tabs>
                <w:tab w:val="clear" w:pos="425"/>
              </w:tabs>
            </w:pPr>
          </w:p>
        </w:tc>
        <w:tc>
          <w:tcPr>
            <w:tcW w:w="5070" w:type="dxa"/>
          </w:tcPr>
          <w:p>
            <w:pPr>
              <w:pStyle w:val="GesAbsatz"/>
              <w:tabs>
                <w:tab w:val="clear" w:pos="425"/>
              </w:tabs>
              <w:ind w:left="426" w:hanging="426"/>
            </w:pPr>
            <w:r>
              <w:t>h)</w:t>
            </w:r>
            <w:r>
              <w:tab/>
              <w:t>Selbstzersetzliche Stoffe und Gemische</w:t>
            </w:r>
          </w:p>
        </w:tc>
        <w:tc>
          <w:tcPr>
            <w:tcW w:w="4079" w:type="dxa"/>
          </w:tcPr>
          <w:p>
            <w:pPr>
              <w:pStyle w:val="GesAbsatz"/>
              <w:tabs>
                <w:tab w:val="clear" w:pos="425"/>
              </w:tabs>
              <w:jc w:val="center"/>
            </w:pPr>
            <w:r>
              <w:t>2.8</w:t>
            </w:r>
          </w:p>
        </w:tc>
      </w:tr>
      <w:tr>
        <w:tc>
          <w:tcPr>
            <w:tcW w:w="425" w:type="dxa"/>
          </w:tcPr>
          <w:p>
            <w:pPr>
              <w:pStyle w:val="GesAbsatz"/>
              <w:tabs>
                <w:tab w:val="clear" w:pos="425"/>
              </w:tabs>
            </w:pPr>
          </w:p>
        </w:tc>
        <w:tc>
          <w:tcPr>
            <w:tcW w:w="5070" w:type="dxa"/>
          </w:tcPr>
          <w:p>
            <w:pPr>
              <w:pStyle w:val="GesAbsatz"/>
              <w:tabs>
                <w:tab w:val="clear" w:pos="425"/>
              </w:tabs>
              <w:ind w:left="426" w:hanging="426"/>
            </w:pPr>
            <w:r>
              <w:t>i)</w:t>
            </w:r>
            <w:r>
              <w:tab/>
              <w:t>Pyrophore Flüssigkeiten</w:t>
            </w:r>
          </w:p>
        </w:tc>
        <w:tc>
          <w:tcPr>
            <w:tcW w:w="4079" w:type="dxa"/>
          </w:tcPr>
          <w:p>
            <w:pPr>
              <w:pStyle w:val="GesAbsatz"/>
              <w:tabs>
                <w:tab w:val="clear" w:pos="425"/>
              </w:tabs>
              <w:jc w:val="center"/>
            </w:pPr>
            <w:r>
              <w:t>2.9</w:t>
            </w:r>
          </w:p>
        </w:tc>
      </w:tr>
      <w:tr>
        <w:tc>
          <w:tcPr>
            <w:tcW w:w="425" w:type="dxa"/>
          </w:tcPr>
          <w:p>
            <w:pPr>
              <w:pStyle w:val="GesAbsatz"/>
              <w:tabs>
                <w:tab w:val="clear" w:pos="425"/>
              </w:tabs>
            </w:pPr>
          </w:p>
        </w:tc>
        <w:tc>
          <w:tcPr>
            <w:tcW w:w="5070" w:type="dxa"/>
          </w:tcPr>
          <w:p>
            <w:pPr>
              <w:pStyle w:val="GesAbsatz"/>
              <w:tabs>
                <w:tab w:val="clear" w:pos="425"/>
              </w:tabs>
              <w:ind w:left="426" w:hanging="426"/>
            </w:pPr>
            <w:r>
              <w:t>j)</w:t>
            </w:r>
            <w:r>
              <w:tab/>
              <w:t>Pyrophore Feststoffe</w:t>
            </w:r>
          </w:p>
        </w:tc>
        <w:tc>
          <w:tcPr>
            <w:tcW w:w="4079" w:type="dxa"/>
          </w:tcPr>
          <w:p>
            <w:pPr>
              <w:pStyle w:val="GesAbsatz"/>
              <w:tabs>
                <w:tab w:val="clear" w:pos="425"/>
              </w:tabs>
              <w:jc w:val="center"/>
            </w:pPr>
            <w:r>
              <w:t>2.10</w:t>
            </w:r>
          </w:p>
        </w:tc>
      </w:tr>
      <w:tr>
        <w:tc>
          <w:tcPr>
            <w:tcW w:w="425" w:type="dxa"/>
          </w:tcPr>
          <w:p>
            <w:pPr>
              <w:pStyle w:val="GesAbsatz"/>
              <w:tabs>
                <w:tab w:val="clear" w:pos="425"/>
              </w:tabs>
            </w:pPr>
          </w:p>
        </w:tc>
        <w:tc>
          <w:tcPr>
            <w:tcW w:w="5070" w:type="dxa"/>
          </w:tcPr>
          <w:p>
            <w:pPr>
              <w:pStyle w:val="GesAbsatz"/>
              <w:tabs>
                <w:tab w:val="clear" w:pos="425"/>
              </w:tabs>
              <w:ind w:left="426" w:hanging="426"/>
            </w:pPr>
            <w:r>
              <w:t>k)</w:t>
            </w:r>
            <w:r>
              <w:tab/>
              <w:t>Selbsterhitzungsfähige Stoffe und Gemische</w:t>
            </w:r>
          </w:p>
        </w:tc>
        <w:tc>
          <w:tcPr>
            <w:tcW w:w="4079" w:type="dxa"/>
          </w:tcPr>
          <w:p>
            <w:pPr>
              <w:pStyle w:val="GesAbsatz"/>
              <w:tabs>
                <w:tab w:val="clear" w:pos="425"/>
              </w:tabs>
              <w:jc w:val="center"/>
            </w:pPr>
            <w:r>
              <w:t>2.11</w:t>
            </w:r>
          </w:p>
        </w:tc>
      </w:tr>
      <w:tr>
        <w:tc>
          <w:tcPr>
            <w:tcW w:w="425" w:type="dxa"/>
          </w:tcPr>
          <w:p>
            <w:pPr>
              <w:pStyle w:val="GesAbsatz"/>
              <w:tabs>
                <w:tab w:val="clear" w:pos="425"/>
              </w:tabs>
            </w:pPr>
          </w:p>
        </w:tc>
        <w:tc>
          <w:tcPr>
            <w:tcW w:w="5070" w:type="dxa"/>
          </w:tcPr>
          <w:p>
            <w:pPr>
              <w:pStyle w:val="GesAbsatz"/>
              <w:tabs>
                <w:tab w:val="clear" w:pos="425"/>
              </w:tabs>
              <w:ind w:left="426" w:hanging="426"/>
            </w:pPr>
            <w:r>
              <w:t>l)</w:t>
            </w:r>
            <w:r>
              <w:tab/>
              <w:t>Stoffe und Gemische, die in Berührung mit Wasser entzündbare Gase entwickeln</w:t>
            </w:r>
          </w:p>
        </w:tc>
        <w:tc>
          <w:tcPr>
            <w:tcW w:w="4079" w:type="dxa"/>
          </w:tcPr>
          <w:p>
            <w:pPr>
              <w:pStyle w:val="GesAbsatz"/>
              <w:tabs>
                <w:tab w:val="clear" w:pos="425"/>
              </w:tabs>
              <w:jc w:val="center"/>
            </w:pPr>
            <w:r>
              <w:t>2.12</w:t>
            </w:r>
          </w:p>
        </w:tc>
      </w:tr>
      <w:tr>
        <w:tc>
          <w:tcPr>
            <w:tcW w:w="425" w:type="dxa"/>
          </w:tcPr>
          <w:p>
            <w:pPr>
              <w:pStyle w:val="GesAbsatz"/>
              <w:tabs>
                <w:tab w:val="clear" w:pos="425"/>
              </w:tabs>
            </w:pPr>
          </w:p>
        </w:tc>
        <w:tc>
          <w:tcPr>
            <w:tcW w:w="5070" w:type="dxa"/>
          </w:tcPr>
          <w:p>
            <w:pPr>
              <w:pStyle w:val="GesAbsatz"/>
              <w:tabs>
                <w:tab w:val="clear" w:pos="425"/>
              </w:tabs>
              <w:ind w:left="426" w:hanging="426"/>
            </w:pPr>
            <w:r>
              <w:t>m)</w:t>
            </w:r>
            <w:r>
              <w:tab/>
              <w:t>Oxidierende Flüssigkeiten</w:t>
            </w:r>
          </w:p>
        </w:tc>
        <w:tc>
          <w:tcPr>
            <w:tcW w:w="4079" w:type="dxa"/>
          </w:tcPr>
          <w:p>
            <w:pPr>
              <w:pStyle w:val="GesAbsatz"/>
              <w:tabs>
                <w:tab w:val="clear" w:pos="425"/>
              </w:tabs>
              <w:jc w:val="center"/>
            </w:pPr>
            <w:r>
              <w:t>2.13</w:t>
            </w:r>
          </w:p>
        </w:tc>
      </w:tr>
      <w:tr>
        <w:tc>
          <w:tcPr>
            <w:tcW w:w="425" w:type="dxa"/>
          </w:tcPr>
          <w:p>
            <w:pPr>
              <w:pStyle w:val="GesAbsatz"/>
              <w:tabs>
                <w:tab w:val="clear" w:pos="425"/>
              </w:tabs>
            </w:pPr>
          </w:p>
        </w:tc>
        <w:tc>
          <w:tcPr>
            <w:tcW w:w="5070" w:type="dxa"/>
          </w:tcPr>
          <w:p>
            <w:pPr>
              <w:pStyle w:val="GesAbsatz"/>
              <w:tabs>
                <w:tab w:val="clear" w:pos="425"/>
              </w:tabs>
              <w:ind w:left="426" w:hanging="426"/>
            </w:pPr>
            <w:r>
              <w:t>n)</w:t>
            </w:r>
            <w:r>
              <w:tab/>
              <w:t>Oxidierende Feststoffe</w:t>
            </w:r>
          </w:p>
        </w:tc>
        <w:tc>
          <w:tcPr>
            <w:tcW w:w="4079" w:type="dxa"/>
          </w:tcPr>
          <w:p>
            <w:pPr>
              <w:pStyle w:val="GesAbsatz"/>
              <w:tabs>
                <w:tab w:val="clear" w:pos="425"/>
              </w:tabs>
              <w:jc w:val="center"/>
            </w:pPr>
            <w:r>
              <w:t>2.14</w:t>
            </w:r>
          </w:p>
        </w:tc>
      </w:tr>
      <w:tr>
        <w:tc>
          <w:tcPr>
            <w:tcW w:w="425" w:type="dxa"/>
          </w:tcPr>
          <w:p>
            <w:pPr>
              <w:pStyle w:val="GesAbsatz"/>
              <w:tabs>
                <w:tab w:val="clear" w:pos="425"/>
              </w:tabs>
            </w:pPr>
          </w:p>
        </w:tc>
        <w:tc>
          <w:tcPr>
            <w:tcW w:w="5070" w:type="dxa"/>
          </w:tcPr>
          <w:p>
            <w:pPr>
              <w:pStyle w:val="GesAbsatz"/>
              <w:tabs>
                <w:tab w:val="clear" w:pos="425"/>
              </w:tabs>
              <w:ind w:left="426" w:hanging="426"/>
            </w:pPr>
            <w:r>
              <w:t>o)</w:t>
            </w:r>
            <w:r>
              <w:tab/>
              <w:t>Organische Peroxide</w:t>
            </w:r>
          </w:p>
        </w:tc>
        <w:tc>
          <w:tcPr>
            <w:tcW w:w="4079" w:type="dxa"/>
          </w:tcPr>
          <w:p>
            <w:pPr>
              <w:pStyle w:val="GesAbsatz"/>
              <w:tabs>
                <w:tab w:val="clear" w:pos="425"/>
              </w:tabs>
              <w:jc w:val="center"/>
            </w:pPr>
            <w:r>
              <w:t>2.15</w:t>
            </w:r>
          </w:p>
        </w:tc>
      </w:tr>
      <w:tr>
        <w:tc>
          <w:tcPr>
            <w:tcW w:w="425" w:type="dxa"/>
          </w:tcPr>
          <w:p>
            <w:pPr>
              <w:pStyle w:val="GesAbsatz"/>
              <w:tabs>
                <w:tab w:val="clear" w:pos="425"/>
              </w:tabs>
            </w:pPr>
          </w:p>
        </w:tc>
        <w:tc>
          <w:tcPr>
            <w:tcW w:w="5070" w:type="dxa"/>
          </w:tcPr>
          <w:p>
            <w:pPr>
              <w:pStyle w:val="GesAbsatz"/>
              <w:tabs>
                <w:tab w:val="clear" w:pos="425"/>
              </w:tabs>
              <w:ind w:left="426" w:hanging="426"/>
            </w:pPr>
            <w:r>
              <w:t>p)</w:t>
            </w:r>
            <w:r>
              <w:tab/>
              <w:t>Korrosiv gegenüber Metallen</w:t>
            </w:r>
          </w:p>
        </w:tc>
        <w:tc>
          <w:tcPr>
            <w:tcW w:w="4079" w:type="dxa"/>
          </w:tcPr>
          <w:p>
            <w:pPr>
              <w:pStyle w:val="GesAbsatz"/>
              <w:tabs>
                <w:tab w:val="clear" w:pos="425"/>
              </w:tabs>
              <w:jc w:val="center"/>
            </w:pPr>
            <w:r>
              <w:t>2.16</w:t>
            </w:r>
          </w:p>
        </w:tc>
      </w:tr>
      <w:tr>
        <w:tc>
          <w:tcPr>
            <w:tcW w:w="425" w:type="dxa"/>
          </w:tcPr>
          <w:p>
            <w:pPr>
              <w:pStyle w:val="GesAbsatz"/>
              <w:tabs>
                <w:tab w:val="clear" w:pos="425"/>
              </w:tabs>
            </w:pPr>
            <w:r>
              <w:t>2.</w:t>
            </w:r>
          </w:p>
        </w:tc>
        <w:tc>
          <w:tcPr>
            <w:tcW w:w="5070" w:type="dxa"/>
          </w:tcPr>
          <w:p>
            <w:pPr>
              <w:pStyle w:val="GesAbsatz"/>
              <w:tabs>
                <w:tab w:val="clear" w:pos="425"/>
              </w:tabs>
              <w:ind w:left="426" w:hanging="426"/>
            </w:pPr>
            <w:r>
              <w:t>Gesundheitsgefahren</w:t>
            </w:r>
          </w:p>
        </w:tc>
        <w:tc>
          <w:tcPr>
            <w:tcW w:w="4079" w:type="dxa"/>
          </w:tcPr>
          <w:p>
            <w:pPr>
              <w:pStyle w:val="GesAbsatz"/>
              <w:tabs>
                <w:tab w:val="clear" w:pos="425"/>
              </w:tabs>
              <w:jc w:val="center"/>
            </w:pPr>
            <w:r>
              <w:t>3</w:t>
            </w:r>
          </w:p>
        </w:tc>
      </w:tr>
      <w:tr>
        <w:tc>
          <w:tcPr>
            <w:tcW w:w="425" w:type="dxa"/>
          </w:tcPr>
          <w:p>
            <w:pPr>
              <w:pStyle w:val="GesAbsatz"/>
              <w:tabs>
                <w:tab w:val="clear" w:pos="425"/>
              </w:tabs>
            </w:pPr>
          </w:p>
        </w:tc>
        <w:tc>
          <w:tcPr>
            <w:tcW w:w="5070" w:type="dxa"/>
          </w:tcPr>
          <w:p>
            <w:pPr>
              <w:pStyle w:val="GesAbsatz"/>
              <w:tabs>
                <w:tab w:val="clear" w:pos="425"/>
              </w:tabs>
              <w:ind w:left="426" w:hanging="426"/>
            </w:pPr>
            <w:r>
              <w:t>a)</w:t>
            </w:r>
            <w:r>
              <w:tab/>
              <w:t>Akute Toxizität (oral, dermal und inhalativ)</w:t>
            </w:r>
          </w:p>
        </w:tc>
        <w:tc>
          <w:tcPr>
            <w:tcW w:w="4079" w:type="dxa"/>
          </w:tcPr>
          <w:p>
            <w:pPr>
              <w:pStyle w:val="GesAbsatz"/>
              <w:tabs>
                <w:tab w:val="clear" w:pos="425"/>
              </w:tabs>
              <w:jc w:val="center"/>
            </w:pPr>
            <w:r>
              <w:t>3.1</w:t>
            </w:r>
          </w:p>
        </w:tc>
      </w:tr>
      <w:tr>
        <w:tc>
          <w:tcPr>
            <w:tcW w:w="425" w:type="dxa"/>
          </w:tcPr>
          <w:p>
            <w:pPr>
              <w:pStyle w:val="GesAbsatz"/>
              <w:tabs>
                <w:tab w:val="clear" w:pos="425"/>
              </w:tabs>
            </w:pPr>
          </w:p>
        </w:tc>
        <w:tc>
          <w:tcPr>
            <w:tcW w:w="5070" w:type="dxa"/>
          </w:tcPr>
          <w:p>
            <w:pPr>
              <w:pStyle w:val="GesAbsatz"/>
              <w:tabs>
                <w:tab w:val="clear" w:pos="425"/>
              </w:tabs>
              <w:ind w:left="426" w:hanging="426"/>
            </w:pPr>
            <w:r>
              <w:t>b)</w:t>
            </w:r>
            <w:r>
              <w:tab/>
              <w:t>Ätz-/Reizwirkung auf die Haut</w:t>
            </w:r>
          </w:p>
        </w:tc>
        <w:tc>
          <w:tcPr>
            <w:tcW w:w="4079" w:type="dxa"/>
          </w:tcPr>
          <w:p>
            <w:pPr>
              <w:pStyle w:val="GesAbsatz"/>
              <w:tabs>
                <w:tab w:val="clear" w:pos="425"/>
              </w:tabs>
              <w:jc w:val="center"/>
            </w:pPr>
            <w:r>
              <w:t>3.2</w:t>
            </w:r>
          </w:p>
        </w:tc>
      </w:tr>
      <w:tr>
        <w:tc>
          <w:tcPr>
            <w:tcW w:w="425" w:type="dxa"/>
          </w:tcPr>
          <w:p>
            <w:pPr>
              <w:pStyle w:val="GesAbsatz"/>
              <w:tabs>
                <w:tab w:val="clear" w:pos="425"/>
              </w:tabs>
            </w:pPr>
          </w:p>
        </w:tc>
        <w:tc>
          <w:tcPr>
            <w:tcW w:w="5070" w:type="dxa"/>
          </w:tcPr>
          <w:p>
            <w:pPr>
              <w:pStyle w:val="GesAbsatz"/>
              <w:tabs>
                <w:tab w:val="clear" w:pos="425"/>
              </w:tabs>
              <w:ind w:left="426" w:hanging="426"/>
            </w:pPr>
            <w:r>
              <w:t>c)</w:t>
            </w:r>
            <w:r>
              <w:tab/>
              <w:t>Schwere Augenschädigung/Augenreizung</w:t>
            </w:r>
          </w:p>
        </w:tc>
        <w:tc>
          <w:tcPr>
            <w:tcW w:w="4079" w:type="dxa"/>
          </w:tcPr>
          <w:p>
            <w:pPr>
              <w:pStyle w:val="GesAbsatz"/>
              <w:tabs>
                <w:tab w:val="clear" w:pos="425"/>
              </w:tabs>
              <w:jc w:val="center"/>
            </w:pPr>
            <w:r>
              <w:t>3.3</w:t>
            </w:r>
          </w:p>
        </w:tc>
      </w:tr>
      <w:tr>
        <w:tc>
          <w:tcPr>
            <w:tcW w:w="425" w:type="dxa"/>
          </w:tcPr>
          <w:p>
            <w:pPr>
              <w:pStyle w:val="GesAbsatz"/>
              <w:tabs>
                <w:tab w:val="clear" w:pos="425"/>
              </w:tabs>
            </w:pPr>
          </w:p>
        </w:tc>
        <w:tc>
          <w:tcPr>
            <w:tcW w:w="5070" w:type="dxa"/>
          </w:tcPr>
          <w:p>
            <w:pPr>
              <w:pStyle w:val="GesAbsatz"/>
              <w:tabs>
                <w:tab w:val="clear" w:pos="425"/>
              </w:tabs>
              <w:ind w:left="426" w:hanging="426"/>
            </w:pPr>
            <w:r>
              <w:t>d)</w:t>
            </w:r>
            <w:r>
              <w:tab/>
              <w:t>Sensibilisierung der Atemwege oder der Haut</w:t>
            </w:r>
          </w:p>
        </w:tc>
        <w:tc>
          <w:tcPr>
            <w:tcW w:w="4079" w:type="dxa"/>
          </w:tcPr>
          <w:p>
            <w:pPr>
              <w:pStyle w:val="GesAbsatz"/>
              <w:tabs>
                <w:tab w:val="clear" w:pos="425"/>
              </w:tabs>
              <w:jc w:val="center"/>
            </w:pPr>
            <w:r>
              <w:t>3.4</w:t>
            </w:r>
          </w:p>
        </w:tc>
      </w:tr>
      <w:tr>
        <w:tc>
          <w:tcPr>
            <w:tcW w:w="425" w:type="dxa"/>
          </w:tcPr>
          <w:p>
            <w:pPr>
              <w:pStyle w:val="GesAbsatz"/>
              <w:tabs>
                <w:tab w:val="clear" w:pos="425"/>
              </w:tabs>
            </w:pPr>
          </w:p>
        </w:tc>
        <w:tc>
          <w:tcPr>
            <w:tcW w:w="5070" w:type="dxa"/>
          </w:tcPr>
          <w:p>
            <w:pPr>
              <w:pStyle w:val="GesAbsatz"/>
              <w:tabs>
                <w:tab w:val="clear" w:pos="425"/>
              </w:tabs>
              <w:ind w:left="426" w:hanging="426"/>
            </w:pPr>
            <w:r>
              <w:t>e)</w:t>
            </w:r>
            <w:r>
              <w:tab/>
              <w:t>Keimzellmutagenität</w:t>
            </w:r>
          </w:p>
        </w:tc>
        <w:tc>
          <w:tcPr>
            <w:tcW w:w="4079" w:type="dxa"/>
          </w:tcPr>
          <w:p>
            <w:pPr>
              <w:pStyle w:val="GesAbsatz"/>
              <w:tabs>
                <w:tab w:val="clear" w:pos="425"/>
              </w:tabs>
              <w:jc w:val="center"/>
            </w:pPr>
            <w:r>
              <w:t>3.5</w:t>
            </w:r>
          </w:p>
        </w:tc>
      </w:tr>
      <w:tr>
        <w:tc>
          <w:tcPr>
            <w:tcW w:w="425" w:type="dxa"/>
          </w:tcPr>
          <w:p>
            <w:pPr>
              <w:pStyle w:val="GesAbsatz"/>
              <w:tabs>
                <w:tab w:val="clear" w:pos="425"/>
              </w:tabs>
            </w:pPr>
          </w:p>
        </w:tc>
        <w:tc>
          <w:tcPr>
            <w:tcW w:w="5070" w:type="dxa"/>
          </w:tcPr>
          <w:p>
            <w:pPr>
              <w:pStyle w:val="GesAbsatz"/>
              <w:tabs>
                <w:tab w:val="clear" w:pos="425"/>
              </w:tabs>
              <w:ind w:left="426" w:hanging="426"/>
            </w:pPr>
            <w:r>
              <w:t>f)</w:t>
            </w:r>
            <w:r>
              <w:tab/>
              <w:t>Karzinogenität</w:t>
            </w:r>
          </w:p>
        </w:tc>
        <w:tc>
          <w:tcPr>
            <w:tcW w:w="4079" w:type="dxa"/>
          </w:tcPr>
          <w:p>
            <w:pPr>
              <w:pStyle w:val="GesAbsatz"/>
              <w:tabs>
                <w:tab w:val="clear" w:pos="425"/>
              </w:tabs>
              <w:jc w:val="center"/>
            </w:pPr>
            <w:r>
              <w:t>3.6</w:t>
            </w:r>
          </w:p>
        </w:tc>
      </w:tr>
      <w:tr>
        <w:tc>
          <w:tcPr>
            <w:tcW w:w="425" w:type="dxa"/>
          </w:tcPr>
          <w:p>
            <w:pPr>
              <w:pStyle w:val="GesAbsatz"/>
              <w:tabs>
                <w:tab w:val="clear" w:pos="425"/>
              </w:tabs>
            </w:pPr>
          </w:p>
        </w:tc>
        <w:tc>
          <w:tcPr>
            <w:tcW w:w="5070" w:type="dxa"/>
          </w:tcPr>
          <w:p>
            <w:pPr>
              <w:pStyle w:val="GesAbsatz"/>
              <w:tabs>
                <w:tab w:val="clear" w:pos="425"/>
              </w:tabs>
              <w:ind w:left="426" w:hanging="426"/>
            </w:pPr>
            <w:r>
              <w:t>g)</w:t>
            </w:r>
            <w:r>
              <w:tab/>
              <w:t>Reproduktionstoxizität</w:t>
            </w:r>
          </w:p>
        </w:tc>
        <w:tc>
          <w:tcPr>
            <w:tcW w:w="4079" w:type="dxa"/>
          </w:tcPr>
          <w:p>
            <w:pPr>
              <w:pStyle w:val="GesAbsatz"/>
              <w:tabs>
                <w:tab w:val="clear" w:pos="425"/>
              </w:tabs>
              <w:jc w:val="center"/>
            </w:pPr>
            <w:r>
              <w:t>3.7</w:t>
            </w:r>
          </w:p>
        </w:tc>
      </w:tr>
      <w:tr>
        <w:tc>
          <w:tcPr>
            <w:tcW w:w="425" w:type="dxa"/>
          </w:tcPr>
          <w:p>
            <w:pPr>
              <w:pStyle w:val="GesAbsatz"/>
              <w:tabs>
                <w:tab w:val="clear" w:pos="425"/>
              </w:tabs>
            </w:pPr>
          </w:p>
        </w:tc>
        <w:tc>
          <w:tcPr>
            <w:tcW w:w="5070" w:type="dxa"/>
          </w:tcPr>
          <w:p>
            <w:pPr>
              <w:pStyle w:val="GesAbsatz"/>
              <w:tabs>
                <w:tab w:val="clear" w:pos="425"/>
              </w:tabs>
              <w:ind w:left="426" w:hanging="426"/>
            </w:pPr>
            <w:r>
              <w:t>h)</w:t>
            </w:r>
            <w:r>
              <w:tab/>
              <w:t>Spezifische Zielorgan-Toxizität, einmalige Exposition (STOT SE)</w:t>
            </w:r>
          </w:p>
        </w:tc>
        <w:tc>
          <w:tcPr>
            <w:tcW w:w="4079" w:type="dxa"/>
          </w:tcPr>
          <w:p>
            <w:pPr>
              <w:pStyle w:val="GesAbsatz"/>
              <w:tabs>
                <w:tab w:val="clear" w:pos="425"/>
              </w:tabs>
              <w:jc w:val="center"/>
            </w:pPr>
            <w:r>
              <w:t>3.8</w:t>
            </w:r>
          </w:p>
        </w:tc>
      </w:tr>
      <w:tr>
        <w:tc>
          <w:tcPr>
            <w:tcW w:w="425" w:type="dxa"/>
          </w:tcPr>
          <w:p>
            <w:pPr>
              <w:pStyle w:val="GesAbsatz"/>
              <w:tabs>
                <w:tab w:val="clear" w:pos="425"/>
              </w:tabs>
            </w:pPr>
          </w:p>
        </w:tc>
        <w:tc>
          <w:tcPr>
            <w:tcW w:w="5070" w:type="dxa"/>
          </w:tcPr>
          <w:p>
            <w:pPr>
              <w:pStyle w:val="GesAbsatz"/>
              <w:tabs>
                <w:tab w:val="clear" w:pos="425"/>
              </w:tabs>
              <w:ind w:left="426" w:hanging="426"/>
            </w:pPr>
            <w:r>
              <w:t>i)</w:t>
            </w:r>
            <w:r>
              <w:tab/>
              <w:t>Spezifische Zielorgan-Toxizität, wiederholte Exposition (STOT RE)</w:t>
            </w:r>
          </w:p>
        </w:tc>
        <w:tc>
          <w:tcPr>
            <w:tcW w:w="4079" w:type="dxa"/>
          </w:tcPr>
          <w:p>
            <w:pPr>
              <w:pStyle w:val="GesAbsatz"/>
              <w:tabs>
                <w:tab w:val="clear" w:pos="425"/>
              </w:tabs>
              <w:jc w:val="center"/>
            </w:pPr>
            <w:r>
              <w:t>3.9</w:t>
            </w:r>
          </w:p>
        </w:tc>
      </w:tr>
      <w:tr>
        <w:tc>
          <w:tcPr>
            <w:tcW w:w="425" w:type="dxa"/>
          </w:tcPr>
          <w:p>
            <w:pPr>
              <w:pStyle w:val="GesAbsatz"/>
              <w:tabs>
                <w:tab w:val="clear" w:pos="425"/>
              </w:tabs>
            </w:pPr>
          </w:p>
        </w:tc>
        <w:tc>
          <w:tcPr>
            <w:tcW w:w="5070" w:type="dxa"/>
          </w:tcPr>
          <w:p>
            <w:pPr>
              <w:pStyle w:val="GesAbsatz"/>
              <w:tabs>
                <w:tab w:val="clear" w:pos="425"/>
              </w:tabs>
              <w:ind w:left="426" w:hanging="426"/>
            </w:pPr>
            <w:r>
              <w:t>j)</w:t>
            </w:r>
            <w:r>
              <w:tab/>
              <w:t>Aspirationsgefahr</w:t>
            </w:r>
          </w:p>
        </w:tc>
        <w:tc>
          <w:tcPr>
            <w:tcW w:w="4079" w:type="dxa"/>
          </w:tcPr>
          <w:p>
            <w:pPr>
              <w:pStyle w:val="GesAbsatz"/>
              <w:tabs>
                <w:tab w:val="clear" w:pos="425"/>
              </w:tabs>
              <w:jc w:val="center"/>
            </w:pPr>
            <w:r>
              <w:t>3.10</w:t>
            </w:r>
          </w:p>
        </w:tc>
      </w:tr>
      <w:tr>
        <w:tc>
          <w:tcPr>
            <w:tcW w:w="425" w:type="dxa"/>
          </w:tcPr>
          <w:p>
            <w:pPr>
              <w:pStyle w:val="GesAbsatz"/>
              <w:tabs>
                <w:tab w:val="clear" w:pos="425"/>
              </w:tabs>
            </w:pPr>
            <w:r>
              <w:t>3.</w:t>
            </w:r>
          </w:p>
        </w:tc>
        <w:tc>
          <w:tcPr>
            <w:tcW w:w="5070" w:type="dxa"/>
          </w:tcPr>
          <w:p>
            <w:pPr>
              <w:pStyle w:val="GesAbsatz"/>
              <w:tabs>
                <w:tab w:val="clear" w:pos="425"/>
              </w:tabs>
            </w:pPr>
            <w:r>
              <w:t>Umweltgefahren</w:t>
            </w:r>
          </w:p>
        </w:tc>
        <w:tc>
          <w:tcPr>
            <w:tcW w:w="4079" w:type="dxa"/>
          </w:tcPr>
          <w:p>
            <w:pPr>
              <w:pStyle w:val="GesAbsatz"/>
              <w:tabs>
                <w:tab w:val="clear" w:pos="425"/>
              </w:tabs>
              <w:jc w:val="center"/>
            </w:pPr>
            <w:r>
              <w:t>4</w:t>
            </w:r>
          </w:p>
        </w:tc>
      </w:tr>
      <w:tr>
        <w:tc>
          <w:tcPr>
            <w:tcW w:w="425" w:type="dxa"/>
          </w:tcPr>
          <w:p>
            <w:pPr>
              <w:pStyle w:val="GesAbsatz"/>
              <w:tabs>
                <w:tab w:val="clear" w:pos="425"/>
              </w:tabs>
            </w:pPr>
          </w:p>
        </w:tc>
        <w:tc>
          <w:tcPr>
            <w:tcW w:w="5070" w:type="dxa"/>
          </w:tcPr>
          <w:p>
            <w:pPr>
              <w:pStyle w:val="GesAbsatz"/>
              <w:tabs>
                <w:tab w:val="clear" w:pos="425"/>
              </w:tabs>
            </w:pPr>
            <w:r>
              <w:t>Gewässergefährdend (akut und langfristig)</w:t>
            </w:r>
          </w:p>
        </w:tc>
        <w:tc>
          <w:tcPr>
            <w:tcW w:w="4079" w:type="dxa"/>
          </w:tcPr>
          <w:p>
            <w:pPr>
              <w:pStyle w:val="GesAbsatz"/>
              <w:tabs>
                <w:tab w:val="clear" w:pos="425"/>
              </w:tabs>
              <w:jc w:val="center"/>
            </w:pPr>
            <w:r>
              <w:t>4.1</w:t>
            </w:r>
          </w:p>
        </w:tc>
      </w:tr>
      <w:tr>
        <w:tc>
          <w:tcPr>
            <w:tcW w:w="425" w:type="dxa"/>
          </w:tcPr>
          <w:p>
            <w:pPr>
              <w:pStyle w:val="GesAbsatz"/>
              <w:tabs>
                <w:tab w:val="clear" w:pos="425"/>
              </w:tabs>
            </w:pPr>
            <w:r>
              <w:t>4.</w:t>
            </w:r>
          </w:p>
        </w:tc>
        <w:tc>
          <w:tcPr>
            <w:tcW w:w="5070" w:type="dxa"/>
          </w:tcPr>
          <w:p>
            <w:pPr>
              <w:pStyle w:val="GesAbsatz"/>
              <w:tabs>
                <w:tab w:val="clear" w:pos="425"/>
              </w:tabs>
            </w:pPr>
            <w:r>
              <w:t>Weitere Gefahren</w:t>
            </w:r>
          </w:p>
        </w:tc>
        <w:tc>
          <w:tcPr>
            <w:tcW w:w="4079" w:type="dxa"/>
          </w:tcPr>
          <w:p>
            <w:pPr>
              <w:pStyle w:val="GesAbsatz"/>
              <w:tabs>
                <w:tab w:val="clear" w:pos="425"/>
              </w:tabs>
              <w:jc w:val="center"/>
            </w:pPr>
            <w:r>
              <w:t>5</w:t>
            </w:r>
          </w:p>
        </w:tc>
      </w:tr>
      <w:tr>
        <w:tc>
          <w:tcPr>
            <w:tcW w:w="425" w:type="dxa"/>
          </w:tcPr>
          <w:p>
            <w:pPr>
              <w:pStyle w:val="GesAbsatz"/>
              <w:tabs>
                <w:tab w:val="clear" w:pos="425"/>
              </w:tabs>
            </w:pPr>
          </w:p>
        </w:tc>
        <w:tc>
          <w:tcPr>
            <w:tcW w:w="5070" w:type="dxa"/>
          </w:tcPr>
          <w:p>
            <w:pPr>
              <w:pStyle w:val="GesAbsatz"/>
              <w:tabs>
                <w:tab w:val="clear" w:pos="425"/>
              </w:tabs>
            </w:pPr>
            <w:r>
              <w:t>Die Ozonschicht schädigend</w:t>
            </w:r>
          </w:p>
        </w:tc>
        <w:tc>
          <w:tcPr>
            <w:tcW w:w="4079" w:type="dxa"/>
          </w:tcPr>
          <w:p>
            <w:pPr>
              <w:pStyle w:val="GesAbsatz"/>
              <w:tabs>
                <w:tab w:val="clear" w:pos="425"/>
              </w:tabs>
              <w:jc w:val="center"/>
            </w:pPr>
            <w:r>
              <w:t>5.1</w:t>
            </w:r>
          </w:p>
        </w:tc>
      </w:tr>
    </w:tbl>
    <w:p>
      <w:pPr>
        <w:pStyle w:val="berschrift3"/>
      </w:pPr>
      <w:bookmarkStart w:id="37" w:name="_Toc88731196"/>
      <w:r>
        <w:t>§ 4</w:t>
      </w:r>
      <w:r>
        <w:br/>
        <w:t>Einstufung, Kennzeichnung, Verpackung</w:t>
      </w:r>
      <w:bookmarkEnd w:id="37"/>
    </w:p>
    <w:p>
      <w:pPr>
        <w:pStyle w:val="GesAbsatz"/>
      </w:pPr>
      <w:r>
        <w:t>(1) Die Einstufung, Kennzeichnung und Verpackung von Stoffen und Gemischen sowie von Erzeugnissen mit Explosivstoff richten sich nach den Bestimmungen der Verordnung (EG) Nr. 1272/2008. Gemische, die bereits vor dem 1. Juni 2015 in Verkehr gebracht worden sind und die nach den Bestimmungen der Richtlinie 1999/45/EG gekennzeichnet und verpackt sind, müssen bis 31. Mai 2017 nicht nach der Verordnung (EG) Nr. 1272/2008 eingestuft, gekennzeichnet und verpackt werden.</w:t>
      </w:r>
    </w:p>
    <w:p>
      <w:pPr>
        <w:pStyle w:val="GesAbsatz"/>
      </w:pPr>
      <w:r>
        <w:t>(2) Bei der Einstufung von Stoffen und Gemischen sind die nach § 20 Absatz 4 bekannt gegebenen Regeln und Erkenntnisse zu beachten.</w:t>
      </w:r>
    </w:p>
    <w:p>
      <w:pPr>
        <w:pStyle w:val="GesAbsatz"/>
      </w:pPr>
      <w:r>
        <w:lastRenderedPageBreak/>
        <w:t>(3) Die Kennzeichnung von Stoffen und Gemischen, die in Deutschland in Verkehr gebracht werden, muss in deutscher Sprache erfolgen.</w:t>
      </w:r>
    </w:p>
    <w:p>
      <w:pPr>
        <w:pStyle w:val="GesAbsatz"/>
      </w:pPr>
      <w:r>
        <w:t>(4) Werden gefährliche Stoffe oder gefährliche Gemische unverpackt in Verkehr gebracht, sind jeder Liefereinheit geeignete Sicherheitsinformationen oder ein Sicherheitsdatenblatt in deutscher Sprache beizufügen.</w:t>
      </w:r>
    </w:p>
    <w:p>
      <w:pPr>
        <w:pStyle w:val="GesAbsatz"/>
      </w:pPr>
      <w:r>
        <w:t>(5) Lieferanten eines Biozid-Produkts, für das ein Dritter der Zulassungsinhaber ist, haben über die in Absatz 1 erwähnten Kennzeichnungspflichten hinaus sicherzustellen, dass die vom Zulassungsinhaber nach Artikel 69 Absatz 2 Satz 2 der Verordnung (EU) Nr. 528/2012 anzubringende Zusatzkennzeichnung bei der Abgabe an Dritte erhalten oder neu angebracht ist. Biozid-Produkte, die aufgrund des § 28 Absatz 8 des Chemikaliengesetzes ohne Zulassung auf dem Markt bereitgestellt werden, sind zusätzlich zu der in Absatz 1 erwähnten Kennzeichnung entsprechend Artikel 69 Absatz 2 Satz 2 und 3 der Verordnung (EU) Nr. 528/2012 zu kennzeichnen, wobei die dort in Satz 2 Buchstabe c und d aufgeführten Angaben entfallen und die Angaben nach Satz 2 Buchstabe f und g auf die vorgesehenen Anwendungen zu beziehen sind.</w:t>
      </w:r>
    </w:p>
    <w:p>
      <w:pPr>
        <w:pStyle w:val="GesAbsatz"/>
      </w:pPr>
      <w:r>
        <w:t>(6) Biozid-Wirkstoffe, die biologische Arbeitsstoffe nach § 2 Absatz 1 der Biostoffverordnung sind, sind zusätzlich nach § 3 der Biostoffverordnung einzustufen. Biozid-Wirkstoffe nach Satz 1 sowie Biozid-Produkte, bei denen der Wirkstoff ein biologischer Arbeitsstoff ist, sind zusätzlich mit den folgenden Elementen zu kennzeichnen:</w:t>
      </w:r>
    </w:p>
    <w:p>
      <w:pPr>
        <w:pStyle w:val="GesAbsatz"/>
        <w:ind w:left="426" w:hanging="426"/>
      </w:pPr>
      <w:r>
        <w:t>1.</w:t>
      </w:r>
      <w:r>
        <w:tab/>
        <w:t>Identität des Organismus nach Anhang II Titel 2 Nummer 2.1 und 2.2 der Verordnung (EU) Nr. 528/2012,</w:t>
      </w:r>
    </w:p>
    <w:p>
      <w:pPr>
        <w:pStyle w:val="GesAbsatz"/>
        <w:ind w:left="426" w:hanging="426"/>
      </w:pPr>
      <w:r>
        <w:t>2.</w:t>
      </w:r>
      <w:r>
        <w:tab/>
        <w:t>Einstufung der Mikroorganismen in Risikogruppen nach § 3 der Biostoffverordnung und</w:t>
      </w:r>
    </w:p>
    <w:p>
      <w:pPr>
        <w:pStyle w:val="GesAbsatz"/>
        <w:ind w:left="426" w:hanging="426"/>
      </w:pPr>
      <w:r>
        <w:t>3.</w:t>
      </w:r>
      <w:r>
        <w:tab/>
        <w:t>im Falle einer Einstufung in die Risikogruppe 2 und höher nach § 3 der Biostoffverordnung Hinzufügung des Symbols für Biogefährdung nach Anhang I der Biostoffverordnung.</w:t>
      </w:r>
    </w:p>
    <w:p>
      <w:pPr>
        <w:pStyle w:val="GesAbsatz"/>
      </w:pPr>
      <w:r>
        <w:t>(7) Dekontaminierte PCB-haltige Geräte im Sinne der Richtlinie 96/59/EG müssen nach dem Anhang dieser Richtlinie gekennzeichnet werden.</w:t>
      </w:r>
    </w:p>
    <w:p>
      <w:pPr>
        <w:pStyle w:val="GesAbsatz"/>
      </w:pPr>
      <w:r>
        <w:t>(8) Die Kennzeichnung bestimmter, beschränkter Stoffe, Gemische und Erzeugnisse richtet sich zusätzlich nach Artikel 67 in Verbindung mit Anhang XVII der Verordnung (EG) Nr. 1907/2006 in ihrer jeweils geltenden Fassung.</w:t>
      </w:r>
    </w:p>
    <w:p>
      <w:pPr>
        <w:pStyle w:val="GesAbsatz"/>
      </w:pPr>
      <w:r>
        <w:t>(9) Der Lieferant eines Gemischs oder eines Stoffs hat einem nachgeschalteten Anwender auf Anfrage unverzüglich alle Informationen zur Verfügung zu stellen, die dieser für eine ordnungsgemäße Einstufung neuer Gemische benötigt, wenn</w:t>
      </w:r>
    </w:p>
    <w:p>
      <w:pPr>
        <w:pStyle w:val="GesAbsatz"/>
      </w:pPr>
      <w:r>
        <w:t>1.</w:t>
      </w:r>
      <w:r>
        <w:tab/>
        <w:t>der Informationsgehalt der Kennzeichnung oder des Sicherheitsdatenblatts des Gemischs oder</w:t>
      </w:r>
    </w:p>
    <w:p>
      <w:pPr>
        <w:pStyle w:val="GesAbsatz"/>
        <w:ind w:left="426" w:hanging="426"/>
      </w:pPr>
      <w:r>
        <w:t>2.</w:t>
      </w:r>
      <w:r>
        <w:tab/>
        <w:t>die Information über eine Verunreinigung oder Beimengung auf dem Kennzeichnungsetikett oder im Sicherheitsdatenblatt des Stoffs</w:t>
      </w:r>
    </w:p>
    <w:p>
      <w:pPr>
        <w:pStyle w:val="GesAbsatz"/>
      </w:pPr>
      <w:r>
        <w:t>dafür nicht ausreicht.</w:t>
      </w:r>
    </w:p>
    <w:p>
      <w:pPr>
        <w:pStyle w:val="berschrift3"/>
      </w:pPr>
      <w:bookmarkStart w:id="38" w:name="_Toc88731197"/>
      <w:r>
        <w:t>§ 5</w:t>
      </w:r>
      <w:r>
        <w:br/>
        <w:t>Sicherheitsdatenblatt und sonstige Informationspflichten</w:t>
      </w:r>
      <w:bookmarkEnd w:id="38"/>
    </w:p>
    <w:p>
      <w:pPr>
        <w:pStyle w:val="GesAbsatz"/>
      </w:pPr>
      <w:r>
        <w:t>(1) Die vom Lieferanten hinsichtlich des Sicherheitsdatenblatts beim Inverkehrbringen von Stoffen und Gemischen zu beachtenden Anforderungen ergeben sich aus Artikel 31 in Verbindung mit Anhang II der Verordnung (EG) Nr. 1907/2006. Ist nach diesen Vorschriften die Übermittlung eines Sicherheitsdatenblatts nicht erforderlich, richten sich die Informationspflichten nach Artikel 32 der Verordnung (EG) Nr. 1907/2006.</w:t>
      </w:r>
    </w:p>
    <w:p>
      <w:pPr>
        <w:pStyle w:val="GesAbsatz"/>
      </w:pPr>
      <w:r>
        <w:t>(2) Bei den Angaben, die nach den Nummern 15 und 16 des Anhangs II der Verordnung (EG) Nr. 1907/2006 zu machen sind, sind insbesondere die nach § 20 Absatz 4 bekannt gegebenen Regeln und Erkenntnisse zu berücksichtigen, nach denen Stoffe oder Tätigkeiten als krebserzeugend, keimzellmutagen oder reproduktionstoxisch bezeichnet werden.</w:t>
      </w:r>
    </w:p>
    <w:p>
      <w:pPr>
        <w:pStyle w:val="GesAbsatz"/>
      </w:pPr>
      <w:r>
        <w:t>(3) (aufgehoben)</w:t>
      </w:r>
    </w:p>
    <w:p>
      <w:pPr>
        <w:pStyle w:val="berschrift2"/>
      </w:pPr>
      <w:bookmarkStart w:id="39" w:name="_Toc88731198"/>
      <w:r>
        <w:t>Abschnitt 3</w:t>
      </w:r>
      <w:r>
        <w:br/>
        <w:t>Gefährdungsbeurteilung und Grundpflichten</w:t>
      </w:r>
      <w:bookmarkEnd w:id="39"/>
    </w:p>
    <w:p>
      <w:pPr>
        <w:pStyle w:val="berschrift3"/>
      </w:pPr>
      <w:bookmarkStart w:id="40" w:name="_Toc88731199"/>
      <w:r>
        <w:t>§ 6</w:t>
      </w:r>
      <w:r>
        <w:br/>
        <w:t>Informationsermittlung und Gefährdungsbeurteilung</w:t>
      </w:r>
      <w:bookmarkEnd w:id="40"/>
    </w:p>
    <w:p>
      <w:pPr>
        <w:pStyle w:val="GesAbsatz"/>
      </w:pPr>
      <w:r>
        <w:t xml:space="preserve">(1) Im Rahmen einer Gefährdungsbeurteilung als Bestandteil der Beurteilung der Arbeitsbedingungen nach § 5 des Arbeitsschutzgesetzes hat der Arbeitgeber festzustellen, ob die Beschäftigten Tätigkeiten mit Gefahrstoffen ausüben oder ob bei Tätigkeiten Gefahrstoffe entstehen oder freigesetzt werden können. Ist dies der </w:t>
      </w:r>
      <w:r>
        <w:lastRenderedPageBreak/>
        <w:t>Fall, so hat er alle hiervon ausgehenden Gefährdungen der Gesundheit und Sicherheit der Beschäftigten unter folgenden Gesichtspunkten zu beurteilen:</w:t>
      </w:r>
    </w:p>
    <w:p>
      <w:pPr>
        <w:pStyle w:val="GesAbsatz"/>
        <w:ind w:left="426" w:hanging="426"/>
      </w:pPr>
      <w:r>
        <w:t>1.</w:t>
      </w:r>
      <w:r>
        <w:tab/>
        <w:t>gefährliche Eigenschaften der Stoffe oder Gemische, einschließlich ihrer physikalisch-chemischen Wirkungen,</w:t>
      </w:r>
    </w:p>
    <w:p>
      <w:pPr>
        <w:pStyle w:val="GesAbsatz"/>
        <w:ind w:left="426" w:hanging="426"/>
      </w:pPr>
      <w:r>
        <w:t>2.</w:t>
      </w:r>
      <w:r>
        <w:tab/>
        <w:t>Informationen des Lieferanten zum Gesundheitsschutz und zur Sicherheit insbesondere im Sicherheitsdatenblatt,</w:t>
      </w:r>
    </w:p>
    <w:p>
      <w:pPr>
        <w:pStyle w:val="GesAbsatz"/>
        <w:ind w:left="426" w:hanging="426"/>
      </w:pPr>
      <w:r>
        <w:t>3.</w:t>
      </w:r>
      <w:r>
        <w:tab/>
        <w:t>Art und Ausmaß der Exposition unter Berücksichtigung aller Expositionswege; dabei sind die Ergebnisse der Messungen und Ermittlungen nach § 7 Absatz 8 zu berücksichtigen,</w:t>
      </w:r>
    </w:p>
    <w:p>
      <w:pPr>
        <w:pStyle w:val="GesAbsatz"/>
      </w:pPr>
      <w:r>
        <w:t>4.</w:t>
      </w:r>
      <w:r>
        <w:tab/>
        <w:t>Möglichkeiten einer Substitution,</w:t>
      </w:r>
    </w:p>
    <w:p>
      <w:pPr>
        <w:pStyle w:val="GesAbsatz"/>
      </w:pPr>
      <w:r>
        <w:t>5.</w:t>
      </w:r>
      <w:r>
        <w:tab/>
        <w:t>Arbeitsbedingungen und Verfahren, einschließlich der Arbeitsmittel und der Gefahrstoffmenge,</w:t>
      </w:r>
    </w:p>
    <w:p>
      <w:pPr>
        <w:pStyle w:val="GesAbsatz"/>
      </w:pPr>
      <w:r>
        <w:t>6.</w:t>
      </w:r>
      <w:r>
        <w:tab/>
        <w:t>Arbeitsplatzgrenzwerte und biologische Grenzwerte,</w:t>
      </w:r>
    </w:p>
    <w:p>
      <w:pPr>
        <w:pStyle w:val="GesAbsatz"/>
      </w:pPr>
      <w:r>
        <w:t>7.</w:t>
      </w:r>
      <w:r>
        <w:tab/>
        <w:t>Wirksamkeit der ergriffenen oder zu ergreifenden Schutzmaßnahmen,</w:t>
      </w:r>
    </w:p>
    <w:p>
      <w:pPr>
        <w:pStyle w:val="GesAbsatz"/>
        <w:ind w:left="426" w:hanging="426"/>
      </w:pPr>
      <w:r>
        <w:t>8.</w:t>
      </w:r>
      <w:r>
        <w:tab/>
        <w:t>Erkenntnisse aus arbeitsmedizinischen Vorsorgeuntersuchungen nach der Verordnung zur arbeitsmedizinischen Vorsorge.</w:t>
      </w:r>
    </w:p>
    <w:p>
      <w:pPr>
        <w:pStyle w:val="GesAbsatz"/>
      </w:pPr>
      <w:r>
        <w:t>(2) Der Arbeitgeber hat sich die für die Gefährdungsbeurteilung notwendigen Informationen beim Lieferanten oder aus anderen, ihm mit zumutbarem Aufwand zugänglichen Quellen zu beschaffen. Insbesondere hat der Arbeitgeber die Informationen zu beachten, die ihm nach Titel IV der Verordnung (EG) Nr. 1907/2006 zur Verfügung gestellt werden; dazu gehören Sicherheitsdatenblätter und die Informationen zu Stoffen oder Gemischen, für die kein Sicherheitsdatenblatt zu erstellen ist. Sofern die Verordnung (EG) Nr. 1907/2006 keine Informationspflicht vorsieht, hat der Lieferant dem Arbeitgeber auf Anfrage die für die Gefährdungsbeurteilung notwendigen Informationen über die Gefahrstoffe zur Verfügung zu stellen.</w:t>
      </w:r>
    </w:p>
    <w:p>
      <w:pPr>
        <w:pStyle w:val="GesAbsatz"/>
      </w:pPr>
      <w:r>
        <w:t>(3) Stoffe und Gemische, die nicht von einem Lieferanten nach § 4 Absatz 1 eingestuft und gekennzeichnet worden sind, beispielsweise innerbetrieblich hergestellte Stoffe oder Gemische, hat der Arbeitgeber selbst einzustufen. Zumindest aber hat er die von den Stoffen oder Gemischen ausgehenden Gefährdungen der Beschäftigten zu ermitteln; dies gilt auch für Gefahrstoffe nach § 2 Absatz 1 Nummer 4.</w:t>
      </w:r>
    </w:p>
    <w:p>
      <w:pPr>
        <w:pStyle w:val="GesAbsatz"/>
      </w:pPr>
      <w:r>
        <w:t>(4) Der Arbeitgeber hat festzustellen, ob die verwendeten Stoffe, Gemische und Erzeugnisse bei Tätigkeiten, auch unter Berücksichtigung verwendeter Arbeitsmittel, Verfahren und der Arbeitsumgebung sowie ihrer möglichen Wechselwirkungen, zu Brand- oder Explosionsgefährdungen führen können. Dabei hat er zu beurteilen,</w:t>
      </w:r>
    </w:p>
    <w:p>
      <w:pPr>
        <w:pStyle w:val="GesAbsatz"/>
        <w:ind w:left="426" w:hanging="426"/>
      </w:pPr>
      <w:r>
        <w:t>1.</w:t>
      </w:r>
      <w:r>
        <w:tab/>
        <w:t>ob gefährliche Mengen oder Konzentrationen von Gefahrstoffen, die zu Brand- und Explosionsgefährdungen führen können, auftreten; dabei sind sowohl Stoffe und Gemische mit physikalischen Gefährdungen nach der Verordnung (EG) Nr. 1272/2008 wie auch andere Gefahrstoffe, die zu Brand- und Explosionsgefährdungen führen können, sowie Stoffe, die in gefährlicher Weise miteinander reagieren können, zu berücksichtigen,</w:t>
      </w:r>
    </w:p>
    <w:p>
      <w:pPr>
        <w:pStyle w:val="GesAbsatz"/>
        <w:ind w:left="426" w:hanging="426"/>
      </w:pPr>
      <w:r>
        <w:t>2.</w:t>
      </w:r>
      <w:r>
        <w:tab/>
        <w:t>ob Zündquellen oder Bedingungen, die Brände oder Explosionen auslösen können, vorhanden sind und</w:t>
      </w:r>
    </w:p>
    <w:p>
      <w:pPr>
        <w:pStyle w:val="GesAbsatz"/>
        <w:ind w:left="426" w:hanging="426"/>
      </w:pPr>
      <w:r>
        <w:t>3.</w:t>
      </w:r>
      <w:r>
        <w:tab/>
        <w:t>ob schädliche Auswirkungen von Bränden oder Explosionen auf die Gesundheit und Sicherheit der Beschäftigten möglich sind.</w:t>
      </w:r>
    </w:p>
    <w:p>
      <w:pPr>
        <w:pStyle w:val="GesAbsatz"/>
      </w:pPr>
      <w:r>
        <w:t>Insbesondere hat er zu ermitteln, ob die Stoffe, Gemische und Erzeugnisse auf Grund ihrer Eigenschaften und der Art und Weise, wie sie am Arbeitsplatz vorhanden sind oder verwendet werden, explosionsfähige Gemische bilden können. Im Fall von nicht atmosphärischen Bedingungen sind auch die möglichen Veränderungen der für den Explosionsschutz relevanten sicherheitstechnischen Kenngrößen zu ermitteln und zu berücksichtigen.</w:t>
      </w:r>
    </w:p>
    <w:p>
      <w:pPr>
        <w:pStyle w:val="GesAbsatz"/>
      </w:pPr>
      <w:r>
        <w:t>(5) Bei der Gefährdungsbeurteilung sind ferner Tätigkeiten zu berücksichtigen, bei denen auch nach Ausschöpfung sämtlicher technischer Schutzmaßnahmen die Möglichkeit einer Gefährdung besteht. Dies gilt insbesondere für Instandhaltungsarbeiten, einschließlich Wartungsarbeiten. Darüber hinaus sind auch andere Tätigkeiten wie Bedien- und Überwachungsarbeiten zu berücksichtigen, wenn diese zu einer Gefährdung von Beschäftigten durch Gefahrstoffe führen können.</w:t>
      </w:r>
    </w:p>
    <w:p>
      <w:pPr>
        <w:pStyle w:val="GesAbsatz"/>
      </w:pPr>
      <w:r>
        <w:t>(6) Die mit den Tätigkeiten verbundenen inhalativen, dermalen und physikalisch-chemischen Gefährdungen sind unabhängig voneinander zu beurteilen und in der Gefährdungsbeurteilung zusammenzuführen. Treten bei einer Tätigkeit mehrere Gefahrstoffe gleichzeitig auf, sind Wechsel- oder Kombinationswirkungen der Gefahrstoffe, die Einfluss auf die Gesundheit und Sicherheit der Beschäftigten haben, bei der Gefährdungsbeurteilung zu berücksichtigen, soweit solche Wirkungen bekannt sind.</w:t>
      </w:r>
    </w:p>
    <w:p>
      <w:pPr>
        <w:pStyle w:val="GesAbsatz"/>
      </w:pPr>
      <w:r>
        <w:lastRenderedPageBreak/>
        <w:t>(7) Der Arbeitgeber kann bei der Festlegung der Schutzmaßnahmen eine Gefährdungsbeurteilung übernehmen, die ihm der Lieferant mitgeliefert hat, sofern die Angaben und Festlegungen in dieser Gefährdungsbeurteilung den Arbeitsbedingungen und Verfahren, einschließlich der Arbeitsmittel und der Gefahrstoffmenge, im eigenen Betrieb entsprechen.</w:t>
      </w:r>
    </w:p>
    <w:p>
      <w:pPr>
        <w:pStyle w:val="GesAbsatz"/>
      </w:pPr>
      <w:r>
        <w:t>(8) Der Arbeitgeber hat die Gefährdungsbeurteilung unabhängig von der Zahl der Beschäftigten erstmals vor Aufnahme der Tätigkeit zu dokumentieren. Dabei ist Folgendes anzugeben:</w:t>
      </w:r>
    </w:p>
    <w:p>
      <w:pPr>
        <w:pStyle w:val="GesAbsatz"/>
      </w:pPr>
      <w:r>
        <w:t>1.</w:t>
      </w:r>
      <w:r>
        <w:tab/>
        <w:t>die Gefährdungen bei Tätigkeiten mit Gefahrstoffen,</w:t>
      </w:r>
    </w:p>
    <w:p>
      <w:pPr>
        <w:pStyle w:val="GesAbsatz"/>
      </w:pPr>
      <w:r>
        <w:t>2.</w:t>
      </w:r>
      <w:r>
        <w:tab/>
        <w:t>das Ergebnis der Prüfung auf Möglichkeiten einer Substitution nach Absatz 1 Satz 2 Nummer 4,</w:t>
      </w:r>
    </w:p>
    <w:p>
      <w:pPr>
        <w:pStyle w:val="GesAbsatz"/>
        <w:ind w:left="426" w:hanging="426"/>
      </w:pPr>
      <w:r>
        <w:t>3.</w:t>
      </w:r>
      <w:r>
        <w:tab/>
        <w:t>eine Begründung für einen Verzicht auf eine technisch mögliche Substitution, sofern Schutzmaßnahmen nach § 9 oder § 10 zu ergreifen sind,</w:t>
      </w:r>
    </w:p>
    <w:p>
      <w:pPr>
        <w:pStyle w:val="GesAbsatz"/>
      </w:pPr>
      <w:r>
        <w:t>4.</w:t>
      </w:r>
      <w:r>
        <w:tab/>
        <w:t>die durchzuführenden Schutzmaßnahmen einschließlich derer,</w:t>
      </w:r>
    </w:p>
    <w:p>
      <w:pPr>
        <w:pStyle w:val="GesAbsatz"/>
        <w:ind w:left="851" w:hanging="425"/>
      </w:pPr>
      <w:r>
        <w:t>a)</w:t>
      </w:r>
      <w:r>
        <w:tab/>
        <w:t>die wegen der Überschreitung eines Arbeitsplatzgrenzwerts zusätzlich ergriffen wurden sowie der geplanten Schutzmaßnahmen, die zukünftig ergriffen werden sollen, um den Arbeitsplatzgrenzwert einzuhalten, oder</w:t>
      </w:r>
    </w:p>
    <w:p>
      <w:pPr>
        <w:pStyle w:val="GesAbsatz"/>
        <w:ind w:left="851" w:hanging="425"/>
      </w:pPr>
      <w:r>
        <w:t>b)</w:t>
      </w:r>
      <w:r>
        <w:tab/>
        <w:t>die unter Berücksichtigung eines Beurteilungsmaßstabs für krebserzeugende Gefahrstoffe, der nach § 20 Absatz 4 bekannt gegeben worden ist, zusätzlich getroffen worden sind oder zukünftig getroffen werden sollen (Maßnahmenplan),</w:t>
      </w:r>
    </w:p>
    <w:p>
      <w:pPr>
        <w:pStyle w:val="GesAbsatz"/>
        <w:ind w:left="426" w:hanging="426"/>
      </w:pPr>
      <w:r>
        <w:t>5.</w:t>
      </w:r>
      <w:r>
        <w:tab/>
        <w:t>eine Begründung, wenn von den nach § 20 Absatz 4 bekannt gegebenen Regeln und Erkenntnissen abgewichen wird, und</w:t>
      </w:r>
    </w:p>
    <w:p>
      <w:pPr>
        <w:pStyle w:val="GesAbsatz"/>
        <w:ind w:left="426" w:hanging="426"/>
      </w:pPr>
      <w:r>
        <w:t>6.</w:t>
      </w:r>
      <w:r>
        <w:tab/>
        <w:t>die Ermittlungsergebnisse, die belegen, dass der Arbeitsplatzgrenzwert eingehalten wird oder, bei Stoffen ohne Arbeitsplatzgrenzwert, die ergriffenen technischen Schutzmaßnahmen wirksam sind.</w:t>
      </w:r>
    </w:p>
    <w:p>
      <w:pPr>
        <w:pStyle w:val="GesAbsatz"/>
      </w:pPr>
      <w:r>
        <w:t>Im Rahmen der Dokumentation der Gefährdungsbeurteilung können auch vorhandene Gefährdungsbeurteilungen, Dokumente oder andere gleichwertige Berichte verwendet werden, die auf Grund von Verpflichtungen nach anderen Rechtsvorschriften erstellt worden sind.</w:t>
      </w:r>
    </w:p>
    <w:p>
      <w:pPr>
        <w:pStyle w:val="GesAbsatz"/>
      </w:pPr>
      <w:r>
        <w:t>(9) Bei der Dokumentation nach Absatz 8 hat der Arbeitgeber in Abhängigkeit der Feststellungen nach Absatz 4 die Gefährdungen durch gefährliche explosionsfähige Gemische besonders auszuweisen (Explosionsschutzdokument). Daraus muss insbesondere hervorgehen,</w:t>
      </w:r>
    </w:p>
    <w:p>
      <w:pPr>
        <w:pStyle w:val="GesAbsatz"/>
      </w:pPr>
      <w:r>
        <w:t>1.</w:t>
      </w:r>
      <w:r>
        <w:tab/>
        <w:t>dass die Explosionsgefährdungen ermittelt und einer Bewertung unterzogen worden sind,</w:t>
      </w:r>
    </w:p>
    <w:p>
      <w:pPr>
        <w:pStyle w:val="GesAbsatz"/>
        <w:ind w:left="426" w:hanging="426"/>
      </w:pPr>
      <w:r>
        <w:t>2.</w:t>
      </w:r>
      <w:r>
        <w:tab/>
        <w:t>dass angemessene Vorkehrungen getroffen werden, um die Ziele des Explosionsschutzes zu erreichen (Darlegung eines Explosionsschutzkonzeptes),</w:t>
      </w:r>
    </w:p>
    <w:p>
      <w:pPr>
        <w:pStyle w:val="GesAbsatz"/>
        <w:ind w:left="426" w:hanging="426"/>
      </w:pPr>
      <w:r>
        <w:t>3.</w:t>
      </w:r>
      <w:r>
        <w:tab/>
        <w:t>ob und welche Bereiche entsprechend Anhang I Nummer 1.7 in Zonen eingeteilt wurden,</w:t>
      </w:r>
    </w:p>
    <w:p>
      <w:pPr>
        <w:pStyle w:val="GesAbsatz"/>
        <w:ind w:left="426" w:hanging="426"/>
      </w:pPr>
      <w:r>
        <w:t>4.</w:t>
      </w:r>
      <w:r>
        <w:tab/>
        <w:t>für welche Bereiche Explosionsschutzmaßnahmen nach § 11 und Anhang I Nummer 1 getroffen wurden,</w:t>
      </w:r>
    </w:p>
    <w:p>
      <w:pPr>
        <w:pStyle w:val="GesAbsatz"/>
        <w:ind w:left="426" w:hanging="426"/>
      </w:pPr>
      <w:r>
        <w:t>5.</w:t>
      </w:r>
      <w:r>
        <w:tab/>
        <w:t>wie die Vorgaben nach § 15 umgesetzt werden und</w:t>
      </w:r>
    </w:p>
    <w:p>
      <w:pPr>
        <w:pStyle w:val="GesAbsatz"/>
        <w:ind w:left="426" w:hanging="426"/>
      </w:pPr>
      <w:r>
        <w:t>6.</w:t>
      </w:r>
      <w:r>
        <w:tab/>
        <w:t>welche Überprüfungen nach § 7 Absatz 7 und welche Prüfungen zum Explosionsschutz nach Anhang 2 Abschnitt 3 der Betriebssicherheitsverordnung durchzuführen sind.</w:t>
      </w:r>
    </w:p>
    <w:p>
      <w:pPr>
        <w:pStyle w:val="GesAbsatz"/>
      </w:pPr>
      <w:r>
        <w:t>(10) Bei Tätigkeiten mit geringer Gefährdung nach Absatz 13 kann auf eine detaillierte Dokumentation verzichtet werden. Falls in anderen Fällen auf eine detaillierte Dokumentation verzichtet wird, ist dies nachvollziehbar zu begründen. Die Gefährdungsbeurteilung ist regelmäßig zu überprüfen und bei Bedarf zu aktualisieren. Sie ist umgehend zu aktualisieren, wenn maßgebliche Veränderungen oder neue Informationen dies erfordern oder wenn sich eine Aktualisierung auf Grund der Ergebnisse der arbeitsmedizinischen Vorsorge nach der Verordnung zur arbeitsmedizinischen Vorsorge als notwendig erweist.</w:t>
      </w:r>
    </w:p>
    <w:p>
      <w:pPr>
        <w:pStyle w:val="GesAbsatz"/>
      </w:pPr>
      <w:r>
        <w:t>(11) Die Gefährdungsbeurteilung darf nur von fachkundigen Personen durchgeführt werden. Verfügt der Arbeitgeber nicht selbst über die entsprechenden Kenntnisse, so hat er sich fachkundig beraten zu lassen. Fachkundig können insbesondere die Fachkraft für Arbeitssicherheit und die Betriebsärztin oder der Betriebsarzt sein.</w:t>
      </w:r>
    </w:p>
    <w:p>
      <w:pPr>
        <w:pStyle w:val="GesAbsatz"/>
      </w:pPr>
      <w:r>
        <w:t>(12) Der Arbeitgeber hat nach Satz 2 ein Verzeichnis der im Betrieb verwendeten Gefahrstoffe zu führen, in dem auf die entsprechenden Sicherheitsdatenblätter verwiesen wird. Das Verzeichnis muss mindestens folgende Angaben enthalten:</w:t>
      </w:r>
    </w:p>
    <w:p>
      <w:pPr>
        <w:pStyle w:val="GesAbsatz"/>
      </w:pPr>
      <w:r>
        <w:t>1.</w:t>
      </w:r>
      <w:r>
        <w:tab/>
        <w:t>Bezeichnung des Gefahrstoffs,</w:t>
      </w:r>
    </w:p>
    <w:p>
      <w:pPr>
        <w:pStyle w:val="GesAbsatz"/>
      </w:pPr>
      <w:r>
        <w:t>2.</w:t>
      </w:r>
      <w:r>
        <w:tab/>
        <w:t>Einstufung des Gefahrstoffs oder Angaben zu den gefährlichen Eigenschaften,</w:t>
      </w:r>
    </w:p>
    <w:p>
      <w:pPr>
        <w:pStyle w:val="GesAbsatz"/>
      </w:pPr>
      <w:r>
        <w:t>3.</w:t>
      </w:r>
      <w:r>
        <w:tab/>
        <w:t>Angaben zu den im Betrieb verwendeten Mengenbereichen,</w:t>
      </w:r>
    </w:p>
    <w:p>
      <w:pPr>
        <w:pStyle w:val="GesAbsatz"/>
      </w:pPr>
      <w:r>
        <w:t>4.</w:t>
      </w:r>
      <w:r>
        <w:tab/>
        <w:t>Bezeichnung der Arbeitsbereiche, in denen Beschäftigte dem Gefahrstoff ausgesetzt sein können.</w:t>
      </w:r>
    </w:p>
    <w:p>
      <w:pPr>
        <w:pStyle w:val="GesAbsatz"/>
      </w:pPr>
      <w:r>
        <w:lastRenderedPageBreak/>
        <w:t>Die Sätze 1 und 2 gelten nicht, wenn nur Tätigkeiten mit geringer Gefährdung nach Absatz 13 ausgeübt werden. Die Angaben nach Satz 2 Nummer 1, 2 und 4 müssen allen betroffenen Beschäftigten und ihrer Vertretung zugänglich sein.</w:t>
      </w:r>
    </w:p>
    <w:p>
      <w:pPr>
        <w:pStyle w:val="GesAbsatz"/>
      </w:pPr>
      <w:r>
        <w:t>(13) Ergibt sich aus der Gefährdungsbeurteilung für bestimmte Tätigkeiten auf Grund</w:t>
      </w:r>
    </w:p>
    <w:p>
      <w:pPr>
        <w:pStyle w:val="GesAbsatz"/>
      </w:pPr>
      <w:r>
        <w:t>1.</w:t>
      </w:r>
      <w:r>
        <w:tab/>
        <w:t>der gefährlichen Eigenschaften des Gefahrstoffs,</w:t>
      </w:r>
    </w:p>
    <w:p>
      <w:pPr>
        <w:pStyle w:val="GesAbsatz"/>
      </w:pPr>
      <w:r>
        <w:t>2.</w:t>
      </w:r>
      <w:r>
        <w:tab/>
        <w:t>einer geringen verwendeten Stoffmenge,</w:t>
      </w:r>
    </w:p>
    <w:p>
      <w:pPr>
        <w:pStyle w:val="GesAbsatz"/>
      </w:pPr>
      <w:r>
        <w:t>3.</w:t>
      </w:r>
      <w:r>
        <w:tab/>
        <w:t>einer nach Höhe und Dauer niedrigen Exposition und</w:t>
      </w:r>
    </w:p>
    <w:p>
      <w:pPr>
        <w:pStyle w:val="GesAbsatz"/>
      </w:pPr>
      <w:r>
        <w:t>4.</w:t>
      </w:r>
      <w:r>
        <w:tab/>
        <w:t>der Arbeitsbedingungen</w:t>
      </w:r>
    </w:p>
    <w:p>
      <w:pPr>
        <w:pStyle w:val="GesAbsatz"/>
      </w:pPr>
      <w:r>
        <w:t>insgesamt eine nur geringe Gefährdung der Beschäftigten und reichen die nach § 8 zu ergreifenden Maßnahmen zum Schutz der Beschäftigten aus, so müssen keine weiteren Maßnahmen des Abschnitts 4 ergriffen werden.</w:t>
      </w:r>
    </w:p>
    <w:p>
      <w:pPr>
        <w:pStyle w:val="GesAbsatz"/>
      </w:pPr>
      <w:r>
        <w:t>(14) Liegen für Stoffe oder Gemische keine Prüfdaten oder entsprechende aussagekräftige Informationen zur akut toxischen, reizenden, hautsensibilisierenden oder keimzellmutagenen Wirkung oder zur spezifischen Zielorgan-Toxizität bei wiederholter Exposition vor, sind die Stoffe oder Gemische bei der Gefährdungsbeurteilung wie Stoffe der Gefahrenklasse Akute Toxizität (oral, dermal und inhalativ) Kategorie 3, Ätz-/Reizwirkung auf die Haut Kategorie 2, Sensibilisierung der Haut Kategorie 1, Keimzellmutagenität Kategorie 2 oder Spezifische Zielorgan-Toxizität, wiederholte Exposition (STOT RE) Kategorie 2 zu behandeln. Hinsichtlich der Spezifizierung der anzuwendenden Einstufungskategorien sind die entsprechenden nach § 20 Absatz 4 Nummer 1 bekannt gegebenen Regeln und Erkenntnisse zu berücksichtigen.</w:t>
      </w:r>
    </w:p>
    <w:p>
      <w:pPr>
        <w:pStyle w:val="berschrift3"/>
      </w:pPr>
      <w:bookmarkStart w:id="41" w:name="_Toc88731200"/>
      <w:r>
        <w:t>§ 7</w:t>
      </w:r>
      <w:r>
        <w:br/>
        <w:t>Grundpflichten</w:t>
      </w:r>
      <w:bookmarkEnd w:id="41"/>
    </w:p>
    <w:p>
      <w:pPr>
        <w:pStyle w:val="GesAbsatz"/>
      </w:pPr>
      <w:r>
        <w:t>(1) Der Arbeitgeber darf eine Tätigkeit mit Gefahrstoffen erst aufnehmen lassen, nachdem eine Gefährdungsbeurteilung nach § 6 durchgeführt und die erforderlichen Schutzmaßnahmen nach Abschnitt 4 ergriffen worden sind.</w:t>
      </w:r>
    </w:p>
    <w:p>
      <w:pPr>
        <w:pStyle w:val="GesAbsatz"/>
      </w:pPr>
      <w:r>
        <w:t>(2) Um die Gesundheit und die Sicherheit der Beschäftigten bei allen Tätigkeiten mit Gefahrstoffen zu gewährleisten, hat der Arbeitgeber die erforderlichen Maßnahmen nach dem Arbeitsschutzgesetz und zusätzlich die nach dieser Verordnung erforderlichen Maßnahmen zu ergreifen. Dabei hat er die nach § 20 Absatz 4 bekannt gegebenen Regeln und Erkenntnisse zu berücksichtigen. Bei Einhaltung dieser Regeln und Erkenntnisse ist in der Regel davon auszugehen, dass die Anforderungen dieser Verordnung erfüllt sind. Von diesen Regeln und Erkenntnissen kann abgewichen werden, wenn durch andere Maßnahmen zumindest in vergleichbarer Weise der Schutz der Gesundheit und die Sicherheit der Beschäftigten gewährleistet werden.</w:t>
      </w:r>
    </w:p>
    <w:p>
      <w:pPr>
        <w:pStyle w:val="GesAbsatz"/>
      </w:pPr>
      <w:r>
        <w:t>(3) Der Arbeitgeber hat auf der Grundlage des Ergebnisses der Substitutionsprüfung nach § 6 Absatz 1 Satz 2 Nummer 4 vorrangig eine Substitution durchzuführen. Er hat Gefahrstoffe oder Verfahren durch Stoffe, Gemische oder Erzeugnisse oder Verfahren zu ersetzen, die unter den jeweiligen Verwendungsbedingungen für die Gesundheit und Sicherheit der Beschäftigten nicht oder weniger gefährlich sind.</w:t>
      </w:r>
    </w:p>
    <w:p>
      <w:pPr>
        <w:pStyle w:val="GesAbsatz"/>
      </w:pPr>
      <w:r>
        <w:t>(4) Der Arbeitgeber hat Gefährdungen der Gesundheit und der Sicherheit der Beschäftigten bei Tätigkeiten mit Gefahrstoffen auszuschließen. Ist dies nicht möglich, hat er sie auf ein Minimum zu reduzieren. Diesen Geboten hat der Arbeitgeber durch die Festlegung und Anwendung geeigneter Schutzmaßnahmen Rechnung zu tragen. Dabei hat er folgende Rangfolge zu beachten:</w:t>
      </w:r>
    </w:p>
    <w:p>
      <w:pPr>
        <w:pStyle w:val="GesAbsatz"/>
        <w:ind w:left="426" w:hanging="426"/>
      </w:pPr>
      <w:r>
        <w:t>1.</w:t>
      </w:r>
      <w:r>
        <w:tab/>
        <w:t>Gestaltung geeigneter Verfahren und technischer Steuerungseinrichtungen von Verfahren, den Einsatz emissionsfreier oder emissionsarmer Verwendungsformen sowie Verwendung geeigneter Arbeitsmittel und Materialien nach dem Stand der Technik,</w:t>
      </w:r>
    </w:p>
    <w:p>
      <w:pPr>
        <w:pStyle w:val="GesAbsatz"/>
        <w:ind w:left="426" w:hanging="426"/>
      </w:pPr>
      <w:r>
        <w:t>2.</w:t>
      </w:r>
      <w:r>
        <w:tab/>
        <w:t>Anwendung kollektiver Schutzmaßnahmen technischer Art an der Gefahrenquelle, wie angemessene Be- und Entlüftung, und Anwendung geeigneter organisatorischer Maßnahmen,</w:t>
      </w:r>
    </w:p>
    <w:p>
      <w:pPr>
        <w:pStyle w:val="GesAbsatz"/>
        <w:ind w:left="426" w:hanging="426"/>
      </w:pPr>
      <w:r>
        <w:t>3.</w:t>
      </w:r>
      <w:r>
        <w:tab/>
        <w:t>sofern eine Gefährdung nicht durch Maßnahmen nach den Nummern 1 und 2 verhütet werden kann, Anwendung von individuellen Schutzmaßnahmen, die auch die Bereitstellung und Verwendung von persönlicher Schutzausrüstung umfassen.</w:t>
      </w:r>
    </w:p>
    <w:p>
      <w:pPr>
        <w:pStyle w:val="GesAbsatz"/>
      </w:pPr>
      <w:r>
        <w:t>(5) Beschäftigte müssen die bereitgestellte persönliche Schutzausrüstung verwenden, solange eine Gefährdung besteht. Die Verwendung von belastender persönlicher Schutzausrüstung darf keine Dauermaßnahme sein. Sie ist für jeden Beschäftigten auf das unbedingt erforderliche Minimum zu beschränken.</w:t>
      </w:r>
    </w:p>
    <w:p>
      <w:pPr>
        <w:pStyle w:val="GesAbsatz"/>
      </w:pPr>
      <w:r>
        <w:t>(6) Der Arbeitgeber stellt sicher, dass</w:t>
      </w:r>
    </w:p>
    <w:p>
      <w:pPr>
        <w:pStyle w:val="GesAbsatz"/>
      </w:pPr>
      <w:r>
        <w:t>1.</w:t>
      </w:r>
      <w:r>
        <w:tab/>
        <w:t>die persönliche Schutzausrüstung an einem dafür vorgesehenen Ort sachgerecht aufbewahrt wird,</w:t>
      </w:r>
    </w:p>
    <w:p>
      <w:pPr>
        <w:pStyle w:val="GesAbsatz"/>
      </w:pPr>
      <w:r>
        <w:t>2.</w:t>
      </w:r>
      <w:r>
        <w:tab/>
        <w:t>die persönliche Schutzausrüstung vor Gebrauch geprüft und nach Gebrauch gereinigt wird und</w:t>
      </w:r>
    </w:p>
    <w:p>
      <w:pPr>
        <w:pStyle w:val="GesAbsatz"/>
        <w:ind w:left="426" w:hanging="426"/>
      </w:pPr>
      <w:r>
        <w:lastRenderedPageBreak/>
        <w:t>3.</w:t>
      </w:r>
      <w:r>
        <w:tab/>
        <w:t>schadhafte persönliche Schutzausrüstung vor erneutem Gebrauch ausgebessert oder ausgetauscht wird.</w:t>
      </w:r>
    </w:p>
    <w:p>
      <w:pPr>
        <w:pStyle w:val="GesAbsatz"/>
      </w:pPr>
      <w:r>
        <w:t>(7) Der Arbeitgeber hat die Funktion und die Wirksamkeit der technischen Schutzmaßnahmen regelmäßig, mindestens jedoch jedes dritte Jahr, zu überprüfen. Das Ergebnis der Prüfungen ist aufzuzeichnen und vorzugsweise zusammen mit der Dokumentation nach § 6 Absatz 8 aufzubewahren.</w:t>
      </w:r>
    </w:p>
    <w:p>
      <w:pPr>
        <w:pStyle w:val="GesAbsatz"/>
      </w:pPr>
      <w:r>
        <w:t>(8) Der Arbeitgeber stellt sicher, dass die Arbeitsplatzgrenzwerte eingehalten werden. Er hat die Einhaltung durch Arbeitsplatzmessungen oder durch andere geeignete Methoden zur Ermittlung der Exposition zu überprüfen. Ermittlungen sind auch durchzuführen, wenn sich die Bedingungen ändern, welche die Exposition der Beschäftigten beeinflussen können. Die Ermittlungsergebnisse sind aufzuzeichnen, aufzubewahren und den Beschäftigten und ihrer Vertretung zugänglich zu machen. Werden Tätigkeiten entsprechend einem verfahrens- und stoffspezifischen Kriterium ausgeübt, das nach § 20 Absatz 4 bekannt gegebenen worden ist, kann der Arbeitgeber in der Regel davon ausgehen, dass die Arbeitsplatzgrenzwerte eingehalten werden; in diesem Fall findet Satz 2 keine Anwendung.</w:t>
      </w:r>
    </w:p>
    <w:p>
      <w:pPr>
        <w:pStyle w:val="GesAbsatz"/>
      </w:pPr>
      <w:r>
        <w:t>(9) Sofern Tätigkeiten mit Gefahrstoffen ausgeübt werden, für die kein Arbeitsplatzgrenzwert vorliegt, hat der Arbeitgeber regelmäßig die Wirksamkeit der ergriffenen technischen Schutzmaßnahmen durch geeignete Ermittlungsmethoden zu überprüfen, zu denen auch Arbeitsplatzmessungen gehören können.</w:t>
      </w:r>
    </w:p>
    <w:p>
      <w:pPr>
        <w:pStyle w:val="GesAbsatz"/>
      </w:pPr>
      <w:r>
        <w:t>(10) Wer Arbeitsplatzmessungen von Gefahrstoffen durchführt, muss fachkundig sein und über die erforderlichen Einrichtungen verfügen. Wenn ein Arbeitgeber eine für Messungen von Gefahrstoffen an Arbeitsplätzen akkreditierte Messstelle beauftragt, kann der Arbeitgeber in der Regel davon ausgehen, dass die von dieser Messstelle gewonnenen Erkenntnisse zutreffend sind.</w:t>
      </w:r>
    </w:p>
    <w:p>
      <w:pPr>
        <w:pStyle w:val="GesAbsatz"/>
      </w:pPr>
      <w:r>
        <w:t>(11) Der Arbeitgeber hat bei allen Ermittlungen und Messungen die nach § 20 Absatz 4 bekannt gegebenen Verfahren, Messregeln und Grenzwerte zu berücksichtigen, bei denen die entsprechenden Bestimmungen der folgenden Richtlinien berücksichtigt worden sind:</w:t>
      </w:r>
    </w:p>
    <w:p>
      <w:pPr>
        <w:pStyle w:val="GesAbsatz"/>
        <w:ind w:left="426" w:hanging="426"/>
      </w:pPr>
      <w:r>
        <w:t>1.</w:t>
      </w:r>
      <w:r>
        <w:tab/>
        <w:t>der Richtlinie 98/24/EG des Rates vom 7. April 1998 zum Schutz von Gesundheit und Sicherheit der Arbeitnehmer vor der Gefährdung durch chemische Arbeitsstoffe bei der Arbeit (vierzehnte Einzelrichtlinie im Sinne des Artikels 16 Absatz 1 der Richtlinie 89/391/EWG) (ABl. L 131 vom 5.5.1998, S. 11), die zuletzt durch die Richtlinie 2014/27/EU (ABl. L 65 vom 5.3.2014, S. 1) geändert worden ist, einschließlich der Richtlinien über Arbeitsplatzgrenzwerte, die nach Artikel 3 Absatz 2 der Richtlinie 98/24/EG erlassen wurden,</w:t>
      </w:r>
    </w:p>
    <w:p>
      <w:pPr>
        <w:pStyle w:val="GesAbsatz"/>
        <w:ind w:left="426" w:hanging="426"/>
      </w:pPr>
      <w:r>
        <w:t>2.</w:t>
      </w:r>
      <w:r>
        <w:tab/>
        <w:t>der Richtlinie 2004/37/EG des Europäischen Parlaments und des Rates vom 29. April 2004 über den Schutz der Arbeitnehmer gegen Gefährdung durch Karzinogene oder Mutagene bei der Arbeit (Sechste Einzelrichtlinie im Sinne von Artikel 16 Absatz 1 der Richtlinie 89/391/EWG des Rates) (kodifizierte Fassung) (ABl. L 158 vom 30.4.2004, S. 50, L 229 vom 29.6.2004, S. 23, L 204 vom 4.8.2007, S. 28), die zuletzt durch die Richtlinie 2014/27/EU geändert worden ist, sowie</w:t>
      </w:r>
    </w:p>
    <w:p>
      <w:pPr>
        <w:pStyle w:val="GesAbsatz"/>
        <w:ind w:left="426" w:hanging="426"/>
      </w:pPr>
      <w:r>
        <w:t>3.</w:t>
      </w:r>
      <w:r>
        <w:tab/>
        <w:t>der Richtlinie 2009/148/EG des Europäischen Parlaments und des Rates vom 30. November 2009 über den Schutz der Arbeitnehmer gegen Gefährdung durch Asbest am Arbeitsplatz (ABl. L 330 vom 16.12.2009, S. 28).</w:t>
      </w:r>
    </w:p>
    <w:p>
      <w:pPr>
        <w:pStyle w:val="berschrift2"/>
      </w:pPr>
      <w:bookmarkStart w:id="42" w:name="_Toc88731201"/>
      <w:r>
        <w:t>Abschnitt 4</w:t>
      </w:r>
      <w:r>
        <w:br/>
        <w:t>Schutzmaßnahmen</w:t>
      </w:r>
      <w:bookmarkEnd w:id="42"/>
    </w:p>
    <w:p>
      <w:pPr>
        <w:pStyle w:val="berschrift3"/>
      </w:pPr>
      <w:bookmarkStart w:id="43" w:name="_Toc88731202"/>
      <w:r>
        <w:t>§ 8</w:t>
      </w:r>
      <w:r>
        <w:br/>
        <w:t>Allgemeine Schutzmaßnahmen</w:t>
      </w:r>
      <w:bookmarkEnd w:id="43"/>
    </w:p>
    <w:p>
      <w:pPr>
        <w:pStyle w:val="GesAbsatz"/>
      </w:pPr>
      <w:r>
        <w:t>(1) Der Arbeitgeber hat bei Tätigkeiten mit Gefahrstoffen die folgenden Schutzmaßnahmen zu ergreifen:</w:t>
      </w:r>
    </w:p>
    <w:p>
      <w:pPr>
        <w:pStyle w:val="GesAbsatz"/>
      </w:pPr>
      <w:r>
        <w:t>1.</w:t>
      </w:r>
      <w:r>
        <w:tab/>
        <w:t>geeignete Gestaltung des Arbeitsplatzes und geeignete Arbeitsorganisation,</w:t>
      </w:r>
    </w:p>
    <w:p>
      <w:pPr>
        <w:pStyle w:val="GesAbsatz"/>
        <w:ind w:left="426" w:hanging="426"/>
      </w:pPr>
      <w:r>
        <w:t>2.</w:t>
      </w:r>
      <w:r>
        <w:tab/>
        <w:t>Bereitstellung geeigneter Arbeitsmittel für Tätigkeiten mit Gefahrstoffen und geeignete Wartungsverfahren zur Gewährleistung der Gesundheit und Sicherheit der Beschäftigten bei der Arbeit,</w:t>
      </w:r>
    </w:p>
    <w:p>
      <w:pPr>
        <w:pStyle w:val="GesAbsatz"/>
        <w:ind w:left="426" w:hanging="426"/>
      </w:pPr>
      <w:r>
        <w:t>3.</w:t>
      </w:r>
      <w:r>
        <w:tab/>
        <w:t>Begrenzung der Anzahl der Beschäftigten, die Gefahrstoffen ausgesetzt sind oder ausgesetzt sein können,</w:t>
      </w:r>
    </w:p>
    <w:p>
      <w:pPr>
        <w:pStyle w:val="GesAbsatz"/>
        <w:ind w:left="426" w:hanging="426"/>
      </w:pPr>
      <w:r>
        <w:t>4.</w:t>
      </w:r>
      <w:r>
        <w:tab/>
        <w:t>Begrenzung der Dauer und der Höhe der Exposition,</w:t>
      </w:r>
    </w:p>
    <w:p>
      <w:pPr>
        <w:pStyle w:val="GesAbsatz"/>
        <w:ind w:left="426" w:hanging="426"/>
      </w:pPr>
      <w:r>
        <w:t>5.</w:t>
      </w:r>
      <w:r>
        <w:tab/>
        <w:t>angemessene Hygienemaßnahmen, insbesondere zur Vermeidung von Kontaminationen, und die regelmäßige Reinigung des Arbeitsplatzes,</w:t>
      </w:r>
    </w:p>
    <w:p>
      <w:pPr>
        <w:pStyle w:val="GesAbsatz"/>
        <w:ind w:left="426" w:hanging="426"/>
      </w:pPr>
      <w:r>
        <w:t>6.</w:t>
      </w:r>
      <w:r>
        <w:tab/>
        <w:t>Begrenzung der am Arbeitsplatz vorhandenen Gefahrstoffe auf die Menge, die für den Fortgang der Tätigkeiten erforderlich ist,</w:t>
      </w:r>
    </w:p>
    <w:p>
      <w:pPr>
        <w:pStyle w:val="GesAbsatz"/>
        <w:ind w:left="426" w:hanging="426"/>
      </w:pPr>
      <w:r>
        <w:lastRenderedPageBreak/>
        <w:t>7.</w:t>
      </w:r>
      <w:r>
        <w:tab/>
        <w:t>geeignete Arbeitsmethoden und Verfahren, welche die Gesundheit und Sicherheit der Beschäftigten nicht beeinträchtigen oder die Gefährdung so gering wie möglich halten, einschließlich Vorkehrungen für die sichere Handhabung, Lagerung und Beförderung von Gefahrstoffen und von Abfällen, die Gefahrstoffe enthalten, am Arbeitsplatz.</w:t>
      </w:r>
    </w:p>
    <w:p>
      <w:pPr>
        <w:pStyle w:val="GesAbsatz"/>
      </w:pPr>
      <w:r>
        <w:t>(2) Der Arbeitgeber hat sicherzustellen, dass</w:t>
      </w:r>
    </w:p>
    <w:p>
      <w:pPr>
        <w:pStyle w:val="GesAbsatz"/>
      </w:pPr>
      <w:r>
        <w:t>1.</w:t>
      </w:r>
      <w:r>
        <w:tab/>
        <w:t>alle verwendeten Stoffe und Gemische identifizierbar sind,</w:t>
      </w:r>
    </w:p>
    <w:p>
      <w:pPr>
        <w:pStyle w:val="GesAbsatz"/>
        <w:ind w:left="426" w:hanging="426"/>
      </w:pPr>
      <w:r>
        <w:t>2.</w:t>
      </w:r>
      <w:r>
        <w:tab/>
        <w:t>gefährliche Stoffe und Gemische innerbetrieblich mit einer Kennzeichnung versehen sind, die ausreichende Informationen über die Einstufung, über die Gefahren bei der Handhabung und über die zu beachtenden Sicherheitsmaßnahmen enthält; vorzugsweise ist eine Kennzeichnung zu wählen, die der Verordnung (EG) Nr. 1272/2008 entspricht,</w:t>
      </w:r>
    </w:p>
    <w:p>
      <w:pPr>
        <w:pStyle w:val="GesAbsatz"/>
        <w:ind w:left="426" w:hanging="426"/>
      </w:pPr>
      <w:r>
        <w:t>3.</w:t>
      </w:r>
      <w:r>
        <w:tab/>
        <w:t>Apparaturen und Rohrleitungen so gekennzeichnet sind, dass mindestens die enthaltenen Gefahrstoffe sowie die davon ausgehenden Gefahren eindeutig identifizierbar sind.</w:t>
      </w:r>
    </w:p>
    <w:p>
      <w:pPr>
        <w:pStyle w:val="GesAbsatz"/>
      </w:pPr>
      <w:r>
        <w:t>Kennzeichnungspflichten nach anderen Rechtsvorschriften bleiben unberührt. Solange der Arbeitgeber den Verpflichtungen nach Satz 1 nicht nachgekommen ist, darf er Tätigkeiten mit den dort genannten Stoffen und Gemischen nicht ausüben lassen. Satz 1 Nummer 2 gilt nicht für Stoffe, die für Forschungs- und Entwicklungszwecke oder für wissenschaftliche Lehrzwecke neu hergestellt worden sind und noch nicht geprüft werden konnten. Eine Exposition der Beschäftigten bei Tätigkeiten mit diesen Stoffen ist zu vermeiden.</w:t>
      </w:r>
    </w:p>
    <w:p>
      <w:pPr>
        <w:pStyle w:val="GesAbsatz"/>
      </w:pPr>
      <w:r>
        <w:t>(3) Der Arbeitgeber hat gemäß den Ergebnissen der Gefährdungsbeurteilung nach § 6 sicherzustellen, dass die Beschäftigten in Arbeitsbereichen, in denen sie Gefahrstoffen ausgesetzt sein können, keine Nahrungs- oder Genussmittel zu sich nehmen. Der Arbeitgeber hat hierfür vor Aufnahme der Tätigkeiten geeignete Bereiche einzurichten.</w:t>
      </w:r>
    </w:p>
    <w:p>
      <w:pPr>
        <w:pStyle w:val="GesAbsatz"/>
      </w:pPr>
      <w:r>
        <w:t>(4) Der Arbeitgeber hat sicherzustellen, dass durch Verwendung verschließbarer Behälter eine sichere Lagerung, Handhabung und Beförderung von Gefahrstoffen auch bei der Abfallentsorgung gewährleistet ist.</w:t>
      </w:r>
    </w:p>
    <w:p>
      <w:pPr>
        <w:pStyle w:val="GesAbsatz"/>
      </w:pPr>
      <w:r>
        <w:t>(5) Der Arbeitgeber hat sicherzustellen, dass Gefahrstoffe so aufbewahrt oder gelagert werden, dass sie weder die menschliche Gesundheit noch die Umwelt gefährden. Er hat dabei wirksame Vorkehrungen zu treffen, um Missbrauch oder Fehlgebrauch zu verhindern. Insbesondere dürfen Gefahrstoffe nicht in solchen Behältern aufbewahrt oder gelagert werden, durch deren Form oder Bezeichnung der Inhalt mit Lebensmitteln verwechselt werden kann. Sie dürfen nur übersichtlich geordnet und nicht in unmittelbarer Nähe von Arznei-, Lebens- oder Futtermitteln, einschließlich deren Zusatzstoffe, aufbewahrt oder gelagert werden. Bei der Aufbewahrung zur Abgabe oder zur sofortigen Verwendung muss eine Kennzeichnung nach Absatz 2 deutlich sichtbar und lesbar angebracht sein.</w:t>
      </w:r>
    </w:p>
    <w:p>
      <w:pPr>
        <w:pStyle w:val="GesAbsatz"/>
      </w:pPr>
      <w:r>
        <w:t>(6) Der Arbeitgeber hat sicherzustellen, dass Gefahrstoffe, die nicht mehr benötigt werden, und entleerte Behälter, die noch Reste von Gefahrstoffen enthalten können, sicher gehandhabt, vom Arbeitsplatz entfernt und sachgerecht gelagert oder entsorgt werden.</w:t>
      </w:r>
    </w:p>
    <w:p>
      <w:pPr>
        <w:pStyle w:val="GesAbsatz"/>
      </w:pPr>
      <w:r>
        <w:t>(7) Der Arbeitgeber hat sicherzustellen, dass Stoffe und Gemische, die als akut toxisch Kategorie 1, 2 oder 3, spezifisch zielorgantoxisch Kategorie 1, krebserzeugend Kategorie 1A oder 1B oder keimzellmutagen Kategorie 1A oder 1B eingestuft sind, unter Verschluss oder so aufbewahrt oder gelagert werden, dass nur fachkundige und zuverlässige Personen Zugang haben. Tätigkeiten mit diesen Stoffen und Gemischen dürfen nur von fachkundigen oder besonders unterwiesenen Personen ausgeführt werden. Satz 2 gilt auch für Tätigkeiten mit Stoffen und Gemischen, die als reproduktionstoxisch Kategorie 1A oder 1B oder als atemwegssensibilisierend eingestuft sind. Die Sätze 1 und 2 gelten nicht für Kraftstoffe an Tankstellen oder sonstigen Betankungseinrichtungen sowie für Stoffe und Gemische, die als akut toxisch Kategorie 3 eingestuft sind, sofern diese vormals nach der Richtlinie 67/548/EWG oder der Richtlinie 1999/45/EG als gesundheitsschädlich bewertet wurden. Hinsichtlich der Bewertung als gesundheitsschädlich sind die entsprechenden nach § 20 Absatz 4 Nummer 1 bekannt gegebenen Regeln und Erkenntnisse zu berücksichtigen.</w:t>
      </w:r>
    </w:p>
    <w:p>
      <w:pPr>
        <w:pStyle w:val="GesAbsatz"/>
      </w:pPr>
      <w:r>
        <w:t>(8) Der Arbeitgeber hat bei Tätigkeiten mit Gefahrstoffen nach Anhang I Nummer 2 bis 5 sowohl die §§ 6 bis 18 als auch die betreffenden Vorschriften des Anhangs I Nummer 2 bis 5 zu beachten.</w:t>
      </w:r>
    </w:p>
    <w:p>
      <w:pPr>
        <w:pStyle w:val="berschrift3"/>
      </w:pPr>
      <w:bookmarkStart w:id="44" w:name="_Toc88731203"/>
      <w:r>
        <w:t>§ 9</w:t>
      </w:r>
      <w:r>
        <w:br/>
        <w:t>Zusätzliche Schutzmaßnahmen</w:t>
      </w:r>
      <w:bookmarkEnd w:id="44"/>
    </w:p>
    <w:p>
      <w:pPr>
        <w:pStyle w:val="GesAbsatz"/>
      </w:pPr>
      <w:r>
        <w:t>(1) Sind die allgemeinen Schutzmaßnahmen nach § 8 nicht ausreichend, um Gefährdungen durch Einatmen, Aufnahme über die Haut oder Verschlucken entgegenzuwirken, hat der Arbeitgeber zusätzlich diejenigen Maßnahmen nach den Absätzen 2 bis 7 zu ergreifen, die auf Grund der Gefährdungsbeurteilung nach § 6 erforderlich sind. Dies gilt insbesondere, wenn</w:t>
      </w:r>
    </w:p>
    <w:p>
      <w:pPr>
        <w:pStyle w:val="GesAbsatz"/>
      </w:pPr>
      <w:r>
        <w:t>1.</w:t>
      </w:r>
      <w:r>
        <w:tab/>
        <w:t>Arbeitsplatzgrenzwerte oder biologische Grenzwerte überschritten werden,</w:t>
      </w:r>
    </w:p>
    <w:p>
      <w:pPr>
        <w:pStyle w:val="GesAbsatz"/>
        <w:ind w:left="426" w:hanging="426"/>
      </w:pPr>
      <w:r>
        <w:lastRenderedPageBreak/>
        <w:t>2.</w:t>
      </w:r>
      <w:r>
        <w:tab/>
        <w:t>bei hautresorptiven oder haut- oder augenschädigenden Gefahrstoffen eine Gefährdung durch Haut- oder Augenkontakt besteht oder</w:t>
      </w:r>
    </w:p>
    <w:p>
      <w:pPr>
        <w:pStyle w:val="GesAbsatz"/>
        <w:ind w:left="426" w:hanging="426"/>
      </w:pPr>
      <w:r>
        <w:t>3.</w:t>
      </w:r>
      <w:r>
        <w:tab/>
        <w:t>bei Gefahrstoffen ohne Arbeitsplatzgrenzwert und ohne biologischen Grenzwert eine Gefährdung auf Grund der ihnen zugeordneten Gefahrenklasse nach § 3 und der inhalativen Exposition angenommen werden kann.</w:t>
      </w:r>
    </w:p>
    <w:p>
      <w:pPr>
        <w:pStyle w:val="GesAbsatz"/>
      </w:pPr>
      <w:r>
        <w:t>(2) Der Arbeitgeber hat sicherzustellen, dass Gefahrstoffe in einem geschlossenen System hergestellt und verwendet werden, wenn</w:t>
      </w:r>
    </w:p>
    <w:p>
      <w:pPr>
        <w:pStyle w:val="GesAbsatz"/>
        <w:ind w:left="426" w:hanging="426"/>
      </w:pPr>
      <w:r>
        <w:t>1.</w:t>
      </w:r>
      <w:r>
        <w:tab/>
        <w:t>die Substitution der Gefahrstoffe nach § 7 Absatz 3 durch solche Stoffe, Gemische, Erzeugnisse oder Verfahren, die bei ihrer Verwendung nicht oder weniger gefährlich für die Gesundheit und Sicherheit sind, technisch nicht möglich ist und</w:t>
      </w:r>
    </w:p>
    <w:p>
      <w:pPr>
        <w:pStyle w:val="GesAbsatz"/>
        <w:ind w:left="426" w:hanging="426"/>
      </w:pPr>
      <w:r>
        <w:t>2.</w:t>
      </w:r>
      <w:r>
        <w:tab/>
        <w:t>eine erhöhte Gefährdung der Beschäftigten durch inhalative Exposition gegenüber diesen Gefahrstoffen besteht.</w:t>
      </w:r>
    </w:p>
    <w:p>
      <w:pPr>
        <w:pStyle w:val="GesAbsatz"/>
      </w:pPr>
      <w:r>
        <w:t>Ist die Anwendung eines geschlossenen Systems technisch nicht möglich, so hat der Arbeitgeber dafür zu sorgen, dass die Exposition der Beschäftigten nach dem Stand der Technik und unter Beachtung von § 7 Absatz 4 so weit wie möglich verringert wird.</w:t>
      </w:r>
    </w:p>
    <w:p>
      <w:pPr>
        <w:pStyle w:val="GesAbsatz"/>
      </w:pPr>
      <w:r>
        <w:t>(3) Bei Überschreitung eines Arbeitsplatzgrenzwerts muss der Arbeitgeber unverzüglich die Gefährdungsbeurteilung nach § 6 erneut durchführen und geeignete zusätzliche Schutzmaßnahmen ergreifen, um den Arbeitsplatzgrenzwert einzuhalten. Wird trotz Ausschöpfung aller technischen und organisatorischen Schutzmaßnahmen der Arbeitsplatzgrenzwert nicht eingehalten, hat der Arbeitgeber unverzüglich persönliche Schutzausrüstung bereitzustellen. Dies gilt insbesondere für Abbruch-, Sanierungs- und Instandhaltungsarbeiten.</w:t>
      </w:r>
    </w:p>
    <w:p>
      <w:pPr>
        <w:pStyle w:val="GesAbsatz"/>
      </w:pPr>
      <w:r>
        <w:t>(4) Besteht trotz Ausschöpfung aller technischen und organisatorischen Schutzmaßnahmen bei hautresorptiven, haut- oder augenschädigenden Gefahrstoffen eine Gefährdung durch Haut- oder Augenkontakt, hat der Arbeitgeber unverzüglich persönliche Schutzausrüstung bereitzustellen.</w:t>
      </w:r>
    </w:p>
    <w:p>
      <w:pPr>
        <w:pStyle w:val="GesAbsatz"/>
      </w:pPr>
      <w:r>
        <w:t>(5) Der Arbeitgeber hat getrennte Aufbewahrungsmöglichkeiten für die Arbeits- oder Schutzkleidung einerseits und die Straßenkleidung andererseits zur Verfügung zu stellen. Der Arbeitgeber hat die durch Gefahrstoffe verunreinigte Arbeitskleidung zu reinigen.</w:t>
      </w:r>
    </w:p>
    <w:p>
      <w:pPr>
        <w:pStyle w:val="GesAbsatz"/>
      </w:pPr>
      <w:r>
        <w:t>(6) Der Arbeitgeber hat geeignete Maßnahmen zu ergreifen, die gewährleisten, dass Arbeitsbereiche, in denen eine erhöhte Gefährdung der Beschäftigten besteht, nur den Beschäftigten zugänglich sind, die sie zur Ausübung ihrer Arbeit oder zur Durchführung bestimmter Aufgaben betreten müssen.</w:t>
      </w:r>
    </w:p>
    <w:p>
      <w:pPr>
        <w:pStyle w:val="GesAbsatz"/>
      </w:pPr>
      <w:r>
        <w:t>(7) Wenn Tätigkeiten mit Gefahrstoffen von einer oder einem Beschäftigten allein ausgeübt werden, hat der Arbeitgeber zusätzliche Schutzmaßnahmen zu ergreifen oder eine angemessene Aufsicht zu gewährleisten. Dies kann auch durch den Einsatz technischer Mittel sichergestellt werden.</w:t>
      </w:r>
    </w:p>
    <w:p>
      <w:pPr>
        <w:pStyle w:val="berschrift3"/>
      </w:pPr>
      <w:bookmarkStart w:id="45" w:name="_Toc88731204"/>
      <w:r>
        <w:t>§ 10</w:t>
      </w:r>
      <w:r>
        <w:br/>
        <w:t>Besondere Schutzmaßnahmen bei Tätigkeiten mit krebserzeugenden, keimzellmutagenen</w:t>
      </w:r>
      <w:r>
        <w:br/>
        <w:t>und reproduktionstoxischen Gefahrstoffen der Kategorie 1A und 1B</w:t>
      </w:r>
      <w:bookmarkEnd w:id="45"/>
    </w:p>
    <w:p>
      <w:pPr>
        <w:pStyle w:val="GesAbsatz"/>
      </w:pPr>
      <w:r>
        <w:t>(1) Bei Tätigkeiten mit krebserzeugenden Gefahrstoffen der Kategorie 1 oder 2, für die kein Arbeitsplatzgrenzwert nach § 20 Absatz 4 bekannt gegeben worden ist, hat der Arbeitgeber ein geeignetes, risikobezogenes Maßnahmenkonzept anzuwenden, um das Minimierungsgebot nach § 7 Absatz 4 umzusetzen. Hierbei sind die nach § 20 Absatz 4 bekannt gegebenen Regeln, Erkenntnisse und Beurteilungsmaßstäbe zu berücksichtigen. Bei Tätigkeiten mit krebserzeugenden, keimzellmutagenen oder reproduktionstoxischen Gefahrstoffen der Kategorie 1A oder 1B hat der Arbeitgeber, unbeschadet des Absatzes 2, zusätzlich die Bestimmungen nach den Absätzen 3 bis 5 zu erfüllen. Die besonderen Bestimmungen des Anhangs II Nummer 6 sind zu beachten.</w:t>
      </w:r>
    </w:p>
    <w:p>
      <w:pPr>
        <w:pStyle w:val="GesAbsatz"/>
      </w:pPr>
      <w:r>
        <w:t>(2) Die Absätze 3 bis 5 gelten nicht, wenn</w:t>
      </w:r>
    </w:p>
    <w:p>
      <w:pPr>
        <w:pStyle w:val="GesAbsatz"/>
        <w:ind w:left="426" w:hanging="426"/>
      </w:pPr>
      <w:r>
        <w:t>1.</w:t>
      </w:r>
      <w:r>
        <w:tab/>
        <w:t>ein Arbeitsplatzgrenzwert nach § 20 Absatz 4 bekannt gegeben worden ist, dieser eingehalten und dies durch Arbeitsplatzmessung oder durch andere geeignete Methoden zur Ermittlung der Exposition belegt wird oder</w:t>
      </w:r>
    </w:p>
    <w:p>
      <w:pPr>
        <w:pStyle w:val="GesAbsatz"/>
        <w:ind w:left="426" w:hanging="426"/>
      </w:pPr>
      <w:r>
        <w:t>2.</w:t>
      </w:r>
      <w:r>
        <w:tab/>
        <w:t>Tätigkeiten entsprechend einem nach § 20 Absatz 4 bekannt gegebenen verfahrens- und stoffspezifischen Kriterium ausgeübt werden.</w:t>
      </w:r>
    </w:p>
    <w:p>
      <w:pPr>
        <w:pStyle w:val="GesAbsatz"/>
      </w:pPr>
      <w:r>
        <w:t>(3) Wenn Tätigkeiten mit krebserzeugenden, keimzellmutagenen oder reproduktionstoxischen Gefahrstoffen der Kategorie 1A oder 1B ausgeübt werden, hat der Arbeitgeber</w:t>
      </w:r>
    </w:p>
    <w:p>
      <w:pPr>
        <w:pStyle w:val="GesAbsatz"/>
        <w:ind w:left="426" w:hanging="426"/>
      </w:pPr>
      <w:r>
        <w:lastRenderedPageBreak/>
        <w:t>1.</w:t>
      </w:r>
      <w:r>
        <w:tab/>
        <w:t>die Exposition der Beschäftigten durch Arbeitsplatzmessungen oder durch andere geeignete Ermittlungsmethoden zu bestimmen, auch um erhöhte Expositionen infolge eines unvorhersehbaren Ereignisses oder eines Unfalls schnell erkennen zu können,</w:t>
      </w:r>
    </w:p>
    <w:p>
      <w:pPr>
        <w:pStyle w:val="GesAbsatz"/>
        <w:ind w:left="426" w:hanging="426"/>
      </w:pPr>
      <w:r>
        <w:t>2.</w:t>
      </w:r>
      <w:r>
        <w:tab/>
        <w:t>Gefahrenbereiche abzugrenzen, in denen Beschäftigte diesen Gefahrstoffen ausgesetzt sind oder ausgesetzt sein können, und Warn- und Sicherheitszeichen anzubringen, einschließlich der Verbotszeichen „Zutritt für Unbefugte verboten“ und „Rauchen verboten“ nach Anhang II Nummer 3.1 der Richtlinie 92/58/EWG des Rates vom 24. Juni 1992 über Mindestvorschriften für die Sicherheits- und/oder Gesundheitsschutzkennzeichnung am Arbeitsplatz (ABl. L 245 vom 26.8.1992, S. 23), die zuletzt durch die Richtlinie 2014/27/EU (ABl. L 65 vom 5.3.2014, S. 1) geändert worden ist.</w:t>
      </w:r>
    </w:p>
    <w:p>
      <w:pPr>
        <w:pStyle w:val="GesAbsatz"/>
      </w:pPr>
      <w:r>
        <w:t>(4) Bei Tätigkeiten, bei denen eine beträchtliche Erhöhung der Exposition der Beschäftigten durch krebserzeugende, keimzellmutagene oder reproduktionstoxische Gefahrstoffe der Kategorie 1A oder 1B zu erwarten ist und bei denen jede Möglichkeit weiterer technischer Schutzmaßnahmen zur Begrenzung dieser Exposition bereits ausgeschöpft wurde, hat der Arbeitgeber nach Beratung mit den Beschäftigten oder mit ihrer Vertretung Maßnahmen zu ergreifen, um die Dauer der Exposition der Beschäftigten so weit wie möglich zu verkürzen und den Schutz der Beschäftigten während dieser Tätigkeiten zu gewährleisten. Er hat den betreffenden Beschäftigten persönliche Schutzausrüstung zur Verfügung zu stellen, die sie während der gesamten Dauer der erhöhten Exposition tragen müssen.</w:t>
      </w:r>
    </w:p>
    <w:p>
      <w:pPr>
        <w:pStyle w:val="GesAbsatz"/>
      </w:pPr>
      <w:r>
        <w:t>(5) Werden in einem Arbeitsbereich Tätigkeiten mit krebserzeugenden, keimzellmutagenen oder reproduktionstoxischen Gefahrstoffen der Kategorie 1A oder 1B ausgeübt, darf die dort abgesaugte Luft nicht in den Arbeitsbereich zurückgeführt werden. Dies gilt nicht, wenn die Luft unter Anwendung von behördlich oder von den Trägern der gesetzlichen Unfallversicherung anerkannten Verfahren oder Geräte ausreichend von solchen Stoffen gereinigt ist. Die Luft muss dann so geführt oder gereinigt werden, dass krebserzeugende, keimzellmutagene oder reproduktionstoxische Stoffe nicht in die Atemluft anderer Beschäftigter gelangen.</w:t>
      </w:r>
    </w:p>
    <w:p>
      <w:pPr>
        <w:pStyle w:val="berschrift3"/>
      </w:pPr>
      <w:bookmarkStart w:id="46" w:name="_Toc88731205"/>
      <w:r>
        <w:t>§ 11</w:t>
      </w:r>
      <w:r>
        <w:br/>
        <w:t>Besondere Schutzmaßnahmen gegen physikalisch-chemische Einwirkungen,</w:t>
      </w:r>
      <w:r>
        <w:br/>
        <w:t>insbesondere gegen Brand- und Explosionsgefährdungen</w:t>
      </w:r>
      <w:bookmarkEnd w:id="46"/>
    </w:p>
    <w:p>
      <w:pPr>
        <w:pStyle w:val="GesAbsatz"/>
      </w:pPr>
      <w:r>
        <w:t>Der Arbeitgeber hat auf der Grundlage der Gefährdungsbeurteilung Maßnahmen zum Schutz der Beschäftigten und anderer Personen vor physikalisch-chemischen Einwirkungen zu ergreifen. Er hat die Maßnahmen so festzulegen, dass die Gefährdungen vermieden oder so weit wie möglich verringert werden. Dies gilt insbesondere bei Tätigkeiten einschließlich Lagerung, bei denen es zu Brand- und Explosionsgefährdungen kommen kann. Dabei hat der Arbeitgeber Anhang I Nummer 1 und 5 zu beachten. Die Vorschriften des Sprengstoffgesetzes und der darauf gestützten Rechtsvorschriften bleiben unberührt.</w:t>
      </w:r>
    </w:p>
    <w:p>
      <w:pPr>
        <w:pStyle w:val="GesAbsatz"/>
      </w:pPr>
      <w:r>
        <w:t>(2) Zur Vermeidung von Brand- und Explosionsgefährdungen hat der Arbeitgeber Maßnahmen nach folgender Rangfolge zu ergreifen:</w:t>
      </w:r>
    </w:p>
    <w:p>
      <w:pPr>
        <w:pStyle w:val="GesAbsatz"/>
        <w:ind w:left="426" w:hanging="426"/>
      </w:pPr>
      <w:r>
        <w:t>1.</w:t>
      </w:r>
      <w:r>
        <w:tab/>
        <w:t>gefährliche Mengen oder Konzentrationen von Gefahrstoffen, die zu Brand- oder Explosionsgefährdungen führen können, sind zu vermeiden,</w:t>
      </w:r>
    </w:p>
    <w:p>
      <w:pPr>
        <w:pStyle w:val="GesAbsatz"/>
        <w:ind w:left="426" w:hanging="426"/>
      </w:pPr>
      <w:r>
        <w:t>2.</w:t>
      </w:r>
      <w:r>
        <w:tab/>
        <w:t>Zündquellen oder Bedingungen, die Brände oder Explosionen auslösen können, sind zu vermeiden,</w:t>
      </w:r>
    </w:p>
    <w:p>
      <w:pPr>
        <w:pStyle w:val="GesAbsatz"/>
        <w:ind w:left="426" w:hanging="426"/>
      </w:pPr>
      <w:r>
        <w:t>3.</w:t>
      </w:r>
      <w:r>
        <w:tab/>
        <w:t>schädliche Auswirkungen von Bränden oder Explosionen auf die Gesundheit und Sicherheit der Beschäftigten und anderer Personen sind so weit wie möglich zu verringern.</w:t>
      </w:r>
    </w:p>
    <w:p>
      <w:pPr>
        <w:pStyle w:val="GesAbsatz"/>
      </w:pPr>
      <w:r>
        <w:t>(3) Arbeitsbereiche, Arbeitsplätze, Arbeitsmittel und deren Verbindungen untereinander müssen so konstruiert, errichtet, zusammengebaut, installiert, verwendet und instand gehalten werden, dass keine Brand- und Explosionsgefährdungen auftreten.</w:t>
      </w:r>
    </w:p>
    <w:p>
      <w:pPr>
        <w:pStyle w:val="GesAbsatz"/>
      </w:pPr>
      <w:r>
        <w:t>(4) Bei Tätigkeiten mit organischen Peroxiden hat der Arbeitgeber über die Bestimmungen der Absätze 1 und 2 sowie des Anhangs I Nummer 1 hinaus insbesondere Maßnahmen zu treffen, die die</w:t>
      </w:r>
    </w:p>
    <w:p>
      <w:pPr>
        <w:pStyle w:val="GesAbsatz"/>
      </w:pPr>
      <w:r>
        <w:t>1.</w:t>
      </w:r>
      <w:r>
        <w:tab/>
        <w:t>Gefahr einer unbeabsichtigten Explosion minimieren und</w:t>
      </w:r>
    </w:p>
    <w:p>
      <w:pPr>
        <w:pStyle w:val="GesAbsatz"/>
      </w:pPr>
      <w:r>
        <w:t>2.</w:t>
      </w:r>
      <w:r>
        <w:tab/>
        <w:t>Auswirkungen von Bränden und Explosionen beschränken.</w:t>
      </w:r>
    </w:p>
    <w:p>
      <w:pPr>
        <w:pStyle w:val="GesAbsatz"/>
      </w:pPr>
      <w:r>
        <w:t>Dabei hat der Arbeitgeber Anhang III zu beachten.</w:t>
      </w:r>
    </w:p>
    <w:p>
      <w:pPr>
        <w:pStyle w:val="berschrift3"/>
      </w:pPr>
      <w:bookmarkStart w:id="47" w:name="_Toc88731206"/>
      <w:r>
        <w:lastRenderedPageBreak/>
        <w:t>§ 12</w:t>
      </w:r>
      <w:r>
        <w:br/>
        <w:t>(aufgehoben)</w:t>
      </w:r>
      <w:bookmarkEnd w:id="47"/>
    </w:p>
    <w:p>
      <w:pPr>
        <w:pStyle w:val="berschrift3"/>
      </w:pPr>
      <w:bookmarkStart w:id="48" w:name="_Toc88731207"/>
      <w:r>
        <w:t>§ 13</w:t>
      </w:r>
      <w:r>
        <w:br/>
        <w:t>Betriebsstörungen, Unfälle und Notfälle</w:t>
      </w:r>
      <w:bookmarkEnd w:id="48"/>
    </w:p>
    <w:p>
      <w:pPr>
        <w:pStyle w:val="GesAbsatz"/>
      </w:pPr>
      <w:r>
        <w:t>(1) Um die Gesundheit und die Sicherheit der Beschäftigten bei Betriebsstörungen, Unfällen oder Notfällen zu schützen, hat der Arbeitgeber rechtzeitig die Notfallmaßnahmen festzulegen, die beim Eintreten eines derartigen Ereignisses zu ergreifen sind. Dies schließt die Bereitstellung angemessener Erste-Hilfe-Einrichtungen und die Durchführung von Sicherheitsübungen in regelmäßigen Abständen ein.</w:t>
      </w:r>
    </w:p>
    <w:p>
      <w:pPr>
        <w:pStyle w:val="GesAbsatz"/>
      </w:pPr>
      <w:r>
        <w:t>(2) Tritt eines der in Absatz 1 Satz 1 genannten Ereignisse ein, so hat der Arbeitgeber unverzüglich die gemäß Absatz 1 festgelegten Maßnahmen zu ergreifen, um</w:t>
      </w:r>
    </w:p>
    <w:p>
      <w:pPr>
        <w:pStyle w:val="GesAbsatz"/>
        <w:ind w:left="426" w:hanging="426"/>
      </w:pPr>
      <w:r>
        <w:t>1.</w:t>
      </w:r>
      <w:r>
        <w:tab/>
        <w:t>betroffene Beschäftigte über die durch das Ereignis hervorgerufene Gefahrensituation im Betrieb zu informieren,</w:t>
      </w:r>
    </w:p>
    <w:p>
      <w:pPr>
        <w:pStyle w:val="GesAbsatz"/>
      </w:pPr>
      <w:r>
        <w:t>2.</w:t>
      </w:r>
      <w:r>
        <w:tab/>
        <w:t>die Auswirkungen des Ereignisses zu mindern und</w:t>
      </w:r>
    </w:p>
    <w:p>
      <w:pPr>
        <w:pStyle w:val="GesAbsatz"/>
      </w:pPr>
      <w:r>
        <w:t>3.</w:t>
      </w:r>
      <w:r>
        <w:tab/>
        <w:t>wieder einen normalen Betriebsablauf herbeizuführen.</w:t>
      </w:r>
    </w:p>
    <w:p>
      <w:pPr>
        <w:pStyle w:val="GesAbsatz"/>
      </w:pPr>
      <w:r>
        <w:t>Neben den Rettungskräften dürfen nur die Beschäftigten im Gefahrenbereich verbleiben, die Tätigkeiten zur Erreichung der Ziele nach Satz 1 Nummer 2 und 3 ausüben.</w:t>
      </w:r>
    </w:p>
    <w:p>
      <w:pPr>
        <w:pStyle w:val="GesAbsatz"/>
      </w:pPr>
      <w:r>
        <w:t>(3) Der Arbeitgeber hat Beschäftigten, die im Gefahrenbereich tätig werden, vor Aufnahme ihrer Tätigkeit geeignete Schutzkleidung und persönliche Schutzausrüstung sowie gegebenenfalls erforderliche spezielle Sicherheitseinrichtungen und besondere Arbeitsmittel zur Verfügung zu stellen. Im Gefahrenbereich müssen die Beschäftigten die Schutzkleidung und die persönliche Schutzausrüstung für die Dauer des nicht bestimmungsgemäßen Betriebsablaufs verwenden. Die Verwendung belastender persönlicher Schutzausrüstung muss für die einzelnen Beschäftigten zeitlich begrenzt sein. Ungeschützte und unbefugte Personen dürfen sich nicht im festzulegenden Gefahrenbereich aufhalten.</w:t>
      </w:r>
    </w:p>
    <w:p>
      <w:pPr>
        <w:pStyle w:val="GesAbsatz"/>
      </w:pPr>
      <w:r>
        <w:t>(4) Der Arbeitgeber hat Warn- und sonstige Kommunikationssysteme, die eine erhöhte Gefährdung der Gesundheit und Sicherheit anzeigen, zur Verfügung zu stellen, so dass eine angemessene Reaktion möglich ist und unverzüglich Abhilfemaßnahmen sowie Hilfs-, Evakuierungs- und Rettungsmaßnahmen eingeleitet werden können.</w:t>
      </w:r>
    </w:p>
    <w:p>
      <w:pPr>
        <w:pStyle w:val="GesAbsatz"/>
      </w:pPr>
      <w:r>
        <w:t>(5) Der Arbeitgeber hat sicherzustellen, dass Informationen über Maßnahmen bei Notfällen mit Gefahrstoffen zur Verfügung stehen. Die zuständigen innerbetrieblichen und betriebsfremden Unfall- und Notfalldienste müssen Zugang zu diesen Informationen erhalten. Zu diesen Informationen zählen:</w:t>
      </w:r>
    </w:p>
    <w:p>
      <w:pPr>
        <w:pStyle w:val="GesAbsatz"/>
        <w:ind w:left="426" w:hanging="426"/>
      </w:pPr>
      <w:r>
        <w:t>1.</w:t>
      </w:r>
      <w:r>
        <w:tab/>
        <w:t>eine Vorabmitteilung über einschlägige Gefahren bei der Arbeit, über Maßnahmen zur Feststellung von Gefahren sowie über Vorsichtsmaßregeln und Verfahren, damit die Notfalldienste ihre eigenen Abhilfe- und Sicherheitsmaßnahmen vorbereiten können,</w:t>
      </w:r>
    </w:p>
    <w:p>
      <w:pPr>
        <w:pStyle w:val="GesAbsatz"/>
        <w:ind w:left="426" w:hanging="426"/>
      </w:pPr>
      <w:r>
        <w:t>2.</w:t>
      </w:r>
      <w:r>
        <w:tab/>
        <w:t>alle verfügbaren Informationen über spezifische Gefahren, die bei einem Unfall oder Notfall auftreten oder auftreten können, einschließlich der Informationen über die Verfahren nach den Absätzen 1 bis 4.</w:t>
      </w:r>
    </w:p>
    <w:p>
      <w:pPr>
        <w:pStyle w:val="berschrift3"/>
      </w:pPr>
      <w:bookmarkStart w:id="49" w:name="_Toc88731208"/>
      <w:r>
        <w:t>§ 14</w:t>
      </w:r>
      <w:r>
        <w:br/>
        <w:t>Unterrichtung und Unterweisung der Beschäftigten</w:t>
      </w:r>
      <w:bookmarkEnd w:id="49"/>
    </w:p>
    <w:p>
      <w:pPr>
        <w:pStyle w:val="GesAbsatz"/>
      </w:pPr>
      <w:r>
        <w:t>(1) Der Arbeitgeber hat sicherzustellen, dass den Beschäftigten eine schriftliche Betriebsanweisung, die der Gefährdungsbeurteilung nach § 6 Rechnung trägt, in einer für die Beschäftigten verständlichen Form und Sprache zugänglich gemacht wird. Die Betriebsanweisung muss mindestens Folgendes enthalten:</w:t>
      </w:r>
    </w:p>
    <w:p>
      <w:pPr>
        <w:pStyle w:val="GesAbsatz"/>
        <w:ind w:left="426" w:hanging="426"/>
      </w:pPr>
      <w:r>
        <w:t>1.</w:t>
      </w:r>
      <w:r>
        <w:tab/>
        <w:t>Informationen über die am Arbeitsplatz vorhandenen oder entstehenden Gefahrstoffe, wie beispielsweise die Bezeichnung der Gefahrstoffe, ihre Kennzeichnung sowie mögliche Gefährdungen der Gesundheit und der Sicherheit,</w:t>
      </w:r>
    </w:p>
    <w:p>
      <w:pPr>
        <w:pStyle w:val="GesAbsatz"/>
        <w:ind w:left="426" w:hanging="426"/>
      </w:pPr>
      <w:r>
        <w:t>2.</w:t>
      </w:r>
      <w:r>
        <w:tab/>
        <w:t>Informationen über angemessene Vorsichtsmaßregeln und Maßnahmen, die die Beschäftigten zu ihrem eigenen Schutz und zum Schutz der anderen Beschäftigten am Arbeitsplatz durchzuführen haben; dazu gehören insbesondere</w:t>
      </w:r>
    </w:p>
    <w:p>
      <w:pPr>
        <w:pStyle w:val="GesAbsatz"/>
        <w:ind w:left="851" w:hanging="425"/>
      </w:pPr>
      <w:r>
        <w:t>a)</w:t>
      </w:r>
      <w:r>
        <w:tab/>
        <w:t>Hygienevorschriften,</w:t>
      </w:r>
    </w:p>
    <w:p>
      <w:pPr>
        <w:pStyle w:val="GesAbsatz"/>
        <w:ind w:left="851" w:hanging="425"/>
      </w:pPr>
      <w:r>
        <w:t>b)</w:t>
      </w:r>
      <w:r>
        <w:tab/>
        <w:t>Informationen über Maßnahmen, die zur Verhütung einer Exposition zu ergreifen sind,</w:t>
      </w:r>
    </w:p>
    <w:p>
      <w:pPr>
        <w:pStyle w:val="GesAbsatz"/>
        <w:ind w:left="851" w:hanging="425"/>
      </w:pPr>
      <w:r>
        <w:t>c)</w:t>
      </w:r>
      <w:r>
        <w:tab/>
        <w:t>Informationen zum Tragen und Verwenden von persönlicher Schutzausrüstung und Schutzkleidung,</w:t>
      </w:r>
    </w:p>
    <w:p>
      <w:pPr>
        <w:pStyle w:val="GesAbsatz"/>
        <w:ind w:left="426" w:hanging="426"/>
      </w:pPr>
      <w:r>
        <w:t>3.</w:t>
      </w:r>
      <w:r>
        <w:tab/>
        <w:t>Informationen über Maßnahmen, die bei Betriebsstörungen, Unfällen und Notfällen und zur Verhütung dieser von den Beschäftigten, insbesondere von Rettungsmannschaften, durchzuführen sind.</w:t>
      </w:r>
    </w:p>
    <w:p>
      <w:pPr>
        <w:pStyle w:val="GesAbsatz"/>
      </w:pPr>
      <w:r>
        <w:lastRenderedPageBreak/>
        <w:t>Die Betriebsanweisung muss bei jeder maßgeblichen Veränderung der Arbeitsbedingungen aktualisiert werden. Der Arbeitgeber hat ferner sicherzustellen, dass die Beschäftigten</w:t>
      </w:r>
    </w:p>
    <w:p>
      <w:pPr>
        <w:pStyle w:val="GesAbsatz"/>
        <w:ind w:left="426" w:hanging="426"/>
      </w:pPr>
      <w:r>
        <w:t>1.</w:t>
      </w:r>
      <w:r>
        <w:tab/>
        <w:t>Zugang haben zu allen Informationen nach Artikel 35 der Verordnung (EG) Nr. 1907/2006 über die Stoffe und Gemische, mit denen sie Tätigkeiten ausüben, insbesondere zu Sicherheitsdatenblättern, und</w:t>
      </w:r>
    </w:p>
    <w:p>
      <w:pPr>
        <w:pStyle w:val="GesAbsatz"/>
        <w:ind w:left="426" w:hanging="426"/>
      </w:pPr>
      <w:r>
        <w:t>2.</w:t>
      </w:r>
      <w:r>
        <w:tab/>
        <w:t>über Methoden und Verfahren unterrichtet werden, die bei der Verwendung von Gefahrstoffen zum Schutz der Beschäftigten angewendet werden müssen.</w:t>
      </w:r>
    </w:p>
    <w:p>
      <w:pPr>
        <w:pStyle w:val="GesAbsatz"/>
      </w:pPr>
      <w:r>
        <w:t>(2) Der Arbeitgeber hat sicherzustellen, dass die Beschäftigten anhand der Betriebsanweisung nach Absatz 1 über alle auftretenden Gefährdungen und entsprechende Schutzmaßnahmen mündlich unterwiesen werden. Teil dieser Unterweisung ist ferner eine allgemeine arbeitsmedizinisch-toxikologische Beratung. Diese dient auch zur Information der Beschäftigten über die Voraussetzungen, unter denen sie Anspruch auf arbeitsmedizinische Vorsorgeuntersuchungen nach der Verordnung zur arbeitsmedizinischen Vorsorge haben, und über den Zweck dieser Vorsorgeuntersuchungen. Die Beratung ist unter Beteiligung der Ärztin oder des Arztes nach § 7 Absatz 1 der Verordnung zur arbeitsmedizinischen Vorsorge durchzuführen, falls dies erforderlich sein sollte. Die Unterweisung muss vor Aufnahme der Beschäftigung und danach mindestens jährlich arbeitsplatzbezogen durchgeführt werden. Sie muss in für die Beschäftigten verständlicher Form und Sprache erfolgen. Inhalt und Zeitpunkt der Unterweisung sind schriftlich festzuhalten und von den Unterwiesenen durch Unterschrift zu bestätigen.</w:t>
      </w:r>
    </w:p>
    <w:p>
      <w:pPr>
        <w:pStyle w:val="GesAbsatz"/>
      </w:pPr>
      <w:r>
        <w:t>(3) Der Arbeitgeber hat bei Tätigkeiten mit krebserzeugenden, keimzellmutagenen oder reproduktionstoxischen Gefahrstoffen der Kategorie 1A oder 1B sicherzustellen, dass</w:t>
      </w:r>
    </w:p>
    <w:p>
      <w:pPr>
        <w:pStyle w:val="GesAbsatz"/>
        <w:ind w:left="426" w:hanging="426"/>
      </w:pPr>
      <w:r>
        <w:t>1.</w:t>
      </w:r>
      <w:r>
        <w:tab/>
        <w:t>die Beschäftigten und ihre Vertretung nachprüfen können, ob die Bestimmungen dieser Verordnung eingehalten werden, und zwar insbesondere in Bezug auf</w:t>
      </w:r>
    </w:p>
    <w:p>
      <w:pPr>
        <w:pStyle w:val="GesAbsatz"/>
        <w:ind w:left="851" w:hanging="425"/>
      </w:pPr>
      <w:r>
        <w:t>a)</w:t>
      </w:r>
      <w:r>
        <w:tab/>
        <w:t>die Auswahl und Verwendung der persönlichen Schutzausrüstung und die damit verbundenen Belastungen der Beschäftigten,</w:t>
      </w:r>
    </w:p>
    <w:p>
      <w:pPr>
        <w:pStyle w:val="GesAbsatz"/>
        <w:ind w:left="851" w:hanging="425"/>
      </w:pPr>
      <w:r>
        <w:t>b)</w:t>
      </w:r>
      <w:r>
        <w:tab/>
        <w:t>durchzuführende Maßnahmen im Sinne des § 10 Absatz 4 Satz 1,</w:t>
      </w:r>
    </w:p>
    <w:p>
      <w:pPr>
        <w:pStyle w:val="GesAbsatz"/>
        <w:ind w:left="426" w:hanging="426"/>
      </w:pPr>
      <w:r>
        <w:t>2.</w:t>
      </w:r>
      <w:r>
        <w:tab/>
        <w:t>die Beschäftigten und ihre Vertretung bei einer erhöhten Exposition, einschließlich der in § 10 Absatz 4 Satz 1 genannten Fälle, unverzüglich unterrichtet und über die Ursachen sowie über die bereits ergriffenen oder noch zu ergreifenden Gegenmaßnahmen informiert werden,</w:t>
      </w:r>
    </w:p>
    <w:p>
      <w:pPr>
        <w:pStyle w:val="GesAbsatz"/>
        <w:ind w:left="426" w:hanging="426"/>
      </w:pPr>
      <w:r>
        <w:t>3.</w:t>
      </w:r>
      <w:r>
        <w:tab/>
        <w:t>ein aktualisiertes Verzeichnis über die Beschäftigten geführt wird, die Tätigkeiten mit krebserzeugenden oder keimzellmutagenen Gefahrstoffen der Kategorie 1A oder 1B ausüben, bei denen die Gefährdungsbeurteilung nach § 6 eine Gefährdung der Gesundheit oder der Sicherheit der Beschäftigten ergibt; in dem Verzeichnis ist auch die Höhe und die Dauer der Exposition anzugeben, der die Beschäftigten ausgesetzt waren,</w:t>
      </w:r>
    </w:p>
    <w:p>
      <w:pPr>
        <w:pStyle w:val="GesAbsatz"/>
        <w:ind w:left="426" w:hanging="426"/>
      </w:pPr>
      <w:r>
        <w:t>4.</w:t>
      </w:r>
      <w:r>
        <w:tab/>
        <w:t>das Verzeichnis nach Nummer 3 mit allen Aktualisierungen 40 Jahre nach Ende der Exposition aufbewahrt wird; bei Beendigung von Beschäftigungsverhältnissen hat der Arbeitgeber den Beschäftigten einen Auszug über die sie betreffenden Angaben des Verzeichnisses auszuhändigen und einen Nachweis hierüber wie Personalunterlagen aufzubewahren,</w:t>
      </w:r>
    </w:p>
    <w:p>
      <w:pPr>
        <w:pStyle w:val="GesAbsatz"/>
        <w:ind w:left="426" w:hanging="426"/>
      </w:pPr>
      <w:r>
        <w:t>5.</w:t>
      </w:r>
      <w:r>
        <w:tab/>
        <w:t>die Ärztin oder der Arzt nach § 7 Absatz 1 der Verordnung zur arbeitsmedizinischen Vorsorge, die zuständige Behörde sowie jede für die Gesundheit und die Sicherheit am Arbeitsplatz verantwortliche Person Zugang zu dem Verzeichnis nach Nummer 3 haben,</w:t>
      </w:r>
    </w:p>
    <w:p>
      <w:pPr>
        <w:pStyle w:val="GesAbsatz"/>
      </w:pPr>
      <w:r>
        <w:t>6.</w:t>
      </w:r>
      <w:r>
        <w:tab/>
        <w:t>alle Beschäftigten Zugang zu den sie persönlich betreffenden Angaben in dem Verzeichnis haben,</w:t>
      </w:r>
    </w:p>
    <w:p>
      <w:pPr>
        <w:pStyle w:val="GesAbsatz"/>
        <w:ind w:left="426" w:hanging="426"/>
      </w:pPr>
      <w:r>
        <w:t>7.</w:t>
      </w:r>
      <w:r>
        <w:tab/>
        <w:t>die Beschäftigten und ihre Vertretung Zugang zu den nicht personenbezogenen Informationen allgemeiner Art in dem Verzeichnis haben.</w:t>
      </w:r>
    </w:p>
    <w:p>
      <w:pPr>
        <w:pStyle w:val="GesAbsatz"/>
      </w:pPr>
      <w:r>
        <w:t>(4) Der Arbeitgeber kann mit Einwilligung des betroffenen Beschäftigten die Aufbewahrungs- einschließlich der Aushändigungspflicht nach Absatz 3 Nummer 4 auf den zuständigen gesetzlichen Unfallversicherungsträger übertragen. Dafür übergibt der Arbeitgeber dem Unfallversicherungsträger die erforderlichen Unterlagen in einer für die elektronische Datenverarbeitung geeigneten Form. Der Unfallversicherungsträger händigt der betroffenen Person auf Anforderung einen Auszug des Verzeichnisses mit den sie betreffenden Angaben aus.</w:t>
      </w:r>
    </w:p>
    <w:p>
      <w:pPr>
        <w:pStyle w:val="berschrift3"/>
      </w:pPr>
      <w:bookmarkStart w:id="50" w:name="_Toc88731209"/>
      <w:r>
        <w:t>§ 15</w:t>
      </w:r>
      <w:r>
        <w:br/>
        <w:t>Zusammenarbeit verschiedener Firmen</w:t>
      </w:r>
      <w:bookmarkEnd w:id="50"/>
    </w:p>
    <w:p>
      <w:pPr>
        <w:pStyle w:val="GesAbsatz"/>
      </w:pPr>
      <w:r>
        <w:t>(1) Sollen in einem Betrieb Fremdfirmen Tätigkeiten mit Gefahrstoffen ausüben, hat der Arbeitgeber als Auftraggeber sicherzustellen, dass nur solche Fremdfirmen herangezogen werden, die über die Fachkenntnisse und Erfahrungen verfügen, die für diese Tätigkeiten erforderlich sind. Der Arbeitgeber als Auftraggeber hat die Fremdfirmen über Gefahrenquellen und spezifische Verhaltensregeln zu informieren.</w:t>
      </w:r>
    </w:p>
    <w:p>
      <w:pPr>
        <w:pStyle w:val="GesAbsatz"/>
      </w:pPr>
      <w:r>
        <w:lastRenderedPageBreak/>
        <w:t>(2) Kann bei Tätigkeiten von Beschäftigten eines Arbeitgebers eine Gefährdung von Beschäftigten anderer Arbeitgeber durch Gefahrstoffe nicht ausgeschlossen werden, so haben alle betroffenen Arbeitgeber bei der Durchführung ihrer Gefährdungsbeurteilungen nach § 6 zusammenzuwirken und die Schutzmaßnahmen abzustimmen. Dies ist zu dokumentieren. Die Arbeitgeber haben dabei sicherzustellen, dass Gefährdungen der Beschäftigten aller beteiligten Unternehmen durch Gefahrstoffe wirksam begegnet wird.</w:t>
      </w:r>
    </w:p>
    <w:p>
      <w:pPr>
        <w:pStyle w:val="GesAbsatz"/>
      </w:pPr>
      <w:r>
        <w:t>(3) Jeder Arbeitgeber ist dafür verantwortlich, dass seine Beschäftigten die gemeinsam festgelegten Schutzmaßnahmen anwenden.</w:t>
      </w:r>
    </w:p>
    <w:p>
      <w:pPr>
        <w:pStyle w:val="GesAbsatz"/>
      </w:pPr>
      <w:r>
        <w:t>(4) Besteht bei Tätigkeiten von Beschäftigten eines Arbeitgebers eine erhöhte Gefährdung von Beschäftigten anderer Arbeitgeber durch Gefahrstoffe, ist durch die beteiligten Arbeitgeber ein Koordinator zu bestellen. Wurde ein Koordinator nach den Bestimmungen der Baustellenverordnung vom 10. Juni 1998 (BGBl. I S. 1283), die durch Artikel 15 der Verordnung vom 23. Dezember 2004 (BGBl. I S. 3758) geändert worden ist, bestellt, gilt die Pflicht nach Satz 1 als erfüllt. Dem Koordinator sind von den beteiligten Arbeitgebern alle erforderlichen sicherheitsrelevanten Informationen sowie Informationen zu den festgelegten Schutzmaßnahmen zur Verfügung zu stellen. Die Bestellung eines Koordinators entbindet die Arbeitgeber nicht von ihrer Verantwortung nach dieser Verordnung.</w:t>
      </w:r>
    </w:p>
    <w:p>
      <w:pPr>
        <w:pStyle w:val="GesAbsatz"/>
        <w:rPr>
          <w:ins w:id="51" w:author="Rüter, Dr., Ingo" w:date="2021-11-25T09:48:00Z"/>
        </w:rPr>
      </w:pPr>
      <w:r>
        <w:t>(5) Vor dem Beginn von Abbruch-, Sanierungs- und Instandhaltungsarbeiten oder Bauarbeiten muss der Arbeitgeber für die Gefährdungsbeurteilung nach § 6 Informationen, insbesondere vom Auftraggeber oder Bauherrn, darüber einholen, ob entsprechend der Nutzungs- oder Baugeschichte des Objekts Gefahrstoffe, insbesondere Asbest, vorhanden oder zu erwarten sind. Weiter reichende Informations-, Schutz- und Überwachungspflichten, die sich für den Auftraggeber oder Bauherrn nach anderen Rechtsvorschriften ergeben, bleiben unberührt.</w:t>
      </w:r>
    </w:p>
    <w:p>
      <w:pPr>
        <w:pStyle w:val="berschrift2"/>
        <w:rPr>
          <w:ins w:id="52" w:author="Rüter, Dr., Ingo" w:date="2021-11-25T09:48:00Z"/>
        </w:rPr>
        <w:pPrChange w:id="53" w:author="Rüter, Dr., Ingo" w:date="2021-11-25T09:48:00Z">
          <w:pPr>
            <w:pStyle w:val="GesAbsatz"/>
          </w:pPr>
        </w:pPrChange>
      </w:pPr>
      <w:bookmarkStart w:id="54" w:name="_Toc88731210"/>
      <w:ins w:id="55" w:author="Rüter, Dr., Ingo" w:date="2021-11-25T09:48:00Z">
        <w:r>
          <w:t>Abschnitt 4a</w:t>
        </w:r>
        <w:r>
          <w:br/>
          <w:t xml:space="preserve">Anforderungen an die Verwendung von Biozid-Produkten einschließlich </w:t>
        </w:r>
        <w:r>
          <w:br/>
          <w:t>der Begasung sowie an Begasungen mit Pflanzenschutzmitteln</w:t>
        </w:r>
        <w:bookmarkEnd w:id="54"/>
      </w:ins>
    </w:p>
    <w:p>
      <w:pPr>
        <w:pStyle w:val="berschrift3"/>
        <w:rPr>
          <w:ins w:id="56" w:author="Rüter, Dr., Ingo" w:date="2021-11-25T09:48:00Z"/>
        </w:rPr>
        <w:pPrChange w:id="57" w:author="Rüter, Dr., Ingo" w:date="2021-11-25T09:49:00Z">
          <w:pPr>
            <w:pStyle w:val="GesAbsatz"/>
          </w:pPr>
        </w:pPrChange>
      </w:pPr>
      <w:bookmarkStart w:id="58" w:name="_Toc88731211"/>
      <w:ins w:id="59" w:author="Rüter, Dr., Ingo" w:date="2021-11-25T09:48:00Z">
        <w:r>
          <w:t>§ 15a</w:t>
        </w:r>
      </w:ins>
      <w:ins w:id="60" w:author="Rüter, Dr., Ingo" w:date="2021-11-25T09:49:00Z">
        <w:r>
          <w:br/>
        </w:r>
      </w:ins>
      <w:ins w:id="61" w:author="Rüter, Dr., Ingo" w:date="2021-11-25T09:48:00Z">
        <w:r>
          <w:t>Verwendungsbeschränkungen</w:t>
        </w:r>
        <w:bookmarkEnd w:id="58"/>
      </w:ins>
    </w:p>
    <w:p>
      <w:pPr>
        <w:pStyle w:val="GesAbsatz"/>
        <w:rPr>
          <w:ins w:id="62" w:author="Rüter, Dr., Ingo" w:date="2021-11-25T09:48:00Z"/>
        </w:rPr>
      </w:pPr>
      <w:ins w:id="63" w:author="Rüter, Dr., Ingo" w:date="2021-11-25T09:48:00Z">
        <w:r>
          <w:t>(1) Biozid-Produkte dürfen nicht verwendet werden, soweit damit zu rechnen ist, dass ihre Verwendung im einzelnen Anwendungsfall schädliche Auswirkungen auf die Gesundheit von Menschen, Nicht-Zielorganismen oder auf die Umwelt hat.</w:t>
        </w:r>
      </w:ins>
    </w:p>
    <w:p>
      <w:pPr>
        <w:pStyle w:val="GesAbsatz"/>
        <w:rPr>
          <w:ins w:id="64" w:author="Rüter, Dr., Ingo" w:date="2021-11-25T09:48:00Z"/>
        </w:rPr>
      </w:pPr>
      <w:ins w:id="65" w:author="Rüter, Dr., Ingo" w:date="2021-11-25T09:48:00Z">
        <w:r>
          <w:t>(2) Wer Biozid-Produkte verwendet, hat dies ordnungsgemäß zu tun. Zur ordnungsgemäßen Verwendung gehört insbesondere, dass</w:t>
        </w:r>
      </w:ins>
    </w:p>
    <w:p>
      <w:pPr>
        <w:pStyle w:val="GesAbsatz"/>
        <w:rPr>
          <w:ins w:id="66" w:author="Rüter, Dr., Ingo" w:date="2021-11-25T09:48:00Z"/>
        </w:rPr>
      </w:pPr>
      <w:ins w:id="67" w:author="Rüter, Dr., Ingo" w:date="2021-11-25T09:48:00Z">
        <w:r>
          <w:t>1.</w:t>
        </w:r>
      </w:ins>
      <w:ins w:id="68" w:author="Rüter, Dr., Ingo" w:date="2021-11-25T09:49:00Z">
        <w:r>
          <w:tab/>
        </w:r>
      </w:ins>
      <w:ins w:id="69" w:author="Rüter, Dr., Ingo" w:date="2021-11-25T09:48:00Z">
        <w:r>
          <w:t>die Verwendung von Biozid-Produkten auf das notwendige Mindestmaß begrenzt wird durch:</w:t>
        </w:r>
      </w:ins>
    </w:p>
    <w:p>
      <w:pPr>
        <w:pStyle w:val="GesAbsatz"/>
        <w:tabs>
          <w:tab w:val="clear" w:pos="425"/>
        </w:tabs>
        <w:ind w:left="851" w:hanging="425"/>
        <w:rPr>
          <w:ins w:id="70" w:author="Rüter, Dr., Ingo" w:date="2021-11-25T09:48:00Z"/>
        </w:rPr>
      </w:pPr>
      <w:ins w:id="71" w:author="Rüter, Dr., Ingo" w:date="2021-11-25T09:48:00Z">
        <w:r>
          <w:t>a)</w:t>
        </w:r>
      </w:ins>
      <w:ins w:id="72" w:author="Rüter, Dr., Ingo" w:date="2021-11-25T09:49:00Z">
        <w:r>
          <w:tab/>
        </w:r>
      </w:ins>
      <w:ins w:id="73" w:author="Rüter, Dr., Ingo" w:date="2021-11-25T09:48:00Z">
        <w:r>
          <w:t>das Abwägen von Nutzen und Risiken des Einsatzes des Biozid-Produkts und</w:t>
        </w:r>
      </w:ins>
    </w:p>
    <w:p>
      <w:pPr>
        <w:pStyle w:val="GesAbsatz"/>
        <w:tabs>
          <w:tab w:val="clear" w:pos="425"/>
        </w:tabs>
        <w:ind w:left="851" w:hanging="425"/>
        <w:rPr>
          <w:ins w:id="74" w:author="Rüter, Dr., Ingo" w:date="2021-11-25T09:48:00Z"/>
        </w:rPr>
      </w:pPr>
      <w:ins w:id="75" w:author="Rüter, Dr., Ingo" w:date="2021-11-25T09:48:00Z">
        <w:r>
          <w:t>b)</w:t>
        </w:r>
      </w:ins>
      <w:ins w:id="76" w:author="Rüter, Dr., Ingo" w:date="2021-11-25T09:49:00Z">
        <w:r>
          <w:tab/>
        </w:r>
      </w:ins>
      <w:ins w:id="77" w:author="Rüter, Dr., Ingo" w:date="2021-11-25T09:48:00Z">
        <w:r>
          <w:t>eine sachgerechte Berücksichtigung physikalischer, biologischer, chemischer und sonstiger Alternativen,</w:t>
        </w:r>
      </w:ins>
    </w:p>
    <w:p>
      <w:pPr>
        <w:pStyle w:val="GesAbsatz"/>
        <w:ind w:left="426" w:hanging="426"/>
        <w:rPr>
          <w:ins w:id="78" w:author="Rüter, Dr., Ingo" w:date="2021-11-25T09:48:00Z"/>
        </w:rPr>
      </w:pPr>
      <w:ins w:id="79" w:author="Rüter, Dr., Ingo" w:date="2021-11-25T09:48:00Z">
        <w:r>
          <w:t>2.</w:t>
        </w:r>
      </w:ins>
      <w:ins w:id="80" w:author="Rüter, Dr., Ingo" w:date="2021-11-25T09:49:00Z">
        <w:r>
          <w:tab/>
        </w:r>
      </w:ins>
      <w:ins w:id="81" w:author="Rüter, Dr., Ingo" w:date="2021-11-25T09:48:00Z">
        <w:r>
          <w:t>das Biozid-Produkt nur für die in der Kennzeichnung oder der Zulassung ausgewiesenen Verwendungszwecke eingesetzt wird,</w:t>
        </w:r>
      </w:ins>
    </w:p>
    <w:p>
      <w:pPr>
        <w:pStyle w:val="GesAbsatz"/>
        <w:ind w:left="426" w:hanging="426"/>
        <w:rPr>
          <w:ins w:id="82" w:author="Rüter, Dr., Ingo" w:date="2021-11-25T09:48:00Z"/>
        </w:rPr>
      </w:pPr>
      <w:ins w:id="83" w:author="Rüter, Dr., Ingo" w:date="2021-11-25T09:48:00Z">
        <w:r>
          <w:t>3.</w:t>
        </w:r>
      </w:ins>
      <w:ins w:id="84" w:author="Rüter, Dr., Ingo" w:date="2021-11-25T09:49:00Z">
        <w:r>
          <w:tab/>
        </w:r>
      </w:ins>
      <w:ins w:id="85" w:author="Rüter, Dr., Ingo" w:date="2021-11-25T09:48:00Z">
        <w:r>
          <w:t>die sich aus der Kennzeichnung oder der Zulassung ergebenden Verwendungsbedingungen eingehalten werden und</w:t>
        </w:r>
      </w:ins>
    </w:p>
    <w:p>
      <w:pPr>
        <w:pStyle w:val="GesAbsatz"/>
        <w:ind w:left="426" w:hanging="426"/>
        <w:rPr>
          <w:ins w:id="86" w:author="Rüter, Dr., Ingo" w:date="2021-11-25T09:48:00Z"/>
        </w:rPr>
      </w:pPr>
      <w:ins w:id="87" w:author="Rüter, Dr., Ingo" w:date="2021-11-25T09:48:00Z">
        <w:r>
          <w:t>4.</w:t>
        </w:r>
      </w:ins>
      <w:ins w:id="88" w:author="Rüter, Dr., Ingo" w:date="2021-11-25T09:49:00Z">
        <w:r>
          <w:tab/>
        </w:r>
      </w:ins>
      <w:ins w:id="89" w:author="Rüter, Dr., Ingo" w:date="2021-11-25T09:48:00Z">
        <w:r>
          <w:t>die Qualifikation des Verwenders die Anforderungen erfüllt, die für die in der Zulassung festgelegte Verwenderkategorie erforderlich ist.</w:t>
        </w:r>
      </w:ins>
    </w:p>
    <w:p>
      <w:pPr>
        <w:pStyle w:val="GesAbsatz"/>
        <w:rPr>
          <w:ins w:id="90" w:author="Rüter, Dr., Ingo" w:date="2021-11-25T09:48:00Z"/>
        </w:rPr>
      </w:pPr>
      <w:ins w:id="91" w:author="Rüter, Dr., Ingo" w:date="2021-11-25T09:48:00Z">
        <w:r>
          <w:t>(3) Die Absätze 1 und 2 gelten auch für private Haushalte.</w:t>
        </w:r>
      </w:ins>
    </w:p>
    <w:p>
      <w:pPr>
        <w:pStyle w:val="berschrift3"/>
        <w:rPr>
          <w:ins w:id="92" w:author="Rüter, Dr., Ingo" w:date="2021-11-25T09:50:00Z"/>
        </w:rPr>
        <w:pPrChange w:id="93" w:author="Rüter, Dr., Ingo" w:date="2021-11-25T09:50:00Z">
          <w:pPr>
            <w:pStyle w:val="GesAbsatz"/>
          </w:pPr>
        </w:pPrChange>
      </w:pPr>
      <w:bookmarkStart w:id="94" w:name="_Toc88731212"/>
      <w:ins w:id="95" w:author="Rüter, Dr., Ingo" w:date="2021-11-25T09:50:00Z">
        <w:r>
          <w:t>§ 15b</w:t>
        </w:r>
        <w:r>
          <w:br/>
          <w:t>Allgemeine Anforderungen an die Verwendung von Biozid-Produkten</w:t>
        </w:r>
        <w:bookmarkEnd w:id="94"/>
      </w:ins>
    </w:p>
    <w:p>
      <w:pPr>
        <w:pStyle w:val="GesAbsatz"/>
        <w:rPr>
          <w:ins w:id="96" w:author="Rüter, Dr., Ingo" w:date="2021-11-25T09:50:00Z"/>
        </w:rPr>
      </w:pPr>
      <w:ins w:id="97" w:author="Rüter, Dr., Ingo" w:date="2021-11-25T09:50:00Z">
        <w:r>
          <w:t>(1) Der Arbeitgeber hat vor Verwendung eines Biozid-Produkts sicherzustellen, dass die Anforderungen nach § 15a erfüllt werden. Dies erfolgt hinsichtlich der Anforderungen nach</w:t>
        </w:r>
      </w:ins>
    </w:p>
    <w:p>
      <w:pPr>
        <w:pStyle w:val="GesAbsatz"/>
        <w:ind w:left="426" w:hanging="426"/>
        <w:rPr>
          <w:ins w:id="98" w:author="Rüter, Dr., Ingo" w:date="2021-11-25T09:50:00Z"/>
        </w:rPr>
        <w:pPrChange w:id="99" w:author="Rüter, Dr., Ingo" w:date="2021-11-25T09:50:00Z">
          <w:pPr>
            <w:pStyle w:val="GesAbsatz"/>
          </w:pPr>
        </w:pPrChange>
      </w:pPr>
      <w:ins w:id="100" w:author="Rüter, Dr., Ingo" w:date="2021-11-25T09:50:00Z">
        <w:r>
          <w:t>1.</w:t>
        </w:r>
        <w:r>
          <w:tab/>
          <w:t>§ 15a Absatz 2 Satz 2 Nummer 1 im Rahmen der Substitutionsprüfung nach § 6 Absatz 1 Satz 2 Nummer</w:t>
        </w:r>
      </w:ins>
      <w:ins w:id="101" w:author="Rüter, Dr., Ingo" w:date="2021-11-25T09:51:00Z">
        <w:r>
          <w:t> </w:t>
        </w:r>
      </w:ins>
      <w:ins w:id="102" w:author="Rüter, Dr., Ingo" w:date="2021-11-25T09:50:00Z">
        <w:r>
          <w:t>4,</w:t>
        </w:r>
      </w:ins>
    </w:p>
    <w:p>
      <w:pPr>
        <w:pStyle w:val="GesAbsatz"/>
        <w:ind w:left="426" w:hanging="426"/>
        <w:rPr>
          <w:ins w:id="103" w:author="Rüter, Dr., Ingo" w:date="2021-11-25T09:50:00Z"/>
        </w:rPr>
        <w:pPrChange w:id="104" w:author="Rüter, Dr., Ingo" w:date="2021-11-25T09:50:00Z">
          <w:pPr>
            <w:pStyle w:val="GesAbsatz"/>
          </w:pPr>
        </w:pPrChange>
      </w:pPr>
      <w:ins w:id="105" w:author="Rüter, Dr., Ingo" w:date="2021-11-25T09:50:00Z">
        <w:r>
          <w:t>2.</w:t>
        </w:r>
        <w:r>
          <w:tab/>
          <w:t>§ 15a Absatz 2 Satz 2 Nummer 3 im Rahmen der Gefährdungsbeurteilung nach § 6 Absatz 1; dabei hat der Arbeitgeber insbesondere Folgendes zu berücksichtigen:</w:t>
        </w:r>
      </w:ins>
    </w:p>
    <w:p>
      <w:pPr>
        <w:pStyle w:val="GesAbsatz"/>
        <w:tabs>
          <w:tab w:val="clear" w:pos="425"/>
        </w:tabs>
        <w:ind w:left="851" w:hanging="425"/>
        <w:rPr>
          <w:ins w:id="106" w:author="Rüter, Dr., Ingo" w:date="2021-11-25T09:50:00Z"/>
        </w:rPr>
        <w:pPrChange w:id="107" w:author="Rüter, Dr., Ingo" w:date="2021-11-25T09:51:00Z">
          <w:pPr>
            <w:pStyle w:val="GesAbsatz"/>
          </w:pPr>
        </w:pPrChange>
      </w:pPr>
      <w:ins w:id="108" w:author="Rüter, Dr., Ingo" w:date="2021-11-25T09:50:00Z">
        <w:r>
          <w:lastRenderedPageBreak/>
          <w:t>a)</w:t>
        </w:r>
        <w:r>
          <w:tab/>
          <w:t>die in der Zulassung festgelegten Maßnahmen zum Schutz der Sicherheit und Gesundheit sowie der Umwelt,</w:t>
        </w:r>
      </w:ins>
    </w:p>
    <w:p>
      <w:pPr>
        <w:pStyle w:val="GesAbsatz"/>
        <w:tabs>
          <w:tab w:val="clear" w:pos="425"/>
        </w:tabs>
        <w:ind w:left="851" w:hanging="425"/>
        <w:rPr>
          <w:ins w:id="109" w:author="Rüter, Dr., Ingo" w:date="2021-11-25T09:50:00Z"/>
        </w:rPr>
        <w:pPrChange w:id="110" w:author="Rüter, Dr., Ingo" w:date="2021-11-25T09:51:00Z">
          <w:pPr>
            <w:pStyle w:val="GesAbsatz"/>
          </w:pPr>
        </w:pPrChange>
      </w:pPr>
      <w:ins w:id="111" w:author="Rüter, Dr., Ingo" w:date="2021-11-25T09:50:00Z">
        <w:r>
          <w:t>b)</w:t>
        </w:r>
        <w:r>
          <w:tab/>
          <w:t>die Kennzeichnung nach § 4 Absatz 5 und 6 einschließlich des gegebenenfalls beigefügten Merkblatts.</w:t>
        </w:r>
      </w:ins>
    </w:p>
    <w:p>
      <w:pPr>
        <w:pStyle w:val="GesAbsatz"/>
        <w:rPr>
          <w:ins w:id="112" w:author="Rüter, Dr., Ingo" w:date="2021-11-25T09:50:00Z"/>
        </w:rPr>
      </w:pPr>
      <w:ins w:id="113" w:author="Rüter, Dr., Ingo" w:date="2021-11-25T09:50:00Z">
        <w:r>
          <w:t>(2) Der Arbeitgeber hat die erforderlichen Maßnahmen unter Beachtung der Rangfolge nach § 7 Absatz 4 Satz 4 und unter dem Gesichtspunkt einer nachhaltigen Verwendung so festzulegen und durchzuführen, dass eine Gefährdung der Beschäftigten, anderer Personen oder der Umwelt verhindert oder minimiert wird.</w:t>
        </w:r>
      </w:ins>
    </w:p>
    <w:p>
      <w:pPr>
        <w:pStyle w:val="GesAbsatz"/>
        <w:rPr>
          <w:ins w:id="114" w:author="Rüter, Dr., Ingo" w:date="2021-11-25T09:50:00Z"/>
        </w:rPr>
      </w:pPr>
      <w:ins w:id="115" w:author="Rüter, Dr., Ingo" w:date="2021-11-25T09:50:00Z">
        <w:r>
          <w:t>(3) Eine Fachkunde im Sinne von Anhang I Nummer 4.3 ist erforderlich für die Verwendung von Biozid-Produkten,</w:t>
        </w:r>
      </w:ins>
    </w:p>
    <w:p>
      <w:pPr>
        <w:pStyle w:val="GesAbsatz"/>
        <w:ind w:left="426" w:hanging="426"/>
        <w:rPr>
          <w:ins w:id="116" w:author="Rüter, Dr., Ingo" w:date="2021-11-25T09:50:00Z"/>
        </w:rPr>
        <w:pPrChange w:id="117" w:author="Rüter, Dr., Ingo" w:date="2021-11-25T09:51:00Z">
          <w:pPr>
            <w:pStyle w:val="GesAbsatz"/>
          </w:pPr>
        </w:pPrChange>
      </w:pPr>
      <w:ins w:id="118" w:author="Rüter, Dr., Ingo" w:date="2021-11-25T09:50:00Z">
        <w:r>
          <w:t>1.</w:t>
        </w:r>
      </w:ins>
      <w:ins w:id="119" w:author="Rüter, Dr., Ingo" w:date="2021-11-25T09:51:00Z">
        <w:r>
          <w:tab/>
        </w:r>
      </w:ins>
      <w:ins w:id="120" w:author="Rüter, Dr., Ingo" w:date="2021-11-25T09:50:00Z">
        <w:r>
          <w:t>die zu der Hauptgruppe 3 „Schädlingsbekämpfungsmittel“ im Sinne des Anhangs V der Verordnung (EU) Nr. 528/2012 gehören oder</w:t>
        </w:r>
      </w:ins>
    </w:p>
    <w:p>
      <w:pPr>
        <w:pStyle w:val="GesAbsatz"/>
        <w:ind w:left="426" w:hanging="426"/>
        <w:rPr>
          <w:ins w:id="121" w:author="Rüter, Dr., Ingo" w:date="2021-11-25T09:50:00Z"/>
        </w:rPr>
        <w:pPrChange w:id="122" w:author="Rüter, Dr., Ingo" w:date="2021-11-25T09:51:00Z">
          <w:pPr>
            <w:pStyle w:val="GesAbsatz"/>
          </w:pPr>
        </w:pPrChange>
      </w:pPr>
      <w:ins w:id="123" w:author="Rüter, Dr., Ingo" w:date="2021-11-25T09:50:00Z">
        <w:r>
          <w:t>2.</w:t>
        </w:r>
      </w:ins>
      <w:ins w:id="124" w:author="Rüter, Dr., Ingo" w:date="2021-11-25T09:51:00Z">
        <w:r>
          <w:tab/>
        </w:r>
      </w:ins>
      <w:ins w:id="125" w:author="Rüter, Dr., Ingo" w:date="2021-11-25T09:50:00Z">
        <w:r>
          <w:t>deren Wirkstoffe endokrinschädigende Eigenschaften nach Artikel 5 Absatz 1 Buchstabe d der Verordnung (EU) Nr. 528/2012 haben.</w:t>
        </w:r>
      </w:ins>
    </w:p>
    <w:p>
      <w:pPr>
        <w:pStyle w:val="GesAbsatz"/>
        <w:rPr>
          <w:ins w:id="126" w:author="Rüter, Dr., Ingo" w:date="2021-11-25T09:49:00Z"/>
        </w:rPr>
      </w:pPr>
      <w:ins w:id="127" w:author="Rüter, Dr., Ingo" w:date="2021-11-25T09:50:00Z">
        <w:r>
          <w:t>Satz 1 gilt nicht, wenn das Biozid-Produkt für eine Verwendung durch die breite Öffentlichkeit zugelassen oder wenn für die Verwendung eine Sachkunde nach § 15c Absatz 3 erforderlich ist.</w:t>
        </w:r>
      </w:ins>
    </w:p>
    <w:p>
      <w:pPr>
        <w:pStyle w:val="berschrift3"/>
        <w:rPr>
          <w:ins w:id="128" w:author="Rüter, Dr., Ingo" w:date="2021-11-25T09:51:00Z"/>
        </w:rPr>
        <w:pPrChange w:id="129" w:author="Rüter, Dr., Ingo" w:date="2021-11-25T09:52:00Z">
          <w:pPr>
            <w:pStyle w:val="GesAbsatz"/>
          </w:pPr>
        </w:pPrChange>
      </w:pPr>
      <w:bookmarkStart w:id="130" w:name="_Toc88731213"/>
      <w:ins w:id="131" w:author="Rüter, Dr., Ingo" w:date="2021-11-25T09:51:00Z">
        <w:r>
          <w:t>§ 15c</w:t>
        </w:r>
      </w:ins>
      <w:ins w:id="132" w:author="Rüter, Dr., Ingo" w:date="2021-11-25T09:52:00Z">
        <w:r>
          <w:br/>
        </w:r>
      </w:ins>
      <w:ins w:id="133" w:author="Rüter, Dr., Ingo" w:date="2021-11-25T09:51:00Z">
        <w:r>
          <w:t>Besondere Anforderungen an die Verwendung bestimmter Biozid-Produkte</w:t>
        </w:r>
        <w:bookmarkEnd w:id="130"/>
      </w:ins>
    </w:p>
    <w:p>
      <w:pPr>
        <w:pStyle w:val="GesAbsatz"/>
        <w:rPr>
          <w:ins w:id="134" w:author="Rüter, Dr., Ingo" w:date="2021-11-25T09:51:00Z"/>
        </w:rPr>
      </w:pPr>
      <w:ins w:id="135" w:author="Rüter, Dr., Ingo" w:date="2021-11-25T09:51:00Z">
        <w:r>
          <w:t>(1) Der Arbeitgeber hat die Pflichten nach den Absätzen 2 und 3 zu erfüllen, wenn Biozid-Produkte verwendet werden sollen,</w:t>
        </w:r>
      </w:ins>
    </w:p>
    <w:p>
      <w:pPr>
        <w:pStyle w:val="GesAbsatz"/>
        <w:rPr>
          <w:ins w:id="136" w:author="Rüter, Dr., Ingo" w:date="2021-11-25T09:51:00Z"/>
        </w:rPr>
      </w:pPr>
      <w:ins w:id="137" w:author="Rüter, Dr., Ingo" w:date="2021-11-25T09:51:00Z">
        <w:r>
          <w:t>1.</w:t>
        </w:r>
      </w:ins>
      <w:ins w:id="138" w:author="Rüter, Dr., Ingo" w:date="2021-11-25T09:52:00Z">
        <w:r>
          <w:tab/>
        </w:r>
      </w:ins>
      <w:ins w:id="139" w:author="Rüter, Dr., Ingo" w:date="2021-11-25T09:51:00Z">
        <w:r>
          <w:t>die eingestuft sind als</w:t>
        </w:r>
      </w:ins>
    </w:p>
    <w:p>
      <w:pPr>
        <w:pStyle w:val="GesAbsatz"/>
        <w:tabs>
          <w:tab w:val="clear" w:pos="425"/>
        </w:tabs>
        <w:ind w:left="851" w:hanging="425"/>
        <w:rPr>
          <w:ins w:id="140" w:author="Rüter, Dr., Ingo" w:date="2021-11-25T09:51:00Z"/>
        </w:rPr>
        <w:pPrChange w:id="141" w:author="Rüter, Dr., Ingo" w:date="2021-11-25T09:52:00Z">
          <w:pPr>
            <w:pStyle w:val="GesAbsatz"/>
          </w:pPr>
        </w:pPrChange>
      </w:pPr>
      <w:ins w:id="142" w:author="Rüter, Dr., Ingo" w:date="2021-11-25T09:51:00Z">
        <w:r>
          <w:t>a)</w:t>
        </w:r>
      </w:ins>
      <w:ins w:id="143" w:author="Rüter, Dr., Ingo" w:date="2021-11-25T09:52:00Z">
        <w:r>
          <w:tab/>
        </w:r>
      </w:ins>
      <w:ins w:id="144" w:author="Rüter, Dr., Ingo" w:date="2021-11-25T09:51:00Z">
        <w:r>
          <w:t>akut toxisch Kategorie 1, 2 oder 3,</w:t>
        </w:r>
      </w:ins>
    </w:p>
    <w:p>
      <w:pPr>
        <w:pStyle w:val="GesAbsatz"/>
        <w:tabs>
          <w:tab w:val="clear" w:pos="425"/>
        </w:tabs>
        <w:ind w:left="851" w:hanging="425"/>
        <w:rPr>
          <w:ins w:id="145" w:author="Rüter, Dr., Ingo" w:date="2021-11-25T09:51:00Z"/>
        </w:rPr>
        <w:pPrChange w:id="146" w:author="Rüter, Dr., Ingo" w:date="2021-11-25T09:52:00Z">
          <w:pPr>
            <w:pStyle w:val="GesAbsatz"/>
          </w:pPr>
        </w:pPrChange>
      </w:pPr>
      <w:ins w:id="147" w:author="Rüter, Dr., Ingo" w:date="2021-11-25T09:51:00Z">
        <w:r>
          <w:t>b)</w:t>
        </w:r>
      </w:ins>
      <w:ins w:id="148" w:author="Rüter, Dr., Ingo" w:date="2021-11-25T09:52:00Z">
        <w:r>
          <w:tab/>
        </w:r>
      </w:ins>
      <w:ins w:id="149" w:author="Rüter, Dr., Ingo" w:date="2021-11-25T09:51:00Z">
        <w:r>
          <w:t>krebserzeugend, keimzellmutagen oder reproduktionstoxisch Kategorie 1A oder 1B oder</w:t>
        </w:r>
      </w:ins>
    </w:p>
    <w:p>
      <w:pPr>
        <w:pStyle w:val="GesAbsatz"/>
        <w:tabs>
          <w:tab w:val="clear" w:pos="425"/>
        </w:tabs>
        <w:ind w:left="851" w:hanging="425"/>
        <w:rPr>
          <w:ins w:id="150" w:author="Rüter, Dr., Ingo" w:date="2021-11-25T09:51:00Z"/>
        </w:rPr>
        <w:pPrChange w:id="151" w:author="Rüter, Dr., Ingo" w:date="2021-11-25T09:52:00Z">
          <w:pPr>
            <w:pStyle w:val="GesAbsatz"/>
          </w:pPr>
        </w:pPrChange>
      </w:pPr>
      <w:ins w:id="152" w:author="Rüter, Dr., Ingo" w:date="2021-11-25T09:51:00Z">
        <w:r>
          <w:t>c)</w:t>
        </w:r>
      </w:ins>
      <w:ins w:id="153" w:author="Rüter, Dr., Ingo" w:date="2021-11-25T09:52:00Z">
        <w:r>
          <w:tab/>
        </w:r>
      </w:ins>
      <w:ins w:id="154" w:author="Rüter, Dr., Ingo" w:date="2021-11-25T09:51:00Z">
        <w:r>
          <w:t>spezifisch zielorgantoxisch Kategorie 1 SE oder RE oder</w:t>
        </w:r>
      </w:ins>
    </w:p>
    <w:p>
      <w:pPr>
        <w:pStyle w:val="GesAbsatz"/>
        <w:ind w:left="426" w:hanging="426"/>
        <w:rPr>
          <w:ins w:id="155" w:author="Rüter, Dr., Ingo" w:date="2021-11-25T09:51:00Z"/>
        </w:rPr>
      </w:pPr>
      <w:ins w:id="156" w:author="Rüter, Dr., Ingo" w:date="2021-11-25T09:51:00Z">
        <w:r>
          <w:t>2.</w:t>
        </w:r>
      </w:ins>
      <w:ins w:id="157" w:author="Rüter, Dr., Ingo" w:date="2021-11-25T09:52:00Z">
        <w:r>
          <w:tab/>
        </w:r>
      </w:ins>
      <w:ins w:id="158" w:author="Rüter, Dr., Ingo" w:date="2021-11-25T09:51:00Z">
        <w:r>
          <w:t>für die über die nach Nummer 1 erfassten Fälle hinaus für die vorgesehene Anwendung in der Zulassung die Verwenderkategorie „geschulter berufsmäßiger Verwender“ festgelegt wurde.</w:t>
        </w:r>
      </w:ins>
    </w:p>
    <w:p>
      <w:pPr>
        <w:pStyle w:val="GesAbsatz"/>
        <w:rPr>
          <w:ins w:id="159" w:author="Rüter, Dr., Ingo" w:date="2021-11-25T09:51:00Z"/>
        </w:rPr>
      </w:pPr>
      <w:ins w:id="160" w:author="Rüter, Dr., Ingo" w:date="2021-11-25T09:51:00Z">
        <w:r>
          <w:t>(2) Der Arbeitgeber hat bei der zuständigen Behörde schriftlich oder elektronisch anzuzeigen:</w:t>
        </w:r>
      </w:ins>
    </w:p>
    <w:p>
      <w:pPr>
        <w:pStyle w:val="GesAbsatz"/>
        <w:ind w:left="426" w:hanging="426"/>
        <w:rPr>
          <w:ins w:id="161" w:author="Rüter, Dr., Ingo" w:date="2021-11-25T09:51:00Z"/>
        </w:rPr>
      </w:pPr>
      <w:ins w:id="162" w:author="Rüter, Dr., Ingo" w:date="2021-11-25T09:51:00Z">
        <w:r>
          <w:t>1.</w:t>
        </w:r>
      </w:ins>
      <w:ins w:id="163" w:author="Rüter, Dr., Ingo" w:date="2021-11-25T09:52:00Z">
        <w:r>
          <w:tab/>
        </w:r>
      </w:ins>
      <w:ins w:id="164" w:author="Rüter, Dr., Ingo" w:date="2021-11-25T09:51:00Z">
        <w:r>
          <w:t>die erstmalige Verwendung von Biozid-Produkten nach Absatz 1 und</w:t>
        </w:r>
      </w:ins>
    </w:p>
    <w:p>
      <w:pPr>
        <w:pStyle w:val="GesAbsatz"/>
        <w:ind w:left="426" w:hanging="426"/>
        <w:rPr>
          <w:ins w:id="165" w:author="Rüter, Dr., Ingo" w:date="2021-11-25T09:51:00Z"/>
        </w:rPr>
      </w:pPr>
      <w:ins w:id="166" w:author="Rüter, Dr., Ingo" w:date="2021-11-25T09:51:00Z">
        <w:r>
          <w:t>2.</w:t>
        </w:r>
      </w:ins>
      <w:ins w:id="167" w:author="Rüter, Dr., Ingo" w:date="2021-11-25T09:52:00Z">
        <w:r>
          <w:tab/>
        </w:r>
      </w:ins>
      <w:ins w:id="168" w:author="Rüter, Dr., Ingo" w:date="2021-11-25T09:51:00Z">
        <w:r>
          <w:t>den Beginn einer erneuten Verwendung von Biozid-Produkten nach Absatz 1 nach einer Unterbrechung von mehr als einem Jahr.</w:t>
        </w:r>
      </w:ins>
    </w:p>
    <w:p>
      <w:pPr>
        <w:pStyle w:val="GesAbsatz"/>
        <w:rPr>
          <w:ins w:id="169" w:author="Rüter, Dr., Ingo" w:date="2021-11-25T09:51:00Z"/>
        </w:rPr>
      </w:pPr>
      <w:ins w:id="170" w:author="Rüter, Dr., Ingo" w:date="2021-11-25T09:51:00Z">
        <w:r>
          <w:t>Die Anzeige hat spätestens sechs Wochen vor Beginn der Verwendung zu erfolgen. Anhang I Nummer 4.2.1 ist zu beachten.</w:t>
        </w:r>
      </w:ins>
    </w:p>
    <w:p>
      <w:pPr>
        <w:pStyle w:val="GesAbsatz"/>
        <w:rPr>
          <w:ins w:id="171" w:author="Rüter, Dr., Ingo" w:date="2021-11-25T09:51:00Z"/>
        </w:rPr>
      </w:pPr>
      <w:ins w:id="172" w:author="Rüter, Dr., Ingo" w:date="2021-11-25T09:51:00Z">
        <w:r>
          <w:t>(3) Die Verwendung von Biozid-Produkten nach Absatz 1 darf nur durch Personen erfolgen, die über eine für das jeweilige Biozid-Produkt geltende Sachkunde im Sinne von Anhang I Nummer 4.4 verfügen. Die Anforderungen an die Sachkunde sind von der Produktart, den Anwendungen, für die das Biozid-Produkt zugelassen ist, und dem Gefährdungspotential für Mensch und Umwelt abhängig.</w:t>
        </w:r>
      </w:ins>
    </w:p>
    <w:p>
      <w:pPr>
        <w:pStyle w:val="GesAbsatz"/>
        <w:rPr>
          <w:ins w:id="173" w:author="Rüter, Dr., Ingo" w:date="2021-11-25T09:49:00Z"/>
        </w:rPr>
      </w:pPr>
      <w:ins w:id="174" w:author="Rüter, Dr., Ingo" w:date="2021-11-25T09:51:00Z">
        <w:r>
          <w:t>(4) Abweichend von Absatz 3 ist eine Sachkunde für die Verwendung der in Absatz 1 genannten Biozid-Produkte nicht erforderlich, wenn diese Tätigkeiten unter unmittelbarer und ständiger Aufsicht einer sachkundigen Person durchgeführt werden.</w:t>
        </w:r>
      </w:ins>
    </w:p>
    <w:p>
      <w:pPr>
        <w:pStyle w:val="berschrift3"/>
        <w:rPr>
          <w:ins w:id="175" w:author="Rüter, Dr., Ingo" w:date="2021-11-25T10:05:00Z"/>
        </w:rPr>
        <w:pPrChange w:id="176" w:author="Rüter, Dr., Ingo" w:date="2021-11-25T10:05:00Z">
          <w:pPr>
            <w:pStyle w:val="GesAbsatz"/>
          </w:pPr>
        </w:pPrChange>
      </w:pPr>
      <w:bookmarkStart w:id="177" w:name="_Toc88731214"/>
      <w:ins w:id="178" w:author="Rüter, Dr., Ingo" w:date="2021-11-25T10:05:00Z">
        <w:r>
          <w:t>§ 15d</w:t>
        </w:r>
        <w:r>
          <w:br/>
          <w:t>Besondere Anforderungen bei Begasungen</w:t>
        </w:r>
        <w:bookmarkEnd w:id="177"/>
      </w:ins>
    </w:p>
    <w:p>
      <w:pPr>
        <w:pStyle w:val="GesAbsatz"/>
        <w:rPr>
          <w:ins w:id="179" w:author="Rüter, Dr., Ingo" w:date="2021-11-25T10:05:00Z"/>
        </w:rPr>
      </w:pPr>
      <w:ins w:id="180" w:author="Rüter, Dr., Ingo" w:date="2021-11-25T10:05:00Z">
        <w:r>
          <w:t>(1) Der Arbeitgeber bedarf einer Erlaubnis durch die zuständige Behörde, wenn Begasungen durchgeführt werden sollen. Die Erlaubnis ist nach Maßgabe des Anhangs I Nummer 4.1 vor der erstmaligen Durchführung von Begasungen schriftlich oder elektronisch zu beantragen. Sie kann befristet, mit Auflagen oder unter dem Vorbehalt des Widerrufs erteilt werden. Auflagen können nachträglich angeordnet werden.</w:t>
        </w:r>
      </w:ins>
    </w:p>
    <w:p>
      <w:pPr>
        <w:pStyle w:val="GesAbsatz"/>
        <w:rPr>
          <w:ins w:id="181" w:author="Rüter, Dr., Ingo" w:date="2021-11-25T10:05:00Z"/>
        </w:rPr>
      </w:pPr>
      <w:ins w:id="182" w:author="Rüter, Dr., Ingo" w:date="2021-11-25T10:05:00Z">
        <w:r>
          <w:t>(2) Eine Erlaubnis ist nicht erforderlich, wenn wegen der geringen Menge des freiwerdenden Wirkstoffs eine Gefährdung für Mensch und Umwelt nicht besteht. Hierbei sind die nach § 20 Absatz 4 bekanntgegebenen Regeln und Erkenntnisse zu berücksichtigen.</w:t>
        </w:r>
      </w:ins>
    </w:p>
    <w:p>
      <w:pPr>
        <w:pStyle w:val="GesAbsatz"/>
        <w:rPr>
          <w:ins w:id="183" w:author="Rüter, Dr., Ingo" w:date="2021-11-25T10:05:00Z"/>
        </w:rPr>
      </w:pPr>
      <w:ins w:id="184" w:author="Rüter, Dr., Ingo" w:date="2021-11-25T10:05:00Z">
        <w:r>
          <w:t>(3) Der Arbeitgeber hat eine Begasung spätestens eine Woche vor deren Durchführung bei der zuständigen Behörde nach Maßgabe des Anhangs I Nummer 4.2.2 schriftlich oder elektronisch anzuzeigen. Die zuständige Behörde kann</w:t>
        </w:r>
      </w:ins>
    </w:p>
    <w:p>
      <w:pPr>
        <w:pStyle w:val="GesAbsatz"/>
        <w:rPr>
          <w:ins w:id="185" w:author="Rüter, Dr., Ingo" w:date="2021-11-25T10:05:00Z"/>
        </w:rPr>
      </w:pPr>
      <w:ins w:id="186" w:author="Rüter, Dr., Ingo" w:date="2021-11-25T10:05:00Z">
        <w:r>
          <w:lastRenderedPageBreak/>
          <w:t>1.</w:t>
        </w:r>
        <w:r>
          <w:tab/>
          <w:t>in begründeten Fällen auf die Einhaltung dieser Frist verzichten oder</w:t>
        </w:r>
      </w:ins>
    </w:p>
    <w:p>
      <w:pPr>
        <w:pStyle w:val="GesAbsatz"/>
        <w:rPr>
          <w:ins w:id="187" w:author="Rüter, Dr., Ingo" w:date="2021-11-25T10:05:00Z"/>
        </w:rPr>
      </w:pPr>
      <w:ins w:id="188" w:author="Rüter, Dr., Ingo" w:date="2021-11-25T10:05:00Z">
        <w:r>
          <w:t>2.</w:t>
        </w:r>
        <w:r>
          <w:tab/>
          <w:t>einer Sammelanzeige zustimmen, wenn Begasungen regelmäßig wiederholt werden und dabei die in der Anzeige beschriebenen Bedingungen unverändert bleiben.</w:t>
        </w:r>
      </w:ins>
    </w:p>
    <w:p>
      <w:pPr>
        <w:pStyle w:val="GesAbsatz"/>
        <w:rPr>
          <w:ins w:id="189" w:author="Rüter, Dr., Ingo" w:date="2021-11-25T10:05:00Z"/>
        </w:rPr>
      </w:pPr>
      <w:ins w:id="190" w:author="Rüter, Dr., Ingo" w:date="2021-11-25T10:05:00Z">
        <w:r>
          <w:t>Bei Schiffs- und Containerbegasungen in Häfen verkürzt sich die Frist nach Satz 1 auf 24 Stunden.</w:t>
        </w:r>
      </w:ins>
    </w:p>
    <w:p>
      <w:pPr>
        <w:pStyle w:val="GesAbsatz"/>
        <w:rPr>
          <w:ins w:id="191" w:author="Rüter, Dr., Ingo" w:date="2021-11-25T10:05:00Z"/>
        </w:rPr>
      </w:pPr>
      <w:ins w:id="192" w:author="Rüter, Dr., Ingo" w:date="2021-11-25T10:05:00Z">
        <w:r>
          <w:t>(4) Der Arbeitgeber hat für jede Begasung eine verantwortliche Person zu bestellen, die Inhaber eines Befähigungsscheins (Befähigungsscheininhaber) nach Anhang I Nummer 4.5 ist. Die verantwortliche Person hat</w:t>
        </w:r>
      </w:ins>
    </w:p>
    <w:p>
      <w:pPr>
        <w:pStyle w:val="GesAbsatz"/>
        <w:ind w:left="426" w:hanging="426"/>
        <w:rPr>
          <w:ins w:id="193" w:author="Rüter, Dr., Ingo" w:date="2021-11-25T10:05:00Z"/>
        </w:rPr>
      </w:pPr>
      <w:ins w:id="194" w:author="Rüter, Dr., Ingo" w:date="2021-11-25T10:05:00Z">
        <w:r>
          <w:t>1.</w:t>
        </w:r>
        <w:r>
          <w:tab/>
          <w:t>bei Begasungen innerhalb von Räumen die Nutzer angrenzender Räume und Gebäude spätestens 24 Stunden vor Beginn der Tätigkeit schriftlich unter Hinweis auf die Gefahren der eingesetzten Biozid-Produkte oder Pflanzenschutzmittel zu warnen und</w:t>
        </w:r>
      </w:ins>
    </w:p>
    <w:p>
      <w:pPr>
        <w:pStyle w:val="GesAbsatz"/>
        <w:ind w:left="426" w:hanging="426"/>
        <w:rPr>
          <w:ins w:id="195" w:author="Rüter, Dr., Ingo" w:date="2021-11-25T10:05:00Z"/>
        </w:rPr>
      </w:pPr>
      <w:ins w:id="196" w:author="Rüter, Dr., Ingo" w:date="2021-11-25T10:05:00Z">
        <w:r>
          <w:t>2.</w:t>
        </w:r>
        <w:r>
          <w:tab/>
          <w:t>sicherzustellen, dass</w:t>
        </w:r>
      </w:ins>
    </w:p>
    <w:p>
      <w:pPr>
        <w:pStyle w:val="GesAbsatz"/>
        <w:tabs>
          <w:tab w:val="clear" w:pos="425"/>
        </w:tabs>
        <w:ind w:left="851" w:hanging="425"/>
        <w:rPr>
          <w:ins w:id="197" w:author="Rüter, Dr., Ingo" w:date="2021-11-25T10:05:00Z"/>
        </w:rPr>
      </w:pPr>
      <w:ins w:id="198" w:author="Rüter, Dr., Ingo" w:date="2021-11-25T10:05:00Z">
        <w:r>
          <w:t>a)</w:t>
        </w:r>
        <w:r>
          <w:tab/>
          <w:t>die Begasung von einem Befähigungsscheininhaber durchgeführt wird,</w:t>
        </w:r>
      </w:ins>
    </w:p>
    <w:p>
      <w:pPr>
        <w:pStyle w:val="GesAbsatz"/>
        <w:tabs>
          <w:tab w:val="clear" w:pos="425"/>
        </w:tabs>
        <w:ind w:left="851" w:hanging="425"/>
        <w:rPr>
          <w:ins w:id="199" w:author="Rüter, Dr., Ingo" w:date="2021-11-25T10:05:00Z"/>
        </w:rPr>
      </w:pPr>
      <w:ins w:id="200" w:author="Rüter, Dr., Ingo" w:date="2021-11-25T10:05:00Z">
        <w:r>
          <w:t>b)</w:t>
        </w:r>
        <w:r>
          <w:tab/>
          <w:t>Zugänge zu den Gefahrenbereichen gemäß Anhang I Nummer 4.6 gekennzeichnet sind und</w:t>
        </w:r>
      </w:ins>
    </w:p>
    <w:p>
      <w:pPr>
        <w:pStyle w:val="GesAbsatz"/>
        <w:tabs>
          <w:tab w:val="clear" w:pos="425"/>
        </w:tabs>
        <w:ind w:left="851" w:hanging="425"/>
        <w:rPr>
          <w:ins w:id="201" w:author="Rüter, Dr., Ingo" w:date="2021-11-25T10:05:00Z"/>
        </w:rPr>
      </w:pPr>
      <w:ins w:id="202" w:author="Rüter, Dr., Ingo" w:date="2021-11-25T10:05:00Z">
        <w:r>
          <w:t>c)</w:t>
        </w:r>
        <w:r>
          <w:tab/>
          <w:t>neben einem Befähigungsscheininhaber mindestens eine weitere sachkundige Person anwesend ist, wenn Begasungen mit Biozid-Produkten durchgeführt werden sollen, für die in der Zulassung festgelegt wurde, dass</w:t>
        </w:r>
      </w:ins>
    </w:p>
    <w:p>
      <w:pPr>
        <w:pStyle w:val="GesAbsatz"/>
        <w:ind w:left="1276" w:hanging="425"/>
        <w:rPr>
          <w:ins w:id="203" w:author="Rüter, Dr., Ingo" w:date="2021-11-25T10:05:00Z"/>
        </w:rPr>
      </w:pPr>
      <w:ins w:id="204" w:author="Rüter, Dr., Ingo" w:date="2021-11-25T10:05:00Z">
        <w:r>
          <w:t>aa)</w:t>
        </w:r>
      </w:ins>
      <w:ins w:id="205" w:author="Rüter, Dr., Ingo" w:date="2021-11-25T10:06:00Z">
        <w:r>
          <w:tab/>
        </w:r>
      </w:ins>
      <w:ins w:id="206" w:author="Rüter, Dr., Ingo" w:date="2021-11-25T10:05:00Z">
        <w:r>
          <w:t>eine Messung oder Überwachung der Wirkstoff- oder Sauerstoffkonzentration zu erfolgen hat oder</w:t>
        </w:r>
      </w:ins>
    </w:p>
    <w:p>
      <w:pPr>
        <w:pStyle w:val="GesAbsatz"/>
        <w:ind w:left="1276" w:hanging="425"/>
        <w:rPr>
          <w:ins w:id="207" w:author="Rüter, Dr., Ingo" w:date="2021-11-25T09:53:00Z"/>
        </w:rPr>
      </w:pPr>
      <w:ins w:id="208" w:author="Rüter, Dr., Ingo" w:date="2021-11-25T10:05:00Z">
        <w:r>
          <w:t>bb)</w:t>
        </w:r>
      </w:ins>
      <w:ins w:id="209" w:author="Rüter, Dr., Ingo" w:date="2021-11-25T10:06:00Z">
        <w:r>
          <w:tab/>
        </w:r>
      </w:ins>
      <w:ins w:id="210" w:author="Rüter, Dr., Ingo" w:date="2021-11-25T10:05:00Z">
        <w:r>
          <w:t>ein unabhängig von der Umgebungsatmosphäre wirkendes Atemschutzgerät bereitzustellen und zu verwenden ist.</w:t>
        </w:r>
      </w:ins>
    </w:p>
    <w:p>
      <w:pPr>
        <w:pStyle w:val="GesAbsatz"/>
        <w:rPr>
          <w:ins w:id="211" w:author="Rüter, Dr., Ingo" w:date="2021-11-25T10:07:00Z"/>
        </w:rPr>
      </w:pPr>
      <w:ins w:id="212" w:author="Rüter, Dr., Ingo" w:date="2021-11-25T10:07:00Z">
        <w:r>
          <w:t>(5) Bei einer Betriebsstörung, einem Unfall oder Notfall hat</w:t>
        </w:r>
      </w:ins>
    </w:p>
    <w:p>
      <w:pPr>
        <w:pStyle w:val="GesAbsatz"/>
        <w:ind w:left="426" w:hanging="426"/>
        <w:rPr>
          <w:ins w:id="213" w:author="Rüter, Dr., Ingo" w:date="2021-11-25T10:07:00Z"/>
        </w:rPr>
        <w:pPrChange w:id="214" w:author="Rüter, Dr., Ingo" w:date="2021-11-25T10:07:00Z">
          <w:pPr>
            <w:pStyle w:val="GesAbsatz"/>
          </w:pPr>
        </w:pPrChange>
      </w:pPr>
      <w:ins w:id="215" w:author="Rüter, Dr., Ingo" w:date="2021-11-25T10:07:00Z">
        <w:r>
          <w:t>1.</w:t>
        </w:r>
        <w:r>
          <w:tab/>
          <w:t>der anwesende Befähigungsscheininhaber den Gefahrenbereich zu sichern und darf ihn erst freigeben, wenn die Gefahr nicht mehr besteht und gefährliche Rückstände beseitigt sind,</w:t>
        </w:r>
      </w:ins>
    </w:p>
    <w:p>
      <w:pPr>
        <w:pStyle w:val="GesAbsatz"/>
        <w:ind w:left="426" w:hanging="426"/>
        <w:rPr>
          <w:ins w:id="216" w:author="Rüter, Dr., Ingo" w:date="2021-11-25T10:07:00Z"/>
        </w:rPr>
        <w:pPrChange w:id="217" w:author="Rüter, Dr., Ingo" w:date="2021-11-25T10:07:00Z">
          <w:pPr>
            <w:pStyle w:val="GesAbsatz"/>
          </w:pPr>
        </w:pPrChange>
      </w:pPr>
      <w:ins w:id="218" w:author="Rüter, Dr., Ingo" w:date="2021-11-25T10:07:00Z">
        <w:r>
          <w:t>2.</w:t>
        </w:r>
        <w:r>
          <w:tab/>
          <w:t>die sachkundige Person den Befähigungsscheininhaber zu unterstützen; dies gilt insbesondere bei Absperr- und Rettungsmaßnahmen.</w:t>
        </w:r>
      </w:ins>
    </w:p>
    <w:p>
      <w:pPr>
        <w:pStyle w:val="GesAbsatz"/>
        <w:rPr>
          <w:ins w:id="219" w:author="Rüter, Dr., Ingo" w:date="2021-11-25T10:07:00Z"/>
        </w:rPr>
      </w:pPr>
      <w:ins w:id="220" w:author="Rüter, Dr., Ingo" w:date="2021-11-25T10:07:00Z">
        <w:r>
          <w:t>(6) Für Begasungen mit Pflanzenschutzmitteln gelten die Sachkundeanforderungen nach Anhang I Nummer 4.4 als erfüllt, wenn die Sachkunde nach dem Pflanzenschutzrecht erworben wurde.</w:t>
        </w:r>
      </w:ins>
    </w:p>
    <w:p>
      <w:pPr>
        <w:pStyle w:val="GesAbsatz"/>
        <w:rPr>
          <w:ins w:id="221" w:author="Rüter, Dr., Ingo" w:date="2021-11-25T10:07:00Z"/>
        </w:rPr>
      </w:pPr>
      <w:ins w:id="222" w:author="Rüter, Dr., Ingo" w:date="2021-11-25T10:07:00Z">
        <w:r>
          <w:t>(7) Bei Begasungen von Transporteinheiten</w:t>
        </w:r>
      </w:ins>
    </w:p>
    <w:p>
      <w:pPr>
        <w:pStyle w:val="GesAbsatz"/>
        <w:ind w:left="426" w:hanging="426"/>
        <w:rPr>
          <w:ins w:id="223" w:author="Rüter, Dr., Ingo" w:date="2021-11-25T10:07:00Z"/>
        </w:rPr>
      </w:pPr>
      <w:ins w:id="224" w:author="Rüter, Dr., Ingo" w:date="2021-11-25T10:07:00Z">
        <w:r>
          <w:t>1.</w:t>
        </w:r>
        <w:r>
          <w:tab/>
          <w:t>im Freien muss ein allseitiger Sicherheitsabstand von mindestens 10 Metern zu den benachbarten Gebäuden eingehalten werden,</w:t>
        </w:r>
      </w:ins>
    </w:p>
    <w:p>
      <w:pPr>
        <w:pStyle w:val="GesAbsatz"/>
        <w:ind w:left="426" w:hanging="426"/>
        <w:rPr>
          <w:ins w:id="225" w:author="Rüter, Dr., Ingo" w:date="2021-11-25T09:53:00Z"/>
        </w:rPr>
      </w:pPr>
      <w:ins w:id="226" w:author="Rüter, Dr., Ingo" w:date="2021-11-25T10:07:00Z">
        <w:r>
          <w:t>2.</w:t>
        </w:r>
        <w:r>
          <w:tab/>
          <w:t>sind diese von der verantwortlichen Person abzudichten, auf ihre Gasdichtheit zu prüfen sowie für die Dauer der Verwendung abzuschließen, zu verplomben und allseitig sichtbar mit einem Warnzeichen nach Anhang I Nummer 4.6 zu kennzeichnen.</w:t>
        </w:r>
      </w:ins>
    </w:p>
    <w:p>
      <w:pPr>
        <w:pStyle w:val="berschrift3"/>
        <w:rPr>
          <w:ins w:id="227" w:author="Rüter, Dr., Ingo" w:date="2021-11-25T10:08:00Z"/>
        </w:rPr>
        <w:pPrChange w:id="228" w:author="Rüter, Dr., Ingo" w:date="2021-11-25T10:08:00Z">
          <w:pPr>
            <w:pStyle w:val="GesAbsatz"/>
          </w:pPr>
        </w:pPrChange>
      </w:pPr>
      <w:bookmarkStart w:id="229" w:name="_Toc88731215"/>
      <w:ins w:id="230" w:author="Rüter, Dr., Ingo" w:date="2021-11-25T10:08:00Z">
        <w:r>
          <w:t>§ 15e</w:t>
        </w:r>
        <w:r>
          <w:br/>
          <w:t>Ergänzende Dokumentationspflichten</w:t>
        </w:r>
        <w:bookmarkEnd w:id="229"/>
      </w:ins>
    </w:p>
    <w:p>
      <w:pPr>
        <w:pStyle w:val="GesAbsatz"/>
        <w:rPr>
          <w:ins w:id="231" w:author="Rüter, Dr., Ingo" w:date="2021-11-25T10:08:00Z"/>
        </w:rPr>
      </w:pPr>
      <w:ins w:id="232" w:author="Rüter, Dr., Ingo" w:date="2021-11-25T10:08:00Z">
        <w:r>
          <w:t>(1) Der Arbeitgeber hat dafür Sorge zu tragen, dass über die Begasungen eine Niederschrift angefertigt wird. In der Niederschrift ist zu dokumentieren:</w:t>
        </w:r>
      </w:ins>
    </w:p>
    <w:p>
      <w:pPr>
        <w:pStyle w:val="GesAbsatz"/>
        <w:rPr>
          <w:ins w:id="233" w:author="Rüter, Dr., Ingo" w:date="2021-11-25T10:08:00Z"/>
        </w:rPr>
      </w:pPr>
      <w:ins w:id="234" w:author="Rüter, Dr., Ingo" w:date="2021-11-25T10:08:00Z">
        <w:r>
          <w:t>1.</w:t>
        </w:r>
        <w:r>
          <w:tab/>
          <w:t>Name der verantwortlichen Person,</w:t>
        </w:r>
      </w:ins>
    </w:p>
    <w:p>
      <w:pPr>
        <w:pStyle w:val="GesAbsatz"/>
        <w:rPr>
          <w:ins w:id="235" w:author="Rüter, Dr., Ingo" w:date="2021-11-25T10:08:00Z"/>
        </w:rPr>
      </w:pPr>
      <w:ins w:id="236" w:author="Rüter, Dr., Ingo" w:date="2021-11-25T10:08:00Z">
        <w:r>
          <w:t>2.</w:t>
        </w:r>
        <w:r>
          <w:tab/>
          <w:t>Art und Menge der verwendeten Biozid-Produkte oder Pflanzenschutzmittel,</w:t>
        </w:r>
      </w:ins>
    </w:p>
    <w:p>
      <w:pPr>
        <w:pStyle w:val="GesAbsatz"/>
        <w:rPr>
          <w:ins w:id="237" w:author="Rüter, Dr., Ingo" w:date="2021-11-25T10:08:00Z"/>
        </w:rPr>
      </w:pPr>
      <w:ins w:id="238" w:author="Rüter, Dr., Ingo" w:date="2021-11-25T10:08:00Z">
        <w:r>
          <w:t>3.</w:t>
        </w:r>
        <w:r>
          <w:tab/>
          <w:t>Ort, Beginn und Ende der Begasung,</w:t>
        </w:r>
      </w:ins>
    </w:p>
    <w:p>
      <w:pPr>
        <w:pStyle w:val="GesAbsatz"/>
        <w:rPr>
          <w:ins w:id="239" w:author="Rüter, Dr., Ingo" w:date="2021-11-25T10:08:00Z"/>
        </w:rPr>
      </w:pPr>
      <w:ins w:id="240" w:author="Rüter, Dr., Ingo" w:date="2021-11-25T10:08:00Z">
        <w:r>
          <w:t>4.</w:t>
        </w:r>
        <w:r>
          <w:tab/>
          <w:t>Zeitpunkt der Freigabe,</w:t>
        </w:r>
      </w:ins>
    </w:p>
    <w:p>
      <w:pPr>
        <w:pStyle w:val="GesAbsatz"/>
        <w:rPr>
          <w:ins w:id="241" w:author="Rüter, Dr., Ingo" w:date="2021-11-25T10:08:00Z"/>
        </w:rPr>
      </w:pPr>
      <w:ins w:id="242" w:author="Rüter, Dr., Ingo" w:date="2021-11-25T10:08:00Z">
        <w:r>
          <w:t>5.</w:t>
        </w:r>
        <w:r>
          <w:tab/>
          <w:t>andere im Sinne von § 15 beteiligte Arbeitgeber und</w:t>
        </w:r>
      </w:ins>
    </w:p>
    <w:p>
      <w:pPr>
        <w:pStyle w:val="GesAbsatz"/>
        <w:rPr>
          <w:ins w:id="243" w:author="Rüter, Dr., Ingo" w:date="2021-11-25T10:08:00Z"/>
        </w:rPr>
      </w:pPr>
      <w:ins w:id="244" w:author="Rüter, Dr., Ingo" w:date="2021-11-25T10:08:00Z">
        <w:r>
          <w:t>6.</w:t>
        </w:r>
        <w:r>
          <w:tab/>
          <w:t>die getroffenen Maßnahmen.</w:t>
        </w:r>
      </w:ins>
    </w:p>
    <w:p>
      <w:pPr>
        <w:pStyle w:val="GesAbsatz"/>
        <w:rPr>
          <w:ins w:id="245" w:author="Rüter, Dr., Ingo" w:date="2021-11-25T10:08:00Z"/>
        </w:rPr>
      </w:pPr>
      <w:ins w:id="246" w:author="Rüter, Dr., Ingo" w:date="2021-11-25T10:08:00Z">
        <w:r>
          <w:t>(2) Der Arbeitgeber hat der zuständigen Behörde die Niederschrift auf Verlangen vorzulegen.</w:t>
        </w:r>
      </w:ins>
    </w:p>
    <w:p>
      <w:pPr>
        <w:pStyle w:val="GesAbsatz"/>
        <w:rPr>
          <w:ins w:id="247" w:author="Rüter, Dr., Ingo" w:date="2021-11-25T10:07:00Z"/>
        </w:rPr>
      </w:pPr>
      <w:ins w:id="248" w:author="Rüter, Dr., Ingo" w:date="2021-11-25T10:08:00Z">
        <w:r>
          <w:t>(3) Werden für die Begasungen Pflanzenschutzmittel verwendet, kann die Niederschrift zusammen mit den Aufzeichnungen nach Artikel 67 Absatz 1 der Verordnung (EG) Nr. 1107/2009 des Europäischen Parlaments und des Rates vom 21. Oktober 2009 über das Inverkehrbringen von Pflanzenschutzmitteln und zur Aufhebung der Richtlinien 79/117/EWG und 91/414/EWG des Rates (ABl. L 309 vom 24.11.2009, S. 1; L 111 vom 2.5.2018, S. 10; L 45 vom 18.2.2020, S. 81), die zuletzt durch die Verordnung (EU) 2019/1381 vom 20. Juni 2019 (ABl. L 231 vom 6.9.2019, S. 1) geändert worden ist, erstellt werden.</w:t>
        </w:r>
      </w:ins>
    </w:p>
    <w:p>
      <w:pPr>
        <w:pStyle w:val="berschrift3"/>
        <w:rPr>
          <w:ins w:id="249" w:author="Rüter, Dr., Ingo" w:date="2021-11-25T10:08:00Z"/>
        </w:rPr>
        <w:pPrChange w:id="250" w:author="Rüter, Dr., Ingo" w:date="2021-11-25T10:08:00Z">
          <w:pPr>
            <w:pStyle w:val="GesAbsatz"/>
          </w:pPr>
        </w:pPrChange>
      </w:pPr>
      <w:bookmarkStart w:id="251" w:name="_Toc88731216"/>
      <w:ins w:id="252" w:author="Rüter, Dr., Ingo" w:date="2021-11-25T10:08:00Z">
        <w:r>
          <w:lastRenderedPageBreak/>
          <w:t>§ 15f</w:t>
        </w:r>
        <w:r>
          <w:br/>
          <w:t>Anforderungen an den Umgang mit Transporteinheiten</w:t>
        </w:r>
        <w:bookmarkEnd w:id="251"/>
      </w:ins>
    </w:p>
    <w:p>
      <w:pPr>
        <w:pStyle w:val="GesAbsatz"/>
        <w:rPr>
          <w:ins w:id="253" w:author="Rüter, Dr., Ingo" w:date="2021-11-25T10:08:00Z"/>
        </w:rPr>
      </w:pPr>
      <w:ins w:id="254" w:author="Rüter, Dr., Ingo" w:date="2021-11-25T10:08:00Z">
        <w:r>
          <w:t>(1) Kann nicht ausgeschlossen werden, dass Transporteinheiten wie Fahrzeuge, Waggons, Schiffe, Tanks, Container oder andere Transportbehälter begast wurden, so hat der Arbeitgeber dies vor dem Öffnen der Transporteinheiten zu ermitteln.</w:t>
        </w:r>
      </w:ins>
    </w:p>
    <w:p>
      <w:pPr>
        <w:pStyle w:val="GesAbsatz"/>
        <w:rPr>
          <w:ins w:id="255" w:author="Rüter, Dr., Ingo" w:date="2021-11-25T10:07:00Z"/>
        </w:rPr>
      </w:pPr>
      <w:ins w:id="256" w:author="Rüter, Dr., Ingo" w:date="2021-11-25T10:08:00Z">
        <w:r>
          <w:t>(2) Ergibt die Ermittlung, dass die Transporteinheit begast wurde, hat der Arbeitgeber die erforderlichen Schutzmaßnahmen zu treffen. Dabei ist insbesondere sicherzustellen, dass Beschäftigte gegenüber den Biozid-Produkten oder Pflanzenschutzmitteln nicht exponiert werden. Kann eine Exposition nicht ausgeschlossen werden, hat das Öffnen, Lüften und die Freigabe der Transporteinheit durch eine Person zu erfolgen, die über eine Fachkunde im Sinne von Anhang I Nummer 4.3 verfügt.</w:t>
        </w:r>
      </w:ins>
    </w:p>
    <w:p>
      <w:pPr>
        <w:pStyle w:val="berschrift3"/>
        <w:rPr>
          <w:ins w:id="257" w:author="Rüter, Dr., Ingo" w:date="2021-11-25T10:09:00Z"/>
        </w:rPr>
        <w:pPrChange w:id="258" w:author="Rüter, Dr., Ingo" w:date="2021-11-25T10:09:00Z">
          <w:pPr>
            <w:pStyle w:val="GesAbsatz"/>
          </w:pPr>
        </w:pPrChange>
      </w:pPr>
      <w:bookmarkStart w:id="259" w:name="_Toc88731217"/>
      <w:ins w:id="260" w:author="Rüter, Dr., Ingo" w:date="2021-11-25T10:09:00Z">
        <w:r>
          <w:t>§ 15g</w:t>
        </w:r>
        <w:r>
          <w:br/>
          <w:t>Besondere Anforderungen an Begasungen auf Schiffen</w:t>
        </w:r>
        <w:bookmarkEnd w:id="259"/>
      </w:ins>
    </w:p>
    <w:p>
      <w:pPr>
        <w:pStyle w:val="GesAbsatz"/>
        <w:rPr>
          <w:ins w:id="261" w:author="Rüter, Dr., Ingo" w:date="2021-11-25T10:09:00Z"/>
        </w:rPr>
      </w:pPr>
      <w:ins w:id="262" w:author="Rüter, Dr., Ingo" w:date="2021-11-25T10:09:00Z">
        <w:r>
          <w:t>(1) Begasungen auf Schiffen sind nur zulässig, wenn</w:t>
        </w:r>
      </w:ins>
    </w:p>
    <w:p>
      <w:pPr>
        <w:pStyle w:val="GesAbsatz"/>
        <w:ind w:left="426" w:hanging="426"/>
        <w:rPr>
          <w:ins w:id="263" w:author="Rüter, Dr., Ingo" w:date="2021-11-25T10:09:00Z"/>
        </w:rPr>
      </w:pPr>
      <w:ins w:id="264" w:author="Rüter, Dr., Ingo" w:date="2021-11-25T10:09:00Z">
        <w:r>
          <w:t>1.</w:t>
        </w:r>
        <w:r>
          <w:tab/>
          <w:t>das Begasungsmittel für diese Verwendung zugelassen ist und</w:t>
        </w:r>
      </w:ins>
    </w:p>
    <w:p>
      <w:pPr>
        <w:pStyle w:val="GesAbsatz"/>
        <w:ind w:left="426" w:hanging="426"/>
        <w:rPr>
          <w:ins w:id="265" w:author="Rüter, Dr., Ingo" w:date="2021-11-25T10:09:00Z"/>
        </w:rPr>
      </w:pPr>
      <w:ins w:id="266" w:author="Rüter, Dr., Ingo" w:date="2021-11-25T10:09:00Z">
        <w:r>
          <w:t>2.</w:t>
        </w:r>
        <w:r>
          <w:tab/>
          <w:t>die erforderlichen Maßnahmen getroffen wurden, um die Sicherheit der Besatzung und anderer Personen jederzeit hinreichend zu gewährleisten.</w:t>
        </w:r>
      </w:ins>
    </w:p>
    <w:p>
      <w:pPr>
        <w:pStyle w:val="GesAbsatz"/>
        <w:rPr>
          <w:ins w:id="267" w:author="Rüter, Dr., Ingo" w:date="2021-11-25T10:09:00Z"/>
        </w:rPr>
      </w:pPr>
      <w:ins w:id="268" w:author="Rüter, Dr., Ingo" w:date="2021-11-25T10:09:00Z">
        <w:r>
          <w:t>(2) Bei Begasungen auf Schiffen hat die verantwortliche Person</w:t>
        </w:r>
      </w:ins>
    </w:p>
    <w:p>
      <w:pPr>
        <w:pStyle w:val="GesAbsatz"/>
        <w:rPr>
          <w:ins w:id="269" w:author="Rüter, Dr., Ingo" w:date="2021-11-25T10:09:00Z"/>
        </w:rPr>
      </w:pPr>
      <w:ins w:id="270" w:author="Rüter, Dr., Ingo" w:date="2021-11-25T10:09:00Z">
        <w:r>
          <w:t>1.</w:t>
        </w:r>
        <w:r>
          <w:tab/>
          <w:t>sicherzustellen, dass eine Kennzeichnung entsprechend Anhang I Nummer 4.6 erfolgt,</w:t>
        </w:r>
      </w:ins>
    </w:p>
    <w:p>
      <w:pPr>
        <w:pStyle w:val="GesAbsatz"/>
        <w:rPr>
          <w:ins w:id="271" w:author="Rüter, Dr., Ingo" w:date="2021-11-25T10:09:00Z"/>
        </w:rPr>
      </w:pPr>
      <w:ins w:id="272" w:author="Rüter, Dr., Ingo" w:date="2021-11-25T10:09:00Z">
        <w:r>
          <w:t>2.</w:t>
        </w:r>
        <w:r>
          <w:tab/>
          <w:t>vor Beginn der Begasung der Schiffsführerin beziehungsweise dem Schiffsführer schriftlich mitzuteilen:</w:t>
        </w:r>
      </w:ins>
    </w:p>
    <w:p>
      <w:pPr>
        <w:pStyle w:val="GesAbsatz"/>
        <w:tabs>
          <w:tab w:val="clear" w:pos="425"/>
        </w:tabs>
        <w:ind w:left="851" w:hanging="425"/>
        <w:rPr>
          <w:ins w:id="273" w:author="Rüter, Dr., Ingo" w:date="2021-11-25T10:09:00Z"/>
        </w:rPr>
      </w:pPr>
      <w:ins w:id="274" w:author="Rüter, Dr., Ingo" w:date="2021-11-25T10:09:00Z">
        <w:r>
          <w:t>a)</w:t>
        </w:r>
        <w:r>
          <w:tab/>
          <w:t>den Zeitpunkt und die betroffenen Räume,</w:t>
        </w:r>
      </w:ins>
    </w:p>
    <w:p>
      <w:pPr>
        <w:pStyle w:val="GesAbsatz"/>
        <w:tabs>
          <w:tab w:val="clear" w:pos="425"/>
        </w:tabs>
        <w:ind w:left="851" w:hanging="425"/>
        <w:rPr>
          <w:ins w:id="275" w:author="Rüter, Dr., Ingo" w:date="2021-11-25T10:09:00Z"/>
        </w:rPr>
      </w:pPr>
      <w:ins w:id="276" w:author="Rüter, Dr., Ingo" w:date="2021-11-25T10:09:00Z">
        <w:r>
          <w:t>b)</w:t>
        </w:r>
        <w:r>
          <w:tab/>
          <w:t>Art, Umfang und Dauer der Begasung einschließlich der Angaben zu dem verwendeten Begasungsmittel,</w:t>
        </w:r>
      </w:ins>
    </w:p>
    <w:p>
      <w:pPr>
        <w:pStyle w:val="GesAbsatz"/>
        <w:tabs>
          <w:tab w:val="clear" w:pos="425"/>
        </w:tabs>
        <w:ind w:left="851" w:hanging="425"/>
        <w:rPr>
          <w:ins w:id="277" w:author="Rüter, Dr., Ingo" w:date="2021-11-25T10:09:00Z"/>
        </w:rPr>
      </w:pPr>
      <w:ins w:id="278" w:author="Rüter, Dr., Ingo" w:date="2021-11-25T10:09:00Z">
        <w:r>
          <w:t>c)</w:t>
        </w:r>
        <w:r>
          <w:tab/>
          <w:t>die getroffenen Schutz- und Sicherheitsmaßnahmen einschließlich der erforderlichen technischen Änderungen, die am Schiff vorgenommen wurden,</w:t>
        </w:r>
      </w:ins>
    </w:p>
    <w:p>
      <w:pPr>
        <w:pStyle w:val="GesAbsatz"/>
        <w:ind w:left="426" w:hanging="426"/>
        <w:rPr>
          <w:ins w:id="279" w:author="Rüter, Dr., Ingo" w:date="2021-11-25T10:09:00Z"/>
        </w:rPr>
      </w:pPr>
      <w:ins w:id="280" w:author="Rüter, Dr., Ingo" w:date="2021-11-25T10:09:00Z">
        <w:r>
          <w:t>3.</w:t>
        </w:r>
      </w:ins>
      <w:ins w:id="281" w:author="Rüter, Dr., Ingo" w:date="2021-11-25T10:10:00Z">
        <w:r>
          <w:tab/>
        </w:r>
      </w:ins>
      <w:ins w:id="282" w:author="Rüter, Dr., Ingo" w:date="2021-11-25T10:09:00Z">
        <w:r>
          <w:t>vor Verlassen des Hafens oder der Beladestelle der Schiffsführerin beziehungsweise dem Schiffsführer schriftlich zu bestätigen, dass</w:t>
        </w:r>
      </w:ins>
    </w:p>
    <w:p>
      <w:pPr>
        <w:pStyle w:val="GesAbsatz"/>
        <w:tabs>
          <w:tab w:val="clear" w:pos="425"/>
        </w:tabs>
        <w:ind w:left="851" w:hanging="425"/>
        <w:rPr>
          <w:ins w:id="283" w:author="Rüter, Dr., Ingo" w:date="2021-11-25T10:09:00Z"/>
        </w:rPr>
        <w:pPrChange w:id="284" w:author="Rüter, Dr., Ingo" w:date="2021-11-25T10:10:00Z">
          <w:pPr>
            <w:pStyle w:val="GesAbsatz"/>
          </w:pPr>
        </w:pPrChange>
      </w:pPr>
      <w:ins w:id="285" w:author="Rüter, Dr., Ingo" w:date="2021-11-25T10:09:00Z">
        <w:r>
          <w:t>a)</w:t>
        </w:r>
      </w:ins>
      <w:ins w:id="286" w:author="Rüter, Dr., Ingo" w:date="2021-11-25T10:10:00Z">
        <w:r>
          <w:tab/>
        </w:r>
      </w:ins>
      <w:ins w:id="287" w:author="Rüter, Dr., Ingo" w:date="2021-11-25T10:09:00Z">
        <w:r>
          <w:t>die begasten Räume hinreichend gasdicht sind und</w:t>
        </w:r>
      </w:ins>
    </w:p>
    <w:p>
      <w:pPr>
        <w:pStyle w:val="GesAbsatz"/>
        <w:tabs>
          <w:tab w:val="clear" w:pos="425"/>
        </w:tabs>
        <w:ind w:left="851" w:hanging="425"/>
        <w:rPr>
          <w:ins w:id="288" w:author="Rüter, Dr., Ingo" w:date="2021-11-25T10:09:00Z"/>
        </w:rPr>
        <w:pPrChange w:id="289" w:author="Rüter, Dr., Ingo" w:date="2021-11-25T10:10:00Z">
          <w:pPr>
            <w:pStyle w:val="GesAbsatz"/>
          </w:pPr>
        </w:pPrChange>
      </w:pPr>
      <w:ins w:id="290" w:author="Rüter, Dr., Ingo" w:date="2021-11-25T10:09:00Z">
        <w:r>
          <w:t>b)</w:t>
        </w:r>
      </w:ins>
      <w:ins w:id="291" w:author="Rüter, Dr., Ingo" w:date="2021-11-25T10:10:00Z">
        <w:r>
          <w:tab/>
        </w:r>
      </w:ins>
      <w:ins w:id="292" w:author="Rüter, Dr., Ingo" w:date="2021-11-25T10:09:00Z">
        <w:r>
          <w:t>die angrenzenden Räume von Begasungsmitteln frei sind.</w:t>
        </w:r>
      </w:ins>
    </w:p>
    <w:p>
      <w:pPr>
        <w:pStyle w:val="GesAbsatz"/>
        <w:rPr>
          <w:ins w:id="293" w:author="Rüter, Dr., Ingo" w:date="2021-11-25T10:09:00Z"/>
        </w:rPr>
      </w:pPr>
      <w:ins w:id="294" w:author="Rüter, Dr., Ingo" w:date="2021-11-25T10:09:00Z">
        <w:r>
          <w:t>(3) Die Gasdichtheit der begasten Räume muss mindestens alle acht Stunden geprüft werden. Die Ergebnisse der Prüfungen sind zu dokumentieren. Die Schiffsführerin beziehungsweise der Schiffsführer hat der Hafenbehörde beziehungsweise der zuständigen Person der Entladestelle spätestens 24 Stunden vor Ankunft des Schiffs die Art und den Zeitpunkt der Begasung anzuzeigen und dabei mitzuteilen, welche Räume begast worden sind.</w:t>
        </w:r>
      </w:ins>
    </w:p>
    <w:p>
      <w:pPr>
        <w:pStyle w:val="GesAbsatz"/>
        <w:rPr>
          <w:ins w:id="295" w:author="Rüter, Dr., Ingo" w:date="2021-11-25T10:07:00Z"/>
        </w:rPr>
      </w:pPr>
      <w:ins w:id="296" w:author="Rüter, Dr., Ingo" w:date="2021-11-25T10:09:00Z">
        <w:r>
          <w:t>(4) Die Beförderung begaster Transporteinheiten auf Schiffen darf nur erfolgen, wenn sichergestellt ist, dass sich außerhalb der Transporteinheiten keine gefährlichen Gaskonzentrationen entwickeln. Die Anzeigepflicht nach Absatz 3 Satz 3 gilt entsprechend.</w:t>
        </w:r>
      </w:ins>
    </w:p>
    <w:p>
      <w:pPr>
        <w:pStyle w:val="berschrift3"/>
        <w:rPr>
          <w:ins w:id="297" w:author="Rüter, Dr., Ingo" w:date="2021-11-25T10:10:00Z"/>
        </w:rPr>
        <w:pPrChange w:id="298" w:author="Rüter, Dr., Ingo" w:date="2021-11-25T10:10:00Z">
          <w:pPr>
            <w:pStyle w:val="GesAbsatz"/>
          </w:pPr>
        </w:pPrChange>
      </w:pPr>
      <w:bookmarkStart w:id="299" w:name="_Toc88731218"/>
      <w:ins w:id="300" w:author="Rüter, Dr., Ingo" w:date="2021-11-25T10:10:00Z">
        <w:r>
          <w:t>§ 15h</w:t>
        </w:r>
        <w:r>
          <w:br/>
          <w:t>Ausnahmen von Abschnitt 4a</w:t>
        </w:r>
        <w:bookmarkEnd w:id="299"/>
      </w:ins>
    </w:p>
    <w:p>
      <w:pPr>
        <w:pStyle w:val="GesAbsatz"/>
        <w:rPr>
          <w:ins w:id="301" w:author="Rüter, Dr., Ingo" w:date="2021-11-25T10:10:00Z"/>
        </w:rPr>
      </w:pPr>
      <w:ins w:id="302" w:author="Rüter, Dr., Ingo" w:date="2021-11-25T10:10:00Z">
        <w:r>
          <w:t>(1) Es finden keine Anwendung</w:t>
        </w:r>
      </w:ins>
    </w:p>
    <w:p>
      <w:pPr>
        <w:pStyle w:val="GesAbsatz"/>
        <w:ind w:left="426" w:hanging="426"/>
        <w:rPr>
          <w:ins w:id="303" w:author="Rüter, Dr., Ingo" w:date="2021-11-25T10:10:00Z"/>
        </w:rPr>
      </w:pPr>
      <w:ins w:id="304" w:author="Rüter, Dr., Ingo" w:date="2021-11-25T10:10:00Z">
        <w:r>
          <w:t>1.</w:t>
        </w:r>
        <w:r>
          <w:tab/>
          <w:t>Abschnitt 4a sowie Anhang I Nummer 4 auf Begasungen, wenn diese ausschließlich der Forschung und Entwicklung oder der institutionellen Eignungsprüfung der Biozid-Produkte, Pflanzenschutzmittel oder deren Anwendungsverfahren dienen,</w:t>
        </w:r>
      </w:ins>
    </w:p>
    <w:p>
      <w:pPr>
        <w:pStyle w:val="GesAbsatz"/>
        <w:ind w:left="426" w:hanging="426"/>
        <w:rPr>
          <w:ins w:id="305" w:author="Rüter, Dr., Ingo" w:date="2021-11-25T10:10:00Z"/>
        </w:rPr>
      </w:pPr>
      <w:ins w:id="306" w:author="Rüter, Dr., Ingo" w:date="2021-11-25T10:10:00Z">
        <w:r>
          <w:t>2.</w:t>
        </w:r>
        <w:r>
          <w:tab/>
          <w:t>§ 15c Absatz 3 auf die Verwendung von Biozid-Produkten der Hauptgruppe 3 Schädlingsbekämpfungsmittel, die als akut toxisch Kategorie 1, 2 oder 3 eingestuft sind, wenn sich entsprechende Anforderungen bereits aus anderen Rechtsvorschriften ergeben,</w:t>
        </w:r>
      </w:ins>
    </w:p>
    <w:p>
      <w:pPr>
        <w:pStyle w:val="GesAbsatz"/>
        <w:ind w:left="426" w:hanging="426"/>
        <w:rPr>
          <w:ins w:id="307" w:author="Rüter, Dr., Ingo" w:date="2021-11-25T10:10:00Z"/>
        </w:rPr>
      </w:pPr>
      <w:ins w:id="308" w:author="Rüter, Dr., Ingo" w:date="2021-11-25T10:10:00Z">
        <w:r>
          <w:t>3.</w:t>
        </w:r>
      </w:ins>
      <w:ins w:id="309" w:author="Rüter, Dr., Ingo" w:date="2021-11-25T10:11:00Z">
        <w:r>
          <w:tab/>
        </w:r>
      </w:ins>
      <w:ins w:id="310" w:author="Rüter, Dr., Ingo" w:date="2021-11-25T10:10:00Z">
        <w:r>
          <w:t>§§ 15d und 15e auf Begasungen in vollautomatisch programmgesteuerten Sterilisatoren im medizinischen Bereich, die einem verfahrens- und stoffspezifischen Kriterium entsprechen, das nach § 20 Absatz 4 bekanntgegeben wurde,</w:t>
        </w:r>
      </w:ins>
    </w:p>
    <w:p>
      <w:pPr>
        <w:pStyle w:val="GesAbsatz"/>
        <w:ind w:left="426" w:hanging="426"/>
        <w:rPr>
          <w:ins w:id="311" w:author="Rüter, Dr., Ingo" w:date="2021-11-25T10:10:00Z"/>
        </w:rPr>
      </w:pPr>
      <w:ins w:id="312" w:author="Rüter, Dr., Ingo" w:date="2021-11-25T10:10:00Z">
        <w:r>
          <w:t>4.</w:t>
        </w:r>
      </w:ins>
      <w:ins w:id="313" w:author="Rüter, Dr., Ingo" w:date="2021-11-25T10:11:00Z">
        <w:r>
          <w:tab/>
        </w:r>
      </w:ins>
      <w:ins w:id="314" w:author="Rüter, Dr., Ingo" w:date="2021-11-25T10:10:00Z">
        <w:r>
          <w:t>§ 15d Absatz 3 auf Begasungen, wenn diese durchgeführt werden</w:t>
        </w:r>
      </w:ins>
    </w:p>
    <w:p>
      <w:pPr>
        <w:pStyle w:val="GesAbsatz"/>
        <w:tabs>
          <w:tab w:val="clear" w:pos="425"/>
        </w:tabs>
        <w:ind w:left="851" w:hanging="425"/>
        <w:rPr>
          <w:ins w:id="315" w:author="Rüter, Dr., Ingo" w:date="2021-11-25T10:10:00Z"/>
        </w:rPr>
        <w:pPrChange w:id="316" w:author="Rüter, Dr., Ingo" w:date="2021-11-25T10:11:00Z">
          <w:pPr>
            <w:pStyle w:val="GesAbsatz"/>
          </w:pPr>
        </w:pPrChange>
      </w:pPr>
      <w:ins w:id="317" w:author="Rüter, Dr., Ingo" w:date="2021-11-25T10:10:00Z">
        <w:r>
          <w:t>a)</w:t>
        </w:r>
      </w:ins>
      <w:ins w:id="318" w:author="Rüter, Dr., Ingo" w:date="2021-11-25T10:11:00Z">
        <w:r>
          <w:tab/>
        </w:r>
      </w:ins>
      <w:ins w:id="319" w:author="Rüter, Dr., Ingo" w:date="2021-11-25T10:10:00Z">
        <w:r>
          <w:t>im medizinischen Bereich oder</w:t>
        </w:r>
      </w:ins>
    </w:p>
    <w:p>
      <w:pPr>
        <w:pStyle w:val="GesAbsatz"/>
        <w:tabs>
          <w:tab w:val="clear" w:pos="425"/>
        </w:tabs>
        <w:ind w:left="851" w:hanging="425"/>
        <w:rPr>
          <w:ins w:id="320" w:author="Rüter, Dr., Ingo" w:date="2021-11-25T10:10:00Z"/>
        </w:rPr>
        <w:pPrChange w:id="321" w:author="Rüter, Dr., Ingo" w:date="2021-11-25T10:11:00Z">
          <w:pPr>
            <w:pStyle w:val="GesAbsatz"/>
          </w:pPr>
        </w:pPrChange>
      </w:pPr>
      <w:ins w:id="322" w:author="Rüter, Dr., Ingo" w:date="2021-11-25T10:10:00Z">
        <w:r>
          <w:lastRenderedPageBreak/>
          <w:t>b)</w:t>
        </w:r>
      </w:ins>
      <w:ins w:id="323" w:author="Rüter, Dr., Ingo" w:date="2021-11-25T10:11:00Z">
        <w:r>
          <w:tab/>
        </w:r>
      </w:ins>
      <w:ins w:id="324" w:author="Rüter, Dr., Ingo" w:date="2021-11-25T10:10:00Z">
        <w:r>
          <w:t>innerhalb ortsfester Sterilisationskammern.</w:t>
        </w:r>
      </w:ins>
    </w:p>
    <w:p>
      <w:pPr>
        <w:pStyle w:val="GesAbsatz"/>
      </w:pPr>
      <w:ins w:id="325" w:author="Rüter, Dr., Ingo" w:date="2021-11-25T10:10:00Z">
        <w:r>
          <w:t>(2) Die Ausnahmen nach Absatz 1 gelten nicht für Biozid-Produkte soweit in der Zulassung des jeweiligen Biozid-Produkts etwas Anderes bestimmt ist.</w:t>
        </w:r>
      </w:ins>
    </w:p>
    <w:p>
      <w:pPr>
        <w:pStyle w:val="berschrift2"/>
      </w:pPr>
      <w:bookmarkStart w:id="326" w:name="_Toc88731219"/>
      <w:r>
        <w:t>Abschnitt 5</w:t>
      </w:r>
      <w:r>
        <w:br/>
        <w:t>Verbote und Beschränkungen</w:t>
      </w:r>
      <w:bookmarkEnd w:id="326"/>
    </w:p>
    <w:p>
      <w:pPr>
        <w:pStyle w:val="berschrift3"/>
      </w:pPr>
      <w:bookmarkStart w:id="327" w:name="_Toc88731220"/>
      <w:r>
        <w:t>§ 16</w:t>
      </w:r>
      <w:r>
        <w:br/>
        <w:t>Herstellungs- und Verwendungsbeschränkungen</w:t>
      </w:r>
      <w:bookmarkEnd w:id="327"/>
    </w:p>
    <w:p>
      <w:pPr>
        <w:pStyle w:val="GesAbsatz"/>
      </w:pPr>
      <w:r>
        <w:t>(1) Herstellungs- und Verwendungsbeschränkungen für bestimmte Stoffe, Gemische und Erzeugnisse ergeben sich aus Artikel 67 in Verbindung mit Anhang XVII der Verordnung (EG) Nr. 1907/2006.</w:t>
      </w:r>
    </w:p>
    <w:p>
      <w:pPr>
        <w:pStyle w:val="GesAbsatz"/>
      </w:pPr>
      <w:r>
        <w:t>(2) Nach Maßgabe des Anhangs II bestehen weitere Herstellungs- und Verwendungsbeschränkungen für dort genannte Stoffe, Gemische und Erzeugnisse.</w:t>
      </w:r>
    </w:p>
    <w:p>
      <w:pPr>
        <w:pStyle w:val="GesAbsatz"/>
        <w:rPr>
          <w:del w:id="328" w:author="Rüter, Dr., Ingo" w:date="2021-11-25T10:23:00Z"/>
        </w:rPr>
      </w:pPr>
      <w:del w:id="329" w:author="Rüter, Dr., Ingo" w:date="2021-11-25T10:23:00Z">
        <w:r>
          <w:delText>(3) Biozid-Produkte dürfen nicht verwendet werden, soweit damit zu rechnen ist, dass ihre Verwendung im einzelnen Anwendungsfall schädliche Auswirkungen auf die Gesundheit von Menschen, Nicht-Zielorganismen oder auf die Umwelt hat. Wer Biozid-Produkte verwendet, hat dies ordnungsgemäß zu tun. Zur ordnungsgemäßen Verwendung gehört es insbesondere, dass</w:delText>
        </w:r>
      </w:del>
    </w:p>
    <w:p>
      <w:pPr>
        <w:pStyle w:val="GesAbsatz"/>
        <w:ind w:left="426" w:hanging="426"/>
        <w:rPr>
          <w:del w:id="330" w:author="Rüter, Dr., Ingo" w:date="2021-11-25T10:23:00Z"/>
        </w:rPr>
      </w:pPr>
      <w:del w:id="331" w:author="Rüter, Dr., Ingo" w:date="2021-11-25T10:23:00Z">
        <w:r>
          <w:delText>1.</w:delText>
        </w:r>
        <w:r>
          <w:tab/>
          <w:delText>ein Biozid-Produkt nur für die in der Kennzeichnung ausgewiesenen Verwendungszwecke eingesetzt wird,</w:delText>
        </w:r>
      </w:del>
    </w:p>
    <w:p>
      <w:pPr>
        <w:pStyle w:val="GesAbsatz"/>
        <w:ind w:left="426" w:hanging="426"/>
        <w:rPr>
          <w:del w:id="332" w:author="Rüter, Dr., Ingo" w:date="2021-11-25T10:23:00Z"/>
        </w:rPr>
      </w:pPr>
      <w:del w:id="333" w:author="Rüter, Dr., Ingo" w:date="2021-11-25T10:23:00Z">
        <w:r>
          <w:delText>2.</w:delText>
        </w:r>
        <w:r>
          <w:tab/>
          <w:delText>die sich aus der Kennzeichnung und der Zulassung ergebenden Verwendungsbedingungen eingehalten werden und</w:delText>
        </w:r>
      </w:del>
    </w:p>
    <w:p>
      <w:pPr>
        <w:pStyle w:val="GesAbsatz"/>
        <w:ind w:left="426" w:hanging="426"/>
        <w:rPr>
          <w:del w:id="334" w:author="Rüter, Dr., Ingo" w:date="2021-11-25T10:23:00Z"/>
        </w:rPr>
      </w:pPr>
      <w:del w:id="335" w:author="Rüter, Dr., Ingo" w:date="2021-11-25T10:23:00Z">
        <w:r>
          <w:delText>3.</w:delText>
        </w:r>
        <w:r>
          <w:tab/>
          <w:delText>der Einsatz von Biozid-Produkten durch eine sachgerechte Berücksichtigung physikalischer, biologischer, chemischer und sonstiger Alternativen auf das Minimum begrenzt wird.</w:delText>
        </w:r>
      </w:del>
    </w:p>
    <w:p>
      <w:pPr>
        <w:pStyle w:val="GesAbsatz"/>
        <w:rPr>
          <w:del w:id="336" w:author="Rüter, Dr., Ingo" w:date="2021-11-25T10:23:00Z"/>
        </w:rPr>
      </w:pPr>
      <w:del w:id="337" w:author="Rüter, Dr., Ingo" w:date="2021-11-25T10:23:00Z">
        <w:r>
          <w:delText>Die Sätze 1 bis 3 gelten auch für private Haushalte.</w:delText>
        </w:r>
      </w:del>
    </w:p>
    <w:p>
      <w:pPr>
        <w:pStyle w:val="GesAbsatz"/>
      </w:pPr>
      <w:r>
        <w:t>(</w:t>
      </w:r>
      <w:del w:id="338" w:author="Rüter, Dr., Ingo" w:date="2021-11-25T10:23:00Z">
        <w:r>
          <w:delText>4</w:delText>
        </w:r>
      </w:del>
      <w:ins w:id="339" w:author="Rüter, Dr., Ingo" w:date="2021-11-25T10:23:00Z">
        <w:r>
          <w:t>3</w:t>
        </w:r>
      </w:ins>
      <w:r>
        <w:t xml:space="preserve">) Der Arbeitgeber darf in Heimarbeit beschäftigte Personen nur Tätigkeiten mit geringer Gefährdung im Sinne des § 6 Absatz </w:t>
      </w:r>
      <w:del w:id="340" w:author="Rüter, Dr., Ingo" w:date="2021-11-25T10:24:00Z">
        <w:r>
          <w:delText xml:space="preserve">11 </w:delText>
        </w:r>
      </w:del>
      <w:ins w:id="341" w:author="Rüter, Dr., Ingo" w:date="2021-11-25T10:24:00Z">
        <w:r>
          <w:t xml:space="preserve">13 </w:t>
        </w:r>
      </w:ins>
      <w:r>
        <w:t>ausüben lassen.</w:t>
      </w:r>
    </w:p>
    <w:p>
      <w:pPr>
        <w:pStyle w:val="berschrift3"/>
      </w:pPr>
      <w:bookmarkStart w:id="342" w:name="_Toc88731221"/>
      <w:r>
        <w:t>§ 17</w:t>
      </w:r>
      <w:r>
        <w:br/>
        <w:t>Nationale Ausnahmen von Beschränkungsregelungen nach der Verordnung (EG) Nr. 1907/2006</w:t>
      </w:r>
      <w:bookmarkEnd w:id="342"/>
    </w:p>
    <w:p>
      <w:pPr>
        <w:pStyle w:val="GesAbsatz"/>
      </w:pPr>
      <w:r>
        <w:t>(1) Für am 1. Dezember 2010 bestehende Anlagen gelten die Beschränkungen nach Artikel 67 in Verbindung mit Anhang XVII Nummer 6 der Verordnung (EG) Nr. 1907/2006 bis zum 1. Juli 2025 nicht für das Verwenden chrysotilhaltiger Diaphragmen für die Chloralkalielektrolyse oder für das Verwenden von Chrysotil, das ausschließlich zur Wartung dieser Diaphragmen eingesetzt wird, wenn</w:t>
      </w:r>
    </w:p>
    <w:p>
      <w:pPr>
        <w:pStyle w:val="GesAbsatz"/>
      </w:pPr>
      <w:r>
        <w:t>1.</w:t>
      </w:r>
      <w:r>
        <w:tab/>
        <w:t>keine asbestfreien Ersatzstoffe, Gemische oder Erzeugnisse auf dem Markt angeboten werden oder</w:t>
      </w:r>
    </w:p>
    <w:p>
      <w:pPr>
        <w:pStyle w:val="GesAbsatz"/>
        <w:ind w:left="426" w:hanging="426"/>
      </w:pPr>
      <w:r>
        <w:t>2.</w:t>
      </w:r>
      <w:r>
        <w:tab/>
        <w:t>die Verwendung der asbestfreien Ersatzstoffe, Gemische oder Erzeugnisse zu einer unzumutbaren Härte führen würde</w:t>
      </w:r>
    </w:p>
    <w:p>
      <w:pPr>
        <w:pStyle w:val="GesAbsatz"/>
      </w:pPr>
      <w:r>
        <w:t>und die Konzentration der Asbestfasern in der Luft am Arbeitsplatz unterhalb von 1 000 Fasern je Kubikmeter liegt. Betreiber von Anlagen, die von der Regelung nach Satz 1 Gebrauch machen, übermitteln der Bundesstelle für Chemikalien bis zum 31. Januar eines jeden Kalenderjahres einen Bericht, aus dem die Menge an Chrysotil hervorgeht, die in Diaphragmen, die unter diese Ausnahmeregelung fallen, im Vorjahr verwendet wurde. Die Ergebnisse der Arbeitsplatzmessungen sind in den Bericht aufzunehmen. Die Bundesstelle für Chemikalien übermittelt der Europäischen Kommission eine Kopie des Berichts.</w:t>
      </w:r>
    </w:p>
    <w:p>
      <w:pPr>
        <w:pStyle w:val="GesAbsatz"/>
      </w:pPr>
      <w:r>
        <w:t>(2) Das Verwendungsverbot nach Artikel 67 in Verbindung mit Anhang XVII Nummer 16 und 17 der Verordnung (EG) Nr. 1907/2006 gilt nicht für die Verwendung der dort genannten Bleiverbindungen in Farben, die zur Erhaltung oder originalgetreuen Wiederherstellung von Kunstwerken und historischen Bestandteilen oder von Einrichtungen denkmalgeschützter Gebäude bestimmt sind, wenn die Verwendung von Ersatzstoffen nicht möglich ist.</w:t>
      </w:r>
    </w:p>
    <w:p>
      <w:pPr>
        <w:pStyle w:val="berschrift2"/>
      </w:pPr>
      <w:bookmarkStart w:id="343" w:name="_Toc88731222"/>
      <w:r>
        <w:t>Abschnitt 6</w:t>
      </w:r>
      <w:r>
        <w:br/>
        <w:t>Vollzugsregelungen und Ausschuss für Gefahrstoffe</w:t>
      </w:r>
      <w:bookmarkEnd w:id="343"/>
    </w:p>
    <w:p>
      <w:pPr>
        <w:pStyle w:val="berschrift3"/>
      </w:pPr>
      <w:bookmarkStart w:id="344" w:name="_Toc88731223"/>
      <w:r>
        <w:t>§ 18</w:t>
      </w:r>
      <w:r>
        <w:br/>
        <w:t>Unterrichtung der Behörde</w:t>
      </w:r>
      <w:bookmarkEnd w:id="344"/>
    </w:p>
    <w:p>
      <w:pPr>
        <w:pStyle w:val="GesAbsatz"/>
      </w:pPr>
      <w:r>
        <w:t>(1) Der Arbeitgeber hat der zuständigen Behörde unverzüglich anzuzeigen</w:t>
      </w:r>
    </w:p>
    <w:p>
      <w:pPr>
        <w:pStyle w:val="GesAbsatz"/>
        <w:ind w:left="426" w:hanging="426"/>
      </w:pPr>
      <w:r>
        <w:t>1.</w:t>
      </w:r>
      <w:r>
        <w:tab/>
        <w:t>jeden Unfall und jede Betriebsstörung, die bei Tätigkeiten mit Gefahrstoffen zu einer ernsten Gesundheitsschädigung von Beschäftigten geführt haben,</w:t>
      </w:r>
    </w:p>
    <w:p>
      <w:pPr>
        <w:pStyle w:val="GesAbsatz"/>
        <w:ind w:left="426" w:hanging="426"/>
      </w:pPr>
      <w:r>
        <w:t>2.</w:t>
      </w:r>
      <w:r>
        <w:tab/>
        <w:t>Krankheits- und Todesfälle, bei denen konkrete Anhaltspunkte dafür bestehen, dass sie durch die Tätigkeit mit Gefahrstoffen verursacht worden sind, mit der genauen Angabe der Tätigkeit und der Gefährdungsbeurteilung nach § 6.</w:t>
      </w:r>
    </w:p>
    <w:p>
      <w:pPr>
        <w:pStyle w:val="GesAbsatz"/>
      </w:pPr>
      <w:r>
        <w:t>Lassen sich die für die Anzeige nach Satz 1 erforderlichen Angaben gleichwertig aus Anzeigen nach anderen Rechtsvorschriften entnehmen, kann die Anzeigepflicht auch durch Übermittlung von Kopien dieser Anzeigen an die zuständige Behörde erfüllt werden. Der Arbeitgeber hat den betroffenen Beschäftigten oder ihrer Vertretung Kopien der Anzeigen nach Satz 1 oder Satz 2 zur Kenntnis zu geben.</w:t>
      </w:r>
    </w:p>
    <w:p>
      <w:pPr>
        <w:pStyle w:val="GesAbsatz"/>
      </w:pPr>
      <w:r>
        <w:t>(2) Unbeschadet des § 22 des Arbeitsschutzgesetzes hat der Arbeitgeber der zuständigen Behörde auf Verlangen Folgendes mitzuteilen:</w:t>
      </w:r>
    </w:p>
    <w:p>
      <w:pPr>
        <w:pStyle w:val="GesAbsatz"/>
        <w:ind w:left="426" w:hanging="426"/>
      </w:pPr>
      <w:r>
        <w:lastRenderedPageBreak/>
        <w:t>1.</w:t>
      </w:r>
      <w:r>
        <w:tab/>
        <w:t>das Ergebnis der Gefährdungsbeurteilung nach § 6 und die ihr zugrunde liegenden Informationen, einschließlich der Dokumentation der Gefährdungsbeurteilung,</w:t>
      </w:r>
    </w:p>
    <w:p>
      <w:pPr>
        <w:pStyle w:val="GesAbsatz"/>
        <w:ind w:left="426" w:hanging="426"/>
      </w:pPr>
      <w:r>
        <w:t>2.</w:t>
      </w:r>
      <w:r>
        <w:tab/>
        <w:t>die Tätigkeiten, bei denen Beschäftigte tatsächlich oder möglicherweise gegenüber Gefahrstoffen exponiert worden sind, und die Anzahl dieser Beschäftigten,</w:t>
      </w:r>
    </w:p>
    <w:p>
      <w:pPr>
        <w:pStyle w:val="GesAbsatz"/>
      </w:pPr>
      <w:r>
        <w:t>3.</w:t>
      </w:r>
      <w:r>
        <w:tab/>
        <w:t>die nach § 13 des Arbeitsschutzgesetzes verantwortlichen Personen,</w:t>
      </w:r>
    </w:p>
    <w:p>
      <w:pPr>
        <w:pStyle w:val="GesAbsatz"/>
      </w:pPr>
      <w:r>
        <w:t>4.</w:t>
      </w:r>
      <w:r>
        <w:tab/>
        <w:t>die durchgeführten Schutz- und Vorsorgemaßnahmen, einschließlich der Betriebsanweisungen.</w:t>
      </w:r>
    </w:p>
    <w:p>
      <w:pPr>
        <w:pStyle w:val="GesAbsatz"/>
      </w:pPr>
      <w:r>
        <w:t>(3) Der Arbeitgeber hat der zuständigen Behörde bei Tätigkeiten mit krebserzeugenden, keimzellmutagenen oder reproduktionstoxischen Gefahrstoffen der Kategorie 1A oder 1B zusätzlich auf Verlangen Folgendes mitzuteilen:</w:t>
      </w:r>
    </w:p>
    <w:p>
      <w:pPr>
        <w:pStyle w:val="GesAbsatz"/>
      </w:pPr>
      <w:r>
        <w:t>1.</w:t>
      </w:r>
      <w:r>
        <w:tab/>
        <w:t>das Ergebnis der Substitutionsprüfung,</w:t>
      </w:r>
    </w:p>
    <w:p>
      <w:pPr>
        <w:pStyle w:val="GesAbsatz"/>
      </w:pPr>
      <w:r>
        <w:t>2.</w:t>
      </w:r>
      <w:r>
        <w:tab/>
        <w:t>Informationen über</w:t>
      </w:r>
    </w:p>
    <w:p>
      <w:pPr>
        <w:pStyle w:val="GesAbsatz"/>
        <w:ind w:left="851" w:hanging="425"/>
      </w:pPr>
      <w:r>
        <w:t>a)</w:t>
      </w:r>
      <w:r>
        <w:tab/>
        <w:t>ausgeübte Tätigkeiten und angewandte industrielle Verfahren und die Gründe für die Verwendung dieser Gefahrstoffe,</w:t>
      </w:r>
    </w:p>
    <w:p>
      <w:pPr>
        <w:pStyle w:val="GesAbsatz"/>
        <w:ind w:left="851" w:hanging="425"/>
      </w:pPr>
      <w:r>
        <w:t>b)</w:t>
      </w:r>
      <w:r>
        <w:tab/>
        <w:t>die Menge der hergestellten oder verwendeten Gefahrstoffe,</w:t>
      </w:r>
    </w:p>
    <w:p>
      <w:pPr>
        <w:pStyle w:val="GesAbsatz"/>
        <w:ind w:left="851" w:hanging="425"/>
      </w:pPr>
      <w:r>
        <w:t>c)</w:t>
      </w:r>
      <w:r>
        <w:tab/>
        <w:t>die Art der zu verwendenden Schutzausrüstung,</w:t>
      </w:r>
    </w:p>
    <w:p>
      <w:pPr>
        <w:pStyle w:val="GesAbsatz"/>
        <w:ind w:left="851" w:hanging="425"/>
      </w:pPr>
      <w:r>
        <w:t>d)</w:t>
      </w:r>
      <w:r>
        <w:tab/>
        <w:t>Art und Ausmaß der Exposition,</w:t>
      </w:r>
    </w:p>
    <w:p>
      <w:pPr>
        <w:pStyle w:val="GesAbsatz"/>
        <w:ind w:left="851" w:hanging="425"/>
      </w:pPr>
      <w:r>
        <w:t>e)</w:t>
      </w:r>
      <w:r>
        <w:tab/>
        <w:t>durchgeführte Substitutionen.</w:t>
      </w:r>
    </w:p>
    <w:p>
      <w:pPr>
        <w:pStyle w:val="GesAbsatz"/>
      </w:pPr>
      <w:r>
        <w:t>(4) Auf Verlangen der zuständigen Behörde ist die nach Anhang II der Verordnung (EG) Nr. 1907/2006 geforderte Fachkunde für die Erstellung von Sicherheitsdatenblättern nachzuweisen.</w:t>
      </w:r>
    </w:p>
    <w:p>
      <w:pPr>
        <w:pStyle w:val="berschrift3"/>
      </w:pPr>
      <w:bookmarkStart w:id="345" w:name="_Toc88731224"/>
      <w:r>
        <w:t>§ 19</w:t>
      </w:r>
      <w:r>
        <w:br/>
        <w:t>Behördliche Ausnahmen, Anordnungen und Befugnisse</w:t>
      </w:r>
      <w:bookmarkEnd w:id="345"/>
    </w:p>
    <w:p>
      <w:pPr>
        <w:pStyle w:val="GesAbsatz"/>
      </w:pPr>
      <w:r>
        <w:t>(1) Die zuständige Behörde kann auf schriftlichen oder elektronischen Antrag des Arbeitgebers Ausnahmen von den §§ 6 bis 15 zulassen, wenn die Anwendung dieser Vorschriften im Einzelfall zu einer unverhältnismäßigen Härte führen würde und die Abweichung mit dem Schutz der Beschäftigten vereinbar ist. Der Arbeitgeber hat der zuständigen Behörde im Antrag darzulegen:</w:t>
      </w:r>
    </w:p>
    <w:p>
      <w:pPr>
        <w:pStyle w:val="GesAbsatz"/>
      </w:pPr>
      <w:r>
        <w:t>1.</w:t>
      </w:r>
      <w:r>
        <w:tab/>
        <w:t>den Grund für die Beantragung der Ausnahme,</w:t>
      </w:r>
    </w:p>
    <w:p>
      <w:pPr>
        <w:pStyle w:val="GesAbsatz"/>
      </w:pPr>
      <w:r>
        <w:t>2.</w:t>
      </w:r>
      <w:r>
        <w:tab/>
        <w:t>die jährlich zu verwendende Menge des Gefahrstoffs,</w:t>
      </w:r>
    </w:p>
    <w:p>
      <w:pPr>
        <w:pStyle w:val="GesAbsatz"/>
      </w:pPr>
      <w:r>
        <w:t>3.</w:t>
      </w:r>
      <w:r>
        <w:tab/>
        <w:t>die betroffenen Tätigkeiten und Verfahren,</w:t>
      </w:r>
    </w:p>
    <w:p>
      <w:pPr>
        <w:pStyle w:val="GesAbsatz"/>
      </w:pPr>
      <w:r>
        <w:t>4.</w:t>
      </w:r>
      <w:r>
        <w:tab/>
        <w:t>die Zahl der voraussichtlich betroffenen Beschäftigten,</w:t>
      </w:r>
    </w:p>
    <w:p>
      <w:pPr>
        <w:pStyle w:val="GesAbsatz"/>
        <w:ind w:left="426" w:hanging="426"/>
      </w:pPr>
      <w:r>
        <w:t>5.</w:t>
      </w:r>
      <w:r>
        <w:tab/>
        <w:t>die geplanten Maßnahmen zur Gewährleistung des Gesundheitsschutzes und der Sicherheit der betroffenen Beschäftigten,</w:t>
      </w:r>
    </w:p>
    <w:p>
      <w:pPr>
        <w:pStyle w:val="GesAbsatz"/>
        <w:ind w:left="426" w:hanging="426"/>
      </w:pPr>
      <w:r>
        <w:t>6.</w:t>
      </w:r>
      <w:r>
        <w:tab/>
        <w:t>die technischen und organisatorischen Maßnahmen, die zur Verringerung oder Vermeidung einer Exposition der Beschäftigten ergriffen werden sollen.</w:t>
      </w:r>
    </w:p>
    <w:p>
      <w:pPr>
        <w:pStyle w:val="GesAbsatz"/>
      </w:pPr>
      <w:r>
        <w:t>(2) Eine Ausnahme nach Absatz 1 kann auch im Zusammenhang mit Verwaltungsverfahren nach anderen Rechtsvorschriften beantragt werden.</w:t>
      </w:r>
    </w:p>
    <w:p>
      <w:pPr>
        <w:pStyle w:val="GesAbsatz"/>
      </w:pPr>
      <w:r>
        <w:t>(3) Die zuständige Behörde kann unbeschadet des § 23 des Chemikaliengesetzes im Einzelfall Maßnahmen anordnen, die der Hersteller, Lieferant oder Arbeitgeber zu ergreifen hat, um die Pflichten nach den Abschnitten 2 bis 5 dieser Verordnung zu erfüllen; dabei kann sie insbesondere anordnen, dass der Arbeitgeber</w:t>
      </w:r>
    </w:p>
    <w:p>
      <w:pPr>
        <w:pStyle w:val="GesAbsatz"/>
      </w:pPr>
      <w:r>
        <w:t>1.</w:t>
      </w:r>
      <w:r>
        <w:tab/>
        <w:t>die zur Bekämpfung besonderer Gefahren notwendigen Maßnahmen ergreifen muss,</w:t>
      </w:r>
    </w:p>
    <w:p>
      <w:pPr>
        <w:pStyle w:val="GesAbsatz"/>
        <w:ind w:left="426" w:hanging="426"/>
      </w:pPr>
      <w:r>
        <w:t>2.</w:t>
      </w:r>
      <w:r>
        <w:tab/>
        <w:t>festzustellen hat, ob und in welchem Umfang eine vermutete Gefahr tatsächlich besteht und welche Maßnahmen zur Bekämpfung der Gefahr ergriffen werden müssen,</w:t>
      </w:r>
    </w:p>
    <w:p>
      <w:pPr>
        <w:pStyle w:val="GesAbsatz"/>
        <w:ind w:left="426" w:hanging="426"/>
      </w:pPr>
      <w:r>
        <w:t>3.</w:t>
      </w:r>
      <w:r>
        <w:tab/>
        <w:t>die Arbeit, bei der die Beschäftigten gefährdet sind, einstellen zu lassen hat, wenn der Arbeitgeber die zur Bekämpfung der Gefahr angeordneten notwendigen Maßnahmen nicht unverzüglich oder nicht innerhalb der gesetzten Frist ergreift.</w:t>
      </w:r>
    </w:p>
    <w:p>
      <w:pPr>
        <w:pStyle w:val="GesAbsatz"/>
      </w:pPr>
      <w:r>
        <w:t>Bei Gefahr im Verzug können die Anordnungen auch gegenüber weisungsberechtigten Personen im Betrieb erlassen werden.</w:t>
      </w:r>
    </w:p>
    <w:p>
      <w:pPr>
        <w:pStyle w:val="GesAbsatz"/>
      </w:pPr>
      <w:r>
        <w:t>(4) Der zuständigen Behörde ist auf Verlangen ein Nachweis vorzulegen, dass die Gefährdungsbeurteilung fachkundig nach § 6 Absatz 9 erstellt wurde.</w:t>
      </w:r>
    </w:p>
    <w:p>
      <w:pPr>
        <w:pStyle w:val="GesAbsatz"/>
        <w:rPr>
          <w:ins w:id="346" w:author="Rüter, Dr., Ingo" w:date="2021-11-25T10:25:00Z"/>
        </w:rPr>
      </w:pPr>
      <w:r>
        <w:lastRenderedPageBreak/>
        <w:t>(5) Die zuständige Behörde kann dem Arbeitgeber untersagen, Tätigkeiten mit Gefahrstoffen auszuüben oder ausüben zu lassen, und insbesondere eine Stilllegung der betroffenen Arbeitsbereiche anordnen, wenn der Arbeitgeber der Mitteilungspflicht nach § 18 Absatz 2 Nummer 1 nicht nachkommt.</w:t>
      </w:r>
    </w:p>
    <w:p>
      <w:pPr>
        <w:pStyle w:val="berschrift3"/>
        <w:rPr>
          <w:ins w:id="347" w:author="Rüter, Dr., Ingo" w:date="2021-11-25T10:25:00Z"/>
        </w:rPr>
        <w:pPrChange w:id="348" w:author="Rüter, Dr., Ingo" w:date="2021-11-25T10:25:00Z">
          <w:pPr>
            <w:pStyle w:val="GesAbsatz"/>
          </w:pPr>
        </w:pPrChange>
      </w:pPr>
      <w:bookmarkStart w:id="349" w:name="_Toc88731225"/>
      <w:ins w:id="350" w:author="Rüter, Dr., Ingo" w:date="2021-11-25T10:25:00Z">
        <w:r>
          <w:t>§ 19a</w:t>
        </w:r>
        <w:r>
          <w:br/>
          <w:t>Anerkennung ausländischer Qualifikationen</w:t>
        </w:r>
        <w:bookmarkEnd w:id="349"/>
      </w:ins>
    </w:p>
    <w:p>
      <w:pPr>
        <w:pStyle w:val="GesAbsatz"/>
        <w:rPr>
          <w:ins w:id="351" w:author="Rüter, Dr., Ingo" w:date="2021-11-25T10:25:00Z"/>
        </w:rPr>
      </w:pPr>
      <w:ins w:id="352" w:author="Rüter, Dr., Ingo" w:date="2021-11-25T10:25:00Z">
        <w:r>
          <w:t>(1) Die zuständige Behörde erkennt auf Antrag an, dass eine ausländische Aus- oder Weiterbildung dem Erwerb einer Sachkunde im Sinne von § 2 Absatz 17 gleichwertig ist, wenn durch sie Kenntnisse erlangt wurden, die den Sachkundeanforderungen der nach § 20 Absatz 4 bekanntgegebenen Regeln und Erkenntnissen entsprechen.</w:t>
        </w:r>
      </w:ins>
    </w:p>
    <w:p>
      <w:pPr>
        <w:pStyle w:val="GesAbsatz"/>
      </w:pPr>
      <w:ins w:id="353" w:author="Rüter, Dr., Ingo" w:date="2021-11-25T10:25:00Z">
        <w:r>
          <w:t>(2) Die Behörde entscheidet über die Gleichwertigkeit einer ausländischen Qualifikation auf Grundlage der ihr vorliegenden oder zusätzlich vom Antragsteller vorgelegten Nachweise. Die Nachweise sind in deutscher Sprache beizubringen. Die Gleichwertigkeit wird durch eine Bescheinigung bestätigt.</w:t>
        </w:r>
      </w:ins>
    </w:p>
    <w:p>
      <w:pPr>
        <w:pStyle w:val="berschrift3"/>
      </w:pPr>
      <w:bookmarkStart w:id="354" w:name="_Toc88731226"/>
      <w:r>
        <w:t>§ 20</w:t>
      </w:r>
      <w:r>
        <w:br/>
        <w:t>Ausschuss für Gefahrstoffe</w:t>
      </w:r>
      <w:bookmarkEnd w:id="354"/>
    </w:p>
    <w:p>
      <w:pPr>
        <w:pStyle w:val="GesAbsatz"/>
      </w:pPr>
      <w:r>
        <w:t>(1) Beim Bundesministerium für Arbeit und Soziales wird ein Ausschuss für Gefahrstoffe (AGS) gebildet, in dem geeignete Personen vonseiten der Arbeitgeber, der Gewerkschaften, der Landesbehörden, der gesetzlichen Unfallversicherung und weitere geeignete Personen, insbesondere aus der Wissenschaft, vertreten sein sollen. Die Gesamtzahl der Mitglieder soll 21 Personen nicht überschreiten. Für jedes Mitglied ist ein stellvertretendes Mitglied zu benennen. Die Mitgliedschaft im Ausschuss für Gefahrstoffe ist ehrenamtlich.</w:t>
      </w:r>
    </w:p>
    <w:p>
      <w:pPr>
        <w:pStyle w:val="GesAbsatz"/>
      </w:pPr>
      <w:r>
        <w:t>(2) Das Bundesministerium für Arbeit und Soziales beruft die Mitglieder des Ausschusses und die stellvertretenden Mitglieder. Der Ausschuss gibt sich eine Geschäftsordnung und wählt die Vorsitzende oder den Vorsitzenden aus seiner Mitte. Die Geschäftsordnung und die Wahl der oder des Vorsitzenden bedürfen der Zustimmung des Bundesministeriums für Arbeit und Soziales.</w:t>
      </w:r>
    </w:p>
    <w:p>
      <w:pPr>
        <w:pStyle w:val="GesAbsatz"/>
      </w:pPr>
      <w:r>
        <w:t>(3) Zu den Aufgaben des Ausschusses gehört es:</w:t>
      </w:r>
    </w:p>
    <w:p>
      <w:pPr>
        <w:pStyle w:val="GesAbsatz"/>
        <w:ind w:left="426" w:hanging="426"/>
      </w:pPr>
      <w:r>
        <w:t>1.</w:t>
      </w:r>
      <w:r>
        <w:tab/>
        <w:t>den Stand der Wissenschaft, Technik, Arbeitsmedizin und Arbeitshygiene sowie sonstige gesicherte Erkenntnisse für Tätigkeiten mit Gefahrstoffen einschließlich deren Einstufung und Kennzeichnung zu ermitteln und entsprechende Empfehlungen auszusprechen,</w:t>
      </w:r>
    </w:p>
    <w:p>
      <w:pPr>
        <w:pStyle w:val="GesAbsatz"/>
        <w:ind w:left="426" w:hanging="426"/>
      </w:pPr>
      <w:r>
        <w:t>2.</w:t>
      </w:r>
      <w:r>
        <w:tab/>
        <w:t>zu ermitteln, wie die in dieser Verordnung gestellten Anforderungen erfüllt werden können und dazu die dem jeweiligen Stand von Technik und Medizin entsprechenden Regeln und Erkenntnisse zu erarbeiten,</w:t>
      </w:r>
    </w:p>
    <w:p>
      <w:pPr>
        <w:pStyle w:val="GesAbsatz"/>
        <w:ind w:left="426" w:hanging="426"/>
      </w:pPr>
      <w:r>
        <w:t>3.</w:t>
      </w:r>
      <w:r>
        <w:tab/>
        <w:t>das Bundesministerium für Arbeit und Soziales in allen Fragen zu Gefahrstoffen und zur Chemikaliensicherheit zu beraten und</w:t>
      </w:r>
    </w:p>
    <w:p>
      <w:pPr>
        <w:pStyle w:val="GesAbsatz"/>
        <w:ind w:left="426" w:hanging="426"/>
      </w:pPr>
      <w:r>
        <w:t>4.</w:t>
      </w:r>
      <w:r>
        <w:tab/>
        <w:t>Arbeitsplatzgrenzwerte, biologische Grenzwerte und andere Beurteilungsmaßstäbe für Gefahrstoffe vorzuschlagen und regelmäßig zu überprüfen, wobei Folgendes zu berücksichtigen ist:</w:t>
      </w:r>
    </w:p>
    <w:p>
      <w:pPr>
        <w:pStyle w:val="GesAbsatz"/>
        <w:ind w:left="851" w:hanging="425"/>
      </w:pPr>
      <w:r>
        <w:t>a)</w:t>
      </w:r>
      <w:r>
        <w:tab/>
        <w:t>bei der Festlegung der Grenzwerte und Beurteilungsmaßstäbe ist sicherzustellen, dass der Schutz der Gesundheit der Beschäftigten gewahrt ist,</w:t>
      </w:r>
    </w:p>
    <w:p>
      <w:pPr>
        <w:pStyle w:val="GesAbsatz"/>
        <w:ind w:left="851" w:hanging="425"/>
      </w:pPr>
      <w:r>
        <w:t>b)</w:t>
      </w:r>
      <w:r>
        <w:tab/>
        <w:t>für jeden Stoff, für den ein Arbeitsplatzgrenzwert oder ein biologischer Grenzwert in Rechtsakten der Europäischen Union festgelegt worden ist, ist unter Berücksichtigung dieses Grenzwerts ein nationaler Grenzwert vorzuschlagen.</w:t>
      </w:r>
    </w:p>
    <w:p>
      <w:pPr>
        <w:pStyle w:val="GesAbsatz"/>
      </w:pPr>
      <w:r>
        <w:t>Das Arbeitsprogramm des Ausschusses für Gefahrstoffe wird mit dem Bundesministerium für Arbeit und Soziales abgestimmt, wobei die Letztentscheidungsbefugnis beim Bundesministerium für Arbeit und Soziales liegt. Der Ausschuss arbeitet eng mit den anderen Ausschüssen beim Bundesministerium für Arbeit und Soziales zusammen.</w:t>
      </w:r>
    </w:p>
    <w:p>
      <w:pPr>
        <w:pStyle w:val="GesAbsatz"/>
      </w:pPr>
      <w:r>
        <w:t>(4) Nach Prüfung kann das Bundesministerium für Arbeit und Soziales</w:t>
      </w:r>
    </w:p>
    <w:p>
      <w:pPr>
        <w:pStyle w:val="GesAbsatz"/>
        <w:ind w:left="426" w:hanging="426"/>
      </w:pPr>
      <w:r>
        <w:t>1.</w:t>
      </w:r>
      <w:r>
        <w:tab/>
        <w:t>die vom Ausschuss für Gefahrstoffe ermittelten Regeln und Erkenntnisse nach Absatz 3 Satz 1 Nummer 2 sowie die Arbeitsplatzgrenzwerte und Beurteilungsmaßstäbe nach Absatz 3 Satz 1 Nummer 4 im Gemeinsamen Ministerialblatt bekannt geben und</w:t>
      </w:r>
    </w:p>
    <w:p>
      <w:pPr>
        <w:pStyle w:val="GesAbsatz"/>
        <w:ind w:left="426" w:hanging="426"/>
      </w:pPr>
      <w:r>
        <w:t>2.</w:t>
      </w:r>
      <w:r>
        <w:tab/>
        <w:t>die Empfehlungen nach Absatz 3 Satz 1 Nummer 1 sowie die Beratungsergebnisse nach Absatz 3 Satz 1 Nummer 3 in geeigneter Weise veröffentlichen.</w:t>
      </w:r>
    </w:p>
    <w:p>
      <w:pPr>
        <w:pStyle w:val="GesAbsatz"/>
      </w:pPr>
      <w:r>
        <w:t>(5) Die Bundesministerien sowie die obersten Landesbehörden können zu den Sitzungen des Ausschusses Vertreterinnen oder Vertreter entsenden. Auf Verlangen ist diesen in der Sitzung das Wort zu erteilen.</w:t>
      </w:r>
    </w:p>
    <w:p>
      <w:pPr>
        <w:pStyle w:val="GesAbsatz"/>
      </w:pPr>
      <w:r>
        <w:t>(6) Die Bundesanstalt für Arbeitsschutz und Arbeitsmedizin führt die Geschäfte des Ausschusses.</w:t>
      </w:r>
    </w:p>
    <w:p>
      <w:pPr>
        <w:pStyle w:val="berschrift2"/>
      </w:pPr>
      <w:bookmarkStart w:id="355" w:name="_Toc88731227"/>
      <w:r>
        <w:lastRenderedPageBreak/>
        <w:t>Abschnitt 7</w:t>
      </w:r>
      <w:r>
        <w:br/>
        <w:t>Ordnungswidrigkeiten</w:t>
      </w:r>
      <w:del w:id="356" w:author="Rüter, Dr., Ingo" w:date="2021-11-25T10:26:00Z">
        <w:r>
          <w:delText xml:space="preserve"> </w:delText>
        </w:r>
      </w:del>
      <w:ins w:id="357" w:author="Rüter, Dr., Ingo" w:date="2021-11-25T10:25:00Z">
        <w:r>
          <w:t>, Straftaten und</w:t>
        </w:r>
      </w:ins>
      <w:ins w:id="358" w:author="Rüter, Dr., Ingo" w:date="2021-11-25T10:26:00Z">
        <w:r>
          <w:t xml:space="preserve"> </w:t>
        </w:r>
      </w:ins>
      <w:ins w:id="359" w:author="Rüter, Dr., Ingo" w:date="2021-11-25T10:25:00Z">
        <w:r>
          <w:t>Übergangsvorschriften</w:t>
        </w:r>
      </w:ins>
      <w:bookmarkEnd w:id="355"/>
      <w:del w:id="360" w:author="Rüter, Dr., Ingo" w:date="2021-11-25T10:25:00Z">
        <w:r>
          <w:delText>und Straftaten</w:delText>
        </w:r>
      </w:del>
    </w:p>
    <w:p>
      <w:pPr>
        <w:pStyle w:val="berschrift3"/>
      </w:pPr>
      <w:bookmarkStart w:id="361" w:name="_Toc88731228"/>
      <w:r>
        <w:t>§ 21</w:t>
      </w:r>
      <w:r>
        <w:br/>
        <w:t>Chemikaliengesetz – Anzeigen</w:t>
      </w:r>
      <w:bookmarkEnd w:id="361"/>
    </w:p>
    <w:p>
      <w:pPr>
        <w:pStyle w:val="GesAbsatz"/>
      </w:pPr>
      <w:r>
        <w:t>Ordnungswidrig im Sinne des § 26 Absatz 1 Nummer 8 Buchstabe b des Chemikaliengesetzes handelt, wer vorsätzlich oder fahrlässig</w:t>
      </w:r>
    </w:p>
    <w:p>
      <w:pPr>
        <w:pStyle w:val="GesAbsatz"/>
        <w:ind w:left="426" w:hanging="426"/>
      </w:pPr>
      <w:r>
        <w:t>1.</w:t>
      </w:r>
      <w:r>
        <w:tab/>
        <w:t>entgegen § 8 Absatz 8 in Verbindung mit Anhang I Nummer 2.4.2 Absatz 1 Satz 1 oder Absatz 2 eine Anzeige nicht, nicht richtig, nicht vollständig oder nicht rechtzeitig erstattet,</w:t>
      </w:r>
    </w:p>
    <w:p>
      <w:pPr>
        <w:pStyle w:val="GesAbsatz"/>
        <w:ind w:left="426" w:hanging="426"/>
        <w:rPr>
          <w:del w:id="362" w:author="Rüter, Dr., Ingo" w:date="2021-11-25T10:26:00Z"/>
        </w:rPr>
      </w:pPr>
      <w:del w:id="363" w:author="Rüter, Dr., Ingo" w:date="2021-11-25T10:26:00Z">
        <w:r>
          <w:delText>2.</w:delText>
        </w:r>
        <w:r>
          <w:tab/>
          <w:delText>entgegen § 8 Absatz 8 in Verbindung mit Anhang I Nummer 3.4 Absatz 1 oder Absatz 2 eine Anzeige nicht, nicht richtig, nicht vollständig oder nicht rechtzeitig erstattet,</w:delText>
        </w:r>
      </w:del>
    </w:p>
    <w:p>
      <w:pPr>
        <w:pStyle w:val="GesAbsatz"/>
        <w:ind w:left="426" w:hanging="426"/>
        <w:rPr>
          <w:del w:id="364" w:author="Rüter, Dr., Ingo" w:date="2021-11-25T10:26:00Z"/>
        </w:rPr>
      </w:pPr>
      <w:del w:id="365" w:author="Rüter, Dr., Ingo" w:date="2021-11-25T10:26:00Z">
        <w:r>
          <w:delText>3.</w:delText>
        </w:r>
        <w:r>
          <w:tab/>
          <w:delText>entgegen § 8 Absatz 8 in Verbindung mit Anhang I Nummer 3.4 Absatz 3 eine Änderung nicht oder nicht rechtzeitig anzeigt,</w:delText>
        </w:r>
      </w:del>
    </w:p>
    <w:p>
      <w:pPr>
        <w:pStyle w:val="GesAbsatz"/>
        <w:ind w:left="426" w:hanging="426"/>
        <w:rPr>
          <w:del w:id="366" w:author="Rüter, Dr., Ingo" w:date="2021-11-25T10:26:00Z"/>
        </w:rPr>
      </w:pPr>
      <w:del w:id="367" w:author="Rüter, Dr., Ingo" w:date="2021-11-25T10:26:00Z">
        <w:r>
          <w:delText>4.</w:delText>
        </w:r>
        <w:r>
          <w:tab/>
          <w:delText>entgegen § 8 Absatz 8 in Verbindung mit Anhang I Nummer 3.6 eine Anzeige nicht, nicht richtig, nicht vollständig oder nicht rechtzeitig erstattet,</w:delText>
        </w:r>
      </w:del>
    </w:p>
    <w:p>
      <w:pPr>
        <w:pStyle w:val="GesAbsatz"/>
        <w:ind w:left="426" w:hanging="426"/>
        <w:rPr>
          <w:del w:id="368" w:author="Rüter, Dr., Ingo" w:date="2021-11-25T10:26:00Z"/>
        </w:rPr>
      </w:pPr>
      <w:del w:id="369" w:author="Rüter, Dr., Ingo" w:date="2021-11-25T10:26:00Z">
        <w:r>
          <w:delText>5.</w:delText>
        </w:r>
        <w:r>
          <w:tab/>
          <w:delText>entgegen § 8 Absatz 8 in Verbindung mit Anhang I Nummer 4.3.2 Absatz 1 Satz 1 oder Absatz 2 in Verbindung mit Absatz 3 eine Anzeige nicht, nicht richtig, nicht vollständig oder nicht rechtzeitig erstattet,</w:delText>
        </w:r>
      </w:del>
    </w:p>
    <w:p>
      <w:pPr>
        <w:pStyle w:val="GesAbsatz"/>
        <w:ind w:left="426" w:hanging="426"/>
        <w:rPr>
          <w:del w:id="370" w:author="Rüter, Dr., Ingo" w:date="2021-11-25T10:26:00Z"/>
        </w:rPr>
      </w:pPr>
      <w:del w:id="371" w:author="Rüter, Dr., Ingo" w:date="2021-11-25T10:26:00Z">
        <w:r>
          <w:delText>6.</w:delText>
        </w:r>
        <w:r>
          <w:tab/>
          <w:delText>entgegen § 8 Absatz 8 in Verbindung mit Anhang I Nummer 4.3.2 Absatz 4 eine Anzeige nicht oder nicht rechtzeitig erstattet,</w:delText>
        </w:r>
      </w:del>
    </w:p>
    <w:p>
      <w:pPr>
        <w:pStyle w:val="GesAbsatz"/>
        <w:ind w:left="426" w:hanging="426"/>
      </w:pPr>
      <w:del w:id="372" w:author="Rüter, Dr., Ingo" w:date="2021-11-25T10:26:00Z">
        <w:r>
          <w:delText>7</w:delText>
        </w:r>
      </w:del>
      <w:ins w:id="373" w:author="Rüter, Dr., Ingo" w:date="2021-11-25T10:26:00Z">
        <w:r>
          <w:t>2</w:t>
        </w:r>
      </w:ins>
      <w:r>
        <w:t>.</w:t>
      </w:r>
      <w:r>
        <w:tab/>
        <w:t>entgegen § 8 Absatz 8 in Verbindung mit Anhang I Nummer 5.4.2.3 Absatz 1 oder Absatz 2 eine Anzeige nicht, nicht richtig, nicht vollständig oder nicht rechtzeitig erstattet,</w:t>
      </w:r>
    </w:p>
    <w:p>
      <w:pPr>
        <w:pStyle w:val="GesAbsatz"/>
        <w:ind w:left="426" w:hanging="426"/>
      </w:pPr>
      <w:del w:id="374" w:author="Rüter, Dr., Ingo" w:date="2021-11-25T10:26:00Z">
        <w:r>
          <w:delText>8</w:delText>
        </w:r>
      </w:del>
      <w:ins w:id="375" w:author="Rüter, Dr., Ingo" w:date="2021-11-25T10:26:00Z">
        <w:r>
          <w:t>3</w:t>
        </w:r>
      </w:ins>
      <w:r>
        <w:t>.</w:t>
      </w:r>
      <w:r>
        <w:tab/>
        <w:t>entgegen § 8 Absatz 8 in Verbindung mit Anhang I Nummer 5.4.2.3 Absatz 3 eine Änderung nicht oder nicht rechtzeitig anzeigt,</w:t>
      </w:r>
    </w:p>
    <w:p>
      <w:pPr>
        <w:pStyle w:val="GesAbsatz"/>
        <w:ind w:left="426" w:hanging="426"/>
      </w:pPr>
      <w:del w:id="376" w:author="Rüter, Dr., Ingo" w:date="2021-11-25T10:26:00Z">
        <w:r>
          <w:delText>9</w:delText>
        </w:r>
      </w:del>
      <w:ins w:id="377" w:author="Rüter, Dr., Ingo" w:date="2021-11-25T10:26:00Z">
        <w:r>
          <w:t>4</w:t>
        </w:r>
      </w:ins>
      <w:r>
        <w:t>.</w:t>
      </w:r>
      <w:r>
        <w:tab/>
        <w:t xml:space="preserve">entgegen </w:t>
      </w:r>
      <w:ins w:id="378" w:author="Rüter, Dr., Ingo" w:date="2021-11-25T10:27:00Z">
        <w:r>
          <w:t xml:space="preserve">§ 15d Absatz 3 Satz 1, § 15g Absatz 3 Satz 3 oder </w:t>
        </w:r>
      </w:ins>
      <w:r>
        <w:t>§ 18 Absatz 1 eine Anzeige nicht, nicht richtig, nicht vollständig oder nicht rechtzeitig erstattet oder</w:t>
      </w:r>
    </w:p>
    <w:p>
      <w:pPr>
        <w:pStyle w:val="GesAbsatz"/>
      </w:pPr>
      <w:del w:id="379" w:author="Rüter, Dr., Ingo" w:date="2021-11-25T10:26:00Z">
        <w:r>
          <w:delText>10</w:delText>
        </w:r>
      </w:del>
      <w:ins w:id="380" w:author="Rüter, Dr., Ingo" w:date="2021-11-25T10:26:00Z">
        <w:r>
          <w:t>5</w:t>
        </w:r>
      </w:ins>
      <w:r>
        <w:t>.</w:t>
      </w:r>
      <w:r>
        <w:tab/>
        <w:t>entgegen § 18 Absatz 2 eine Mitteilung nicht, nicht richtig, nicht vollständig oder nicht rechtzeitig macht.</w:t>
      </w:r>
    </w:p>
    <w:p>
      <w:pPr>
        <w:pStyle w:val="berschrift3"/>
      </w:pPr>
      <w:bookmarkStart w:id="381" w:name="_Toc88731229"/>
      <w:r>
        <w:t>§ 22</w:t>
      </w:r>
      <w:r>
        <w:br/>
        <w:t>Chemikaliengesetz – Tätigkeiten</w:t>
      </w:r>
      <w:bookmarkEnd w:id="381"/>
    </w:p>
    <w:p>
      <w:pPr>
        <w:pStyle w:val="GesAbsatz"/>
      </w:pPr>
      <w:r>
        <w:t>(1) Ordnungswidrig im Sinne des § 26 Absatz 1 Nummer 8 Buchstabe b des Chemikaliengesetzes handelt, wer vorsätzlich oder fahrlässig</w:t>
      </w:r>
    </w:p>
    <w:p>
      <w:pPr>
        <w:pStyle w:val="GesAbsatz"/>
        <w:ind w:left="426" w:hanging="426"/>
      </w:pPr>
      <w:r>
        <w:t>1.</w:t>
      </w:r>
      <w:r>
        <w:tab/>
        <w:t>entgegen § 6 Absatz 8 Satz 1 eine Gefährdungsbeurteilung nicht, nicht richtig, nicht vollständig oder nicht rechtzeitig dokumentiert,</w:t>
      </w:r>
    </w:p>
    <w:p>
      <w:pPr>
        <w:pStyle w:val="GesAbsatz"/>
        <w:ind w:left="426" w:hanging="426"/>
      </w:pPr>
      <w:r>
        <w:t>2.</w:t>
      </w:r>
      <w:r>
        <w:tab/>
        <w:t>entgegen § 6 Absatz 12 Satz 1 ein Gefahrstoffverzeichnis nicht, nicht richtig oder nicht vollständig führt,</w:t>
      </w:r>
    </w:p>
    <w:p>
      <w:pPr>
        <w:pStyle w:val="GesAbsatz"/>
      </w:pPr>
      <w:r>
        <w:t>3.</w:t>
      </w:r>
      <w:r>
        <w:tab/>
        <w:t>entgegen § 7 Absatz 1 eine Tätigkeit aufnehmen lässt,</w:t>
      </w:r>
    </w:p>
    <w:p>
      <w:pPr>
        <w:pStyle w:val="GesAbsatz"/>
        <w:ind w:left="426" w:hanging="426"/>
      </w:pPr>
      <w:del w:id="382" w:author="Rüter, Dr., Ingo" w:date="2021-11-25T10:29:00Z">
        <w:r>
          <w:delText>3a</w:delText>
        </w:r>
      </w:del>
      <w:ins w:id="383" w:author="Rüter, Dr., Ingo" w:date="2021-11-25T10:29:00Z">
        <w:r>
          <w:t>4</w:t>
        </w:r>
      </w:ins>
      <w:r>
        <w:t>.</w:t>
      </w:r>
      <w:r>
        <w:tab/>
        <w:t>entgegen § 7 Absatz 5 Satz 2 das Verwenden von belastender persönlicher Schutzausrüstung als Dauermaßnahme anwendet,</w:t>
      </w:r>
    </w:p>
    <w:p>
      <w:pPr>
        <w:pStyle w:val="GesAbsatz"/>
        <w:ind w:left="426" w:hanging="426"/>
      </w:pPr>
      <w:del w:id="384" w:author="Rüter, Dr., Ingo" w:date="2021-11-25T10:29:00Z">
        <w:r>
          <w:delText>4</w:delText>
        </w:r>
      </w:del>
      <w:ins w:id="385" w:author="Rüter, Dr., Ingo" w:date="2021-11-25T10:29:00Z">
        <w:r>
          <w:t>5</w:t>
        </w:r>
      </w:ins>
      <w:r>
        <w:t>.</w:t>
      </w:r>
      <w:r>
        <w:tab/>
        <w:t>entgegen § 7 Absatz 7 Satz 1 die Funktion und die Wirksamkeit der technischen Schutzmaßnahmen nicht oder nicht rechtzeitig überprüft,</w:t>
      </w:r>
    </w:p>
    <w:p>
      <w:pPr>
        <w:pStyle w:val="GesAbsatz"/>
      </w:pPr>
      <w:del w:id="386" w:author="Rüter, Dr., Ingo" w:date="2021-11-25T10:29:00Z">
        <w:r>
          <w:delText>5</w:delText>
        </w:r>
      </w:del>
      <w:ins w:id="387" w:author="Rüter, Dr., Ingo" w:date="2021-11-25T10:29:00Z">
        <w:r>
          <w:t>6</w:t>
        </w:r>
      </w:ins>
      <w:r>
        <w:t>.</w:t>
      </w:r>
      <w:r>
        <w:tab/>
        <w:t>entgegen § 8 Absatz 2 Satz 3 eine Tätigkeit ausüben lässt,</w:t>
      </w:r>
    </w:p>
    <w:p>
      <w:pPr>
        <w:pStyle w:val="GesAbsatz"/>
      </w:pPr>
      <w:del w:id="388" w:author="Rüter, Dr., Ingo" w:date="2021-11-25T10:29:00Z">
        <w:r>
          <w:delText>6</w:delText>
        </w:r>
      </w:del>
      <w:ins w:id="389" w:author="Rüter, Dr., Ingo" w:date="2021-11-25T10:29:00Z">
        <w:r>
          <w:t>7</w:t>
        </w:r>
      </w:ins>
      <w:r>
        <w:t>.</w:t>
      </w:r>
      <w:r>
        <w:tab/>
        <w:t>entgegen § 8 Absatz 3 Satz 2 einen Bereich nicht oder nicht rechtzeitig einrichtet,</w:t>
      </w:r>
    </w:p>
    <w:p>
      <w:pPr>
        <w:pStyle w:val="GesAbsatz"/>
      </w:pPr>
      <w:del w:id="390" w:author="Rüter, Dr., Ingo" w:date="2021-11-25T10:29:00Z">
        <w:r>
          <w:delText>7</w:delText>
        </w:r>
      </w:del>
      <w:ins w:id="391" w:author="Rüter, Dr., Ingo" w:date="2021-11-25T10:29:00Z">
        <w:r>
          <w:t>8</w:t>
        </w:r>
      </w:ins>
      <w:r>
        <w:t>.</w:t>
      </w:r>
      <w:r>
        <w:tab/>
        <w:t>entgegen § 8 Absatz 5 Satz 3 Gefahrstoffe aufbewahrt oder lagert,</w:t>
      </w:r>
    </w:p>
    <w:p>
      <w:pPr>
        <w:pStyle w:val="GesAbsatz"/>
        <w:ind w:left="426" w:hanging="426"/>
      </w:pPr>
      <w:del w:id="392" w:author="Rüter, Dr., Ingo" w:date="2021-11-25T10:29:00Z">
        <w:r>
          <w:delText>8</w:delText>
        </w:r>
      </w:del>
      <w:ins w:id="393" w:author="Rüter, Dr., Ingo" w:date="2021-11-25T10:29:00Z">
        <w:r>
          <w:t>9</w:t>
        </w:r>
      </w:ins>
      <w:r>
        <w:t>.</w:t>
      </w:r>
      <w:r>
        <w:tab/>
        <w:t>entgegen § 8 Absatz 8 in Verbindung mit Anhang I Nummer 2.4.2 Absatz 3 Satz 2 nicht dafür sorgt, dass eine weisungsbefugte sachkundige Person vor Ort tätig ist,</w:t>
      </w:r>
    </w:p>
    <w:p>
      <w:pPr>
        <w:pStyle w:val="GesAbsatz"/>
        <w:ind w:left="426" w:hanging="426"/>
      </w:pPr>
      <w:del w:id="394" w:author="Rüter, Dr., Ingo" w:date="2021-11-25T10:29:00Z">
        <w:r>
          <w:delText>9</w:delText>
        </w:r>
      </w:del>
      <w:ins w:id="395" w:author="Rüter, Dr., Ingo" w:date="2021-11-25T10:29:00Z">
        <w:r>
          <w:t>10</w:t>
        </w:r>
      </w:ins>
      <w:r>
        <w:t>.</w:t>
      </w:r>
      <w:r>
        <w:tab/>
        <w:t>entgegen § 8 Absatz 8 in Verbindung mit Anhang I Nummer 2.4.4 Satz 1 einen Arbeitsplan nicht oder nicht rechtzeitig aufstellt,</w:t>
      </w:r>
    </w:p>
    <w:p>
      <w:pPr>
        <w:pStyle w:val="GesAbsatz"/>
        <w:ind w:left="426" w:hanging="426"/>
        <w:rPr>
          <w:del w:id="396" w:author="Rüter, Dr., Ingo" w:date="2021-11-25T10:28:00Z"/>
        </w:rPr>
      </w:pPr>
      <w:del w:id="397" w:author="Rüter, Dr., Ingo" w:date="2021-11-25T10:28:00Z">
        <w:r>
          <w:delText>10.</w:delText>
        </w:r>
        <w:r>
          <w:tab/>
          <w:delText>entgegen § 8 Absatz 8 in Verbindung mit Anhang I Nummer 3.3 Satz 2 eine Schädlingsbekämpfung durchführt,</w:delText>
        </w:r>
      </w:del>
    </w:p>
    <w:p>
      <w:pPr>
        <w:pStyle w:val="GesAbsatz"/>
        <w:ind w:left="426" w:hanging="426"/>
      </w:pPr>
      <w:r>
        <w:t>11.</w:t>
      </w:r>
      <w:r>
        <w:tab/>
        <w:t>entgegen § 8 Absatz 8 in Verbindung mit Anhang I Nummer 5.4.2.1 Absatz 2 Stoffe oder Gemische der Gruppe A lagert oder befördert,</w:t>
      </w:r>
    </w:p>
    <w:p>
      <w:pPr>
        <w:pStyle w:val="GesAbsatz"/>
        <w:ind w:left="426" w:hanging="426"/>
      </w:pPr>
      <w:r>
        <w:t>12.</w:t>
      </w:r>
      <w:r>
        <w:tab/>
        <w:t>entgegen § 8 Absatz 8 in Verbindung mit Anhang I Nummer 5.4.2.1 Absatz 3 brennbare Materialien lagert,</w:t>
      </w:r>
    </w:p>
    <w:p>
      <w:pPr>
        <w:pStyle w:val="GesAbsatz"/>
        <w:ind w:left="426" w:hanging="426"/>
      </w:pPr>
      <w:r>
        <w:t>13.</w:t>
      </w:r>
      <w:r>
        <w:tab/>
        <w:t>entgegen § 8 Absatz 8 in Verbindung mit Anhang I Nummer 5.4.2.2 Absatz 3 Stoffe oder Gemische nicht oder nicht rechtzeitig in Teilmengen unterteilt,</w:t>
      </w:r>
    </w:p>
    <w:p>
      <w:pPr>
        <w:pStyle w:val="GesAbsatz"/>
        <w:ind w:left="426" w:hanging="426"/>
      </w:pPr>
      <w:r>
        <w:t>14.</w:t>
      </w:r>
      <w:r>
        <w:tab/>
        <w:t>entgegen § 8 Absatz 8 in Verbindung mit Anhang I Nummer 5.4.2.3 Absatz 5 Stoffe oder Gemische lagert,</w:t>
      </w:r>
    </w:p>
    <w:p>
      <w:pPr>
        <w:pStyle w:val="GesAbsatz"/>
        <w:ind w:left="426" w:hanging="426"/>
      </w:pPr>
      <w:r>
        <w:t>15.</w:t>
      </w:r>
      <w:r>
        <w:tab/>
        <w:t>entgegen § 9 Absatz 3 Satz 2 oder § 9 Absatz 4 eine persönliche Schutzausrüstung nicht oder nicht rechtzeitig bereitstellt,</w:t>
      </w:r>
    </w:p>
    <w:p>
      <w:pPr>
        <w:pStyle w:val="GesAbsatz"/>
        <w:ind w:left="426" w:hanging="426"/>
      </w:pPr>
      <w:r>
        <w:t>15a.</w:t>
      </w:r>
      <w:r>
        <w:tab/>
        <w:t>entgegen § 9 Absatz 5 nicht gewährleistet, dass getrennte Aufbewahrungsmöglichkeiten zur Verfügung stehen,</w:t>
      </w:r>
    </w:p>
    <w:p>
      <w:pPr>
        <w:pStyle w:val="GesAbsatz"/>
      </w:pPr>
      <w:r>
        <w:t>16.</w:t>
      </w:r>
      <w:r>
        <w:tab/>
        <w:t>entgegen § 10 Absatz 4 Satz 2 Schutzkleidung oder ein Atemschutzgerät nicht zur Verfügung stellt,</w:t>
      </w:r>
    </w:p>
    <w:p>
      <w:pPr>
        <w:pStyle w:val="GesAbsatz"/>
      </w:pPr>
      <w:r>
        <w:t>17.</w:t>
      </w:r>
      <w:r>
        <w:tab/>
        <w:t>entgegen § 10 Absatz 5 Satz 1 abgesaugte Luft in einen Arbeitsbereich zurückführt,</w:t>
      </w:r>
    </w:p>
    <w:p>
      <w:pPr>
        <w:pStyle w:val="GesAbsatz"/>
        <w:ind w:left="426" w:hanging="426"/>
      </w:pPr>
      <w:r>
        <w:t>18.</w:t>
      </w:r>
      <w:r>
        <w:tab/>
        <w:t>entgegen § 11 Absatz 1 Satz 3 in Verbindung mit Anhang I Nummer 1.3 Absatz 2 Satz 1 das Rauchen oder die Verwendung von offenem Feuer oder offenem Licht nicht verbietet,</w:t>
      </w:r>
    </w:p>
    <w:p>
      <w:pPr>
        <w:pStyle w:val="GesAbsatz"/>
        <w:ind w:left="426" w:hanging="426"/>
      </w:pPr>
      <w:r>
        <w:lastRenderedPageBreak/>
        <w:t>19.</w:t>
      </w:r>
      <w:r>
        <w:tab/>
        <w:t>entgegen § 11 Absatz 1 Satz 3 in Verbindung mit Anhang I Nummer 1.5 Absatz 4 oder Nummer 1.6 Absatz 5 einen dort genannten Bereich nicht oder nicht richtig kennzeichnet,</w:t>
      </w:r>
    </w:p>
    <w:p>
      <w:pPr>
        <w:pStyle w:val="GesAbsatz"/>
        <w:ind w:left="426" w:hanging="426"/>
      </w:pPr>
      <w:r>
        <w:t>19a.</w:t>
      </w:r>
      <w:r>
        <w:tab/>
        <w:t>entgegen § 11 Absatz 4 Satz 2 in Verbindung mit Anhang III Nummer 2.3 Absatz 1 Satz 1 eine Tätigkeit mit einem organischen Peroxid ausüben lässt,</w:t>
      </w:r>
    </w:p>
    <w:p>
      <w:pPr>
        <w:pStyle w:val="GesAbsatz"/>
        <w:ind w:left="426" w:hanging="426"/>
      </w:pPr>
      <w:r>
        <w:t>19b.</w:t>
      </w:r>
      <w:r>
        <w:tab/>
        <w:t>entgegen § 11 Absatz 4 Satz 2 in Verbindung mit Anhang III Nummer 2.6 Satz 2 Buchstabe a nicht sicherstellt, dass ein dort genanntes Gebäude oder ein dort genannter Raum in Sicherheitsbauweise errichtet wird,</w:t>
      </w:r>
    </w:p>
    <w:p>
      <w:pPr>
        <w:pStyle w:val="GesAbsatz"/>
        <w:ind w:left="426" w:hanging="426"/>
      </w:pPr>
      <w:r>
        <w:t>19c.</w:t>
      </w:r>
      <w:r>
        <w:tab/>
        <w:t>entgegen § 11 Absatz 4 Satz 2 in Verbindung mit Anhang III Nummer 2.7 einen dort genannten Bereich nicht oder nicht rechtzeitig festlegt,</w:t>
      </w:r>
    </w:p>
    <w:p>
      <w:pPr>
        <w:pStyle w:val="GesAbsatz"/>
      </w:pPr>
      <w:r>
        <w:t>20.</w:t>
      </w:r>
      <w:r>
        <w:tab/>
        <w:t>entgegen § 13 Absatz 2 Satz 1 eine dort genannte Maßnahme nicht oder nicht rechtzeitig ergreift,</w:t>
      </w:r>
    </w:p>
    <w:p>
      <w:pPr>
        <w:pStyle w:val="GesAbsatz"/>
      </w:pPr>
      <w:r>
        <w:t>21.</w:t>
      </w:r>
      <w:r>
        <w:tab/>
        <w:t>entgegen § 13 Absatz 3 Satz 1 einen Beschäftigten nicht oder nicht rechtzeitig ausstattet,</w:t>
      </w:r>
    </w:p>
    <w:p>
      <w:pPr>
        <w:pStyle w:val="GesAbsatz"/>
      </w:pPr>
      <w:r>
        <w:t>22.</w:t>
      </w:r>
      <w:r>
        <w:tab/>
        <w:t>entgegen § 13 Absatz 4 Warn- und sonstige Kommunikationseinrichtungen nicht zur Verfügung stellt,</w:t>
      </w:r>
    </w:p>
    <w:p>
      <w:pPr>
        <w:pStyle w:val="GesAbsatz"/>
        <w:ind w:left="426" w:hanging="426"/>
      </w:pPr>
      <w:r>
        <w:t>23.</w:t>
      </w:r>
      <w:r>
        <w:tab/>
        <w:t>entgegen § 13 Absatz 5 Satz 1 nicht sicherstellt, dass Informationen über Notfallmaßnahmen zur Verfügung stehen,</w:t>
      </w:r>
    </w:p>
    <w:p>
      <w:pPr>
        <w:pStyle w:val="GesAbsatz"/>
        <w:ind w:left="426" w:hanging="426"/>
      </w:pPr>
      <w:r>
        <w:t>24.</w:t>
      </w:r>
      <w:r>
        <w:tab/>
        <w:t>entgegen § 14 Absatz 1 Satz 1 nicht sicherstellt, dass den Beschäftigten eine schriftliche Betriebsanweisung in der vorgeschriebenen Weise zugänglich gemacht wird,</w:t>
      </w:r>
    </w:p>
    <w:p>
      <w:pPr>
        <w:pStyle w:val="GesAbsatz"/>
        <w:ind w:left="426" w:hanging="426"/>
      </w:pPr>
      <w:r>
        <w:t>25.</w:t>
      </w:r>
      <w:r>
        <w:tab/>
        <w:t>entgegen § 14 Absatz 2 Satz 1 nicht sicherstellt, dass die Beschäftigten über auftretende Gefährdungen und entsprechende Schutzmaßnahmen mündlich unterwiesen werden,</w:t>
      </w:r>
    </w:p>
    <w:p>
      <w:pPr>
        <w:pStyle w:val="GesAbsatz"/>
        <w:ind w:left="426" w:hanging="426"/>
      </w:pPr>
      <w:r>
        <w:t>26.</w:t>
      </w:r>
      <w:r>
        <w:tab/>
        <w:t>entgegen § 14 Absatz 3 Nummer 2 nicht oder nicht rechtzeitig sicherstellt, dass die Beschäftigten und ihre Vertretung unterrichtet und informiert werden,</w:t>
      </w:r>
    </w:p>
    <w:p>
      <w:pPr>
        <w:pStyle w:val="GesAbsatz"/>
        <w:ind w:left="426" w:hanging="426"/>
      </w:pPr>
      <w:r>
        <w:t>27.</w:t>
      </w:r>
      <w:r>
        <w:tab/>
        <w:t>entgegen § 14 Absatz 3 Nummer 3 nicht sicherstellt, dass ein aktualisiertes Verzeichnis geführt wird,</w:t>
      </w:r>
      <w:del w:id="398" w:author="Rüter, Dr., Ingo" w:date="2021-11-25T10:29:00Z">
        <w:r>
          <w:delText xml:space="preserve"> oder</w:delText>
        </w:r>
      </w:del>
    </w:p>
    <w:p>
      <w:pPr>
        <w:pStyle w:val="GesAbsatz"/>
        <w:ind w:left="426" w:hanging="426"/>
        <w:rPr>
          <w:ins w:id="399" w:author="Rüter, Dr., Ingo" w:date="2021-11-25T10:29:00Z"/>
        </w:rPr>
      </w:pPr>
      <w:r>
        <w:t>28.</w:t>
      </w:r>
      <w:r>
        <w:tab/>
        <w:t>entgegen § 14 Absatz 3 Nummer 4 nicht sicherstellt, dass ein aktualisiertes Verzeichnis 40 Jahre nach Ende der Exposition aufbewahrt wird</w:t>
      </w:r>
      <w:ins w:id="400" w:author="Rüter, Dr., Ingo" w:date="2021-11-25T10:29:00Z">
        <w:r>
          <w:t>,</w:t>
        </w:r>
      </w:ins>
    </w:p>
    <w:p>
      <w:pPr>
        <w:pStyle w:val="GesAbsatz"/>
        <w:ind w:left="426" w:hanging="426"/>
        <w:rPr>
          <w:ins w:id="401" w:author="Rüter, Dr., Ingo" w:date="2021-11-25T10:30:00Z"/>
        </w:rPr>
      </w:pPr>
      <w:ins w:id="402" w:author="Rüter, Dr., Ingo" w:date="2021-11-25T10:30:00Z">
        <w:r>
          <w:t>29.</w:t>
        </w:r>
        <w:r>
          <w:tab/>
          <w:t>entgegen § 15c Absatz 3 Satz 1 ein Biozid-Produkt verwendet,</w:t>
        </w:r>
      </w:ins>
    </w:p>
    <w:p>
      <w:pPr>
        <w:pStyle w:val="GesAbsatz"/>
        <w:ind w:left="426" w:hanging="426"/>
        <w:rPr>
          <w:ins w:id="403" w:author="Rüter, Dr., Ingo" w:date="2021-11-25T10:30:00Z"/>
        </w:rPr>
      </w:pPr>
      <w:ins w:id="404" w:author="Rüter, Dr., Ingo" w:date="2021-11-25T10:30:00Z">
        <w:r>
          <w:t>30.</w:t>
        </w:r>
        <w:r>
          <w:tab/>
          <w:t>entgegen § 15d Absatz 4 Satz 2 Nummer 2 Buchstabe a nicht sicherstellt, dass die Begasung von einer dort genannten Person durchgeführt wird,</w:t>
        </w:r>
      </w:ins>
    </w:p>
    <w:p>
      <w:pPr>
        <w:pStyle w:val="GesAbsatz"/>
        <w:ind w:left="426" w:hanging="426"/>
        <w:rPr>
          <w:ins w:id="405" w:author="Rüter, Dr., Ingo" w:date="2021-11-25T10:30:00Z"/>
        </w:rPr>
      </w:pPr>
      <w:ins w:id="406" w:author="Rüter, Dr., Ingo" w:date="2021-11-25T10:30:00Z">
        <w:r>
          <w:t>31.</w:t>
        </w:r>
        <w:r>
          <w:tab/>
          <w:t>entgegen § 15d Absatz 4 Satz 2 Nummer 2 Buchstabe c nicht sicherstellt, dass neben dem Befähigungsscheininhaber eine weitere sachkundige Person anwesend ist, oder</w:t>
        </w:r>
      </w:ins>
    </w:p>
    <w:p>
      <w:pPr>
        <w:pStyle w:val="GesAbsatz"/>
        <w:ind w:left="426" w:hanging="426"/>
      </w:pPr>
      <w:ins w:id="407" w:author="Rüter, Dr., Ingo" w:date="2021-11-25T10:30:00Z">
        <w:r>
          <w:t>32.</w:t>
        </w:r>
        <w:r>
          <w:tab/>
          <w:t>entgegen § 15d Absatz 5 Nummer 1 einen Gefahrenbereich nicht oder nicht rechtzeitig sichert oder einen Gefahrenbereich freigibt.</w:t>
        </w:r>
      </w:ins>
      <w:del w:id="408" w:author="Rüter, Dr., Ingo" w:date="2021-11-25T10:29:00Z">
        <w:r>
          <w:delText>.</w:delText>
        </w:r>
      </w:del>
    </w:p>
    <w:p>
      <w:pPr>
        <w:pStyle w:val="GesAbsatz"/>
      </w:pPr>
      <w:r>
        <w:t>(2) Wer durch eine in Absatz 1 bezeichnete Handlung das Leben oder die Gesundheit eines anderen oder fremde Sachen von bedeutendem Wert gefährdet, ist nach § 27 Absatz 2 bis 4 des Chemikaliengesetzes strafbar.</w:t>
      </w:r>
    </w:p>
    <w:p>
      <w:pPr>
        <w:pStyle w:val="berschrift3"/>
      </w:pPr>
      <w:bookmarkStart w:id="409" w:name="_Toc88731230"/>
      <w:r>
        <w:t>§ 23</w:t>
      </w:r>
      <w:r>
        <w:br/>
        <w:t>(aufgehoben)</w:t>
      </w:r>
      <w:bookmarkEnd w:id="409"/>
    </w:p>
    <w:p>
      <w:pPr>
        <w:pStyle w:val="berschrift3"/>
      </w:pPr>
      <w:bookmarkStart w:id="410" w:name="_Toc88731231"/>
      <w:r>
        <w:t>§ 24</w:t>
      </w:r>
      <w:r>
        <w:br/>
        <w:t>Chemikaliengesetz – Herstellungs- und Verwendungsbeschränkungen</w:t>
      </w:r>
      <w:bookmarkEnd w:id="410"/>
    </w:p>
    <w:p>
      <w:pPr>
        <w:pStyle w:val="GesAbsatz"/>
      </w:pPr>
      <w:r>
        <w:t>(1) Ordnungswidrig im Sinne des § 26 Absatz 1 Nummer 7 Buchstabe a des Chemikaliengesetzes handelt, wer vorsätzlich oder fahrlässig</w:t>
      </w:r>
    </w:p>
    <w:p>
      <w:pPr>
        <w:pStyle w:val="GesAbsatz"/>
        <w:ind w:left="426" w:hanging="426"/>
        <w:rPr>
          <w:ins w:id="411" w:author="Rüter, Dr., Ingo" w:date="2021-11-25T10:31:00Z"/>
        </w:rPr>
      </w:pPr>
      <w:ins w:id="412" w:author="Rüter, Dr., Ingo" w:date="2021-11-25T10:31:00Z">
        <w:r>
          <w:t>1.</w:t>
        </w:r>
        <w:r>
          <w:tab/>
          <w:t>entgegen § 15a Absatz 2 Satz 1 ein Biozid-Produkt in den Fällen des § 15a Absatz 2 Satz 2 Nummer 2 oder 3 nicht richtig verwendet oder</w:t>
        </w:r>
      </w:ins>
    </w:p>
    <w:p>
      <w:pPr>
        <w:pStyle w:val="GesAbsatz"/>
        <w:ind w:left="426" w:hanging="426"/>
      </w:pPr>
      <w:del w:id="413" w:author="Rüter, Dr., Ingo" w:date="2021-11-25T10:32:00Z">
        <w:r>
          <w:delText>1</w:delText>
        </w:r>
      </w:del>
      <w:ins w:id="414" w:author="Rüter, Dr., Ingo" w:date="2021-11-25T10:32:00Z">
        <w:r>
          <w:t>2</w:t>
        </w:r>
      </w:ins>
      <w:r>
        <w:t>.</w:t>
      </w:r>
      <w:r>
        <w:tab/>
        <w:t>entgegen § 16 Absatz 2 in Verbindung mit Anhang II Nummer 6 Absatz 1 einen dort aufgeführten Stoff verwendet</w:t>
      </w:r>
      <w:ins w:id="415" w:author="Rüter, Dr., Ingo" w:date="2021-11-25T10:32:00Z">
        <w:r>
          <w:t>.</w:t>
        </w:r>
      </w:ins>
      <w:del w:id="416" w:author="Rüter, Dr., Ingo" w:date="2021-11-25T10:32:00Z">
        <w:r>
          <w:delText>,</w:delText>
        </w:r>
      </w:del>
    </w:p>
    <w:p>
      <w:pPr>
        <w:pStyle w:val="GesAbsatz"/>
        <w:ind w:left="426" w:hanging="426"/>
        <w:rPr>
          <w:del w:id="417" w:author="Rüter, Dr., Ingo" w:date="2021-11-25T10:32:00Z"/>
        </w:rPr>
      </w:pPr>
      <w:del w:id="418" w:author="Rüter, Dr., Ingo" w:date="2021-11-25T10:32:00Z">
        <w:r>
          <w:delText>2.</w:delText>
        </w:r>
        <w:r>
          <w:tab/>
          <w:delText>entgegen § 16 Absatz 3 Satz 2 in Verbindung mit Satz 3 Nummer 1, auch in Verbindung mit Satz 4, ein Biozid-Produkt für einen nicht in der Kennzeichnung ausgewiesenen Verwendungszweck einsetzt oder</w:delText>
        </w:r>
      </w:del>
    </w:p>
    <w:p>
      <w:pPr>
        <w:pStyle w:val="GesAbsatz"/>
        <w:ind w:left="426" w:hanging="426"/>
        <w:rPr>
          <w:del w:id="419" w:author="Rüter, Dr., Ingo" w:date="2021-11-25T10:32:00Z"/>
        </w:rPr>
      </w:pPr>
      <w:del w:id="420" w:author="Rüter, Dr., Ingo" w:date="2021-11-25T10:32:00Z">
        <w:r>
          <w:delText>3.</w:delText>
        </w:r>
        <w:r>
          <w:tab/>
          <w:delText>entgegen § 16 Absatz 3 Satz 2 in Verbindung mit Satz 3 Nummer 2, auch in Verbindung mit Satz 4, eine sich aus der Kennzeichnung oder der Zulassung ergebende Verwendungsbedingung nicht einhält.</w:delText>
        </w:r>
      </w:del>
    </w:p>
    <w:p>
      <w:pPr>
        <w:pStyle w:val="GesAbsatz"/>
      </w:pPr>
      <w:r>
        <w:t>(2) Nach § 27 Absatz 1 Nummer 1, Absatz 2 bis 4 des Chemikaliengesetzes wird bestraft, wer vorsätzlich oder fahrlässig</w:t>
      </w:r>
    </w:p>
    <w:p>
      <w:pPr>
        <w:pStyle w:val="GesAbsatz"/>
        <w:ind w:left="426" w:hanging="426"/>
      </w:pPr>
      <w:r>
        <w:t>1.</w:t>
      </w:r>
      <w:r>
        <w:tab/>
        <w:t>entgegen § 8 Absatz 8 in Verbindung mit Anhang I Nummer 2.4.2 Absatz 3 Satz 1 oder Absatz 4 Satz 1 Abbruch-, Sanierungs- oder Instandhaltungsarbeiten durchführt,</w:t>
      </w:r>
    </w:p>
    <w:p>
      <w:pPr>
        <w:pStyle w:val="GesAbsatz"/>
        <w:ind w:left="426" w:hanging="426"/>
        <w:rPr>
          <w:del w:id="421" w:author="Rüter, Dr., Ingo" w:date="2021-11-25T10:32:00Z"/>
        </w:rPr>
      </w:pPr>
      <w:del w:id="422" w:author="Rüter, Dr., Ingo" w:date="2021-11-25T10:32:00Z">
        <w:r>
          <w:delText>2.</w:delText>
        </w:r>
        <w:r>
          <w:tab/>
          <w:delText>entgegen § 8 Absatz 8 in Verbindung mit Anhang I Nummer 3.5 Satz 1 Schädlingsbekämpfungen durchführt,</w:delText>
        </w:r>
      </w:del>
    </w:p>
    <w:p>
      <w:pPr>
        <w:pStyle w:val="GesAbsatz"/>
        <w:ind w:left="426" w:hanging="426"/>
        <w:rPr>
          <w:del w:id="423" w:author="Rüter, Dr., Ingo" w:date="2021-11-25T10:32:00Z"/>
        </w:rPr>
      </w:pPr>
      <w:del w:id="424" w:author="Rüter, Dr., Ingo" w:date="2021-11-25T10:32:00Z">
        <w:r>
          <w:delText>3.</w:delText>
        </w:r>
        <w:r>
          <w:tab/>
          <w:delText>ohne Erlaubnis nach § 8 Absatz 8 in Verbindung mit Anhang I Nummer 4.2 Absatz 1 Begasungen durchführt,</w:delText>
        </w:r>
      </w:del>
    </w:p>
    <w:p>
      <w:pPr>
        <w:pStyle w:val="GesAbsatz"/>
        <w:ind w:left="426" w:hanging="426"/>
        <w:rPr>
          <w:del w:id="425" w:author="Rüter, Dr., Ingo" w:date="2021-11-25T10:32:00Z"/>
        </w:rPr>
      </w:pPr>
      <w:del w:id="426" w:author="Rüter, Dr., Ingo" w:date="2021-11-25T10:32:00Z">
        <w:r>
          <w:delText>4.</w:delText>
        </w:r>
        <w:r>
          <w:tab/>
          <w:delText>entgegen § 8 Absatz 8 in Verbindung mit Anhang I Nummer 4.2 Absatz 7 Satz 1 Begasungen durchführt,</w:delText>
        </w:r>
      </w:del>
    </w:p>
    <w:p>
      <w:pPr>
        <w:pStyle w:val="GesAbsatz"/>
        <w:ind w:left="426" w:hanging="426"/>
      </w:pPr>
      <w:del w:id="427" w:author="Rüter, Dr., Ingo" w:date="2021-11-25T10:32:00Z">
        <w:r>
          <w:delText>5</w:delText>
        </w:r>
      </w:del>
      <w:ins w:id="428" w:author="Rüter, Dr., Ingo" w:date="2021-11-25T10:32:00Z">
        <w:r>
          <w:t>2</w:t>
        </w:r>
      </w:ins>
      <w:r>
        <w:t>.</w:t>
      </w:r>
      <w:r>
        <w:tab/>
        <w:t>entgegen § 16 Absatz 2 in Verbindung mit Anhang II Nummer 1 Absatz 1 Satz 1 auch in Verbindung mit Satz 3 Arbeiten durchführt,</w:t>
      </w:r>
    </w:p>
    <w:p>
      <w:pPr>
        <w:pStyle w:val="GesAbsatz"/>
        <w:ind w:left="426" w:hanging="426"/>
      </w:pPr>
      <w:del w:id="429" w:author="Rüter, Dr., Ingo" w:date="2021-11-25T10:32:00Z">
        <w:r>
          <w:lastRenderedPageBreak/>
          <w:delText>6</w:delText>
        </w:r>
      </w:del>
      <w:ins w:id="430" w:author="Rüter, Dr., Ingo" w:date="2021-11-25T10:32:00Z">
        <w:r>
          <w:t>3</w:t>
        </w:r>
      </w:ins>
      <w:r>
        <w:t>.</w:t>
      </w:r>
      <w:r>
        <w:tab/>
        <w:t>entgegen § 16 Absatz 2 in Verbindung mit Anhang II Nummer 1 Absatz 1 Satz 4 Überdeckungs-, Über-bauungs-, Aufständerungs-, Reinigungs- oder Beschichtungsarbeiten durchführt,</w:t>
      </w:r>
    </w:p>
    <w:p>
      <w:pPr>
        <w:pStyle w:val="GesAbsatz"/>
        <w:ind w:left="426" w:hanging="426"/>
      </w:pPr>
      <w:del w:id="431" w:author="Rüter, Dr., Ingo" w:date="2021-11-25T10:32:00Z">
        <w:r>
          <w:delText>7</w:delText>
        </w:r>
      </w:del>
      <w:ins w:id="432" w:author="Rüter, Dr., Ingo" w:date="2021-11-25T10:32:00Z">
        <w:r>
          <w:t>4</w:t>
        </w:r>
      </w:ins>
      <w:r>
        <w:t>.</w:t>
      </w:r>
      <w:r>
        <w:tab/>
        <w:t>entgegen § 16 Absatz 2 in Verbindung mit Anhang II Nummer 1 Absatz 1 Satz 5 asbesthaltige Gegen</w:t>
      </w:r>
      <w:r>
        <w:softHyphen/>
        <w:t>stände oder Materialien zu anderen Zwecken weiterverwendet,</w:t>
      </w:r>
    </w:p>
    <w:p>
      <w:pPr>
        <w:pStyle w:val="GesAbsatz"/>
        <w:ind w:left="426" w:hanging="426"/>
      </w:pPr>
      <w:del w:id="433" w:author="Rüter, Dr., Ingo" w:date="2021-11-25T10:32:00Z">
        <w:r>
          <w:delText>8</w:delText>
        </w:r>
      </w:del>
      <w:ins w:id="434" w:author="Rüter, Dr., Ingo" w:date="2021-11-25T10:32:00Z">
        <w:r>
          <w:t>5</w:t>
        </w:r>
      </w:ins>
      <w:r>
        <w:t>.</w:t>
      </w:r>
      <w:r>
        <w:tab/>
        <w:t>entgegen § 16 Absatz 2 in Verbindung mit Anhang II Nummer 2 Absatz 1 die dort aufgeführten Stoffe oder Gemische herstellt,</w:t>
      </w:r>
    </w:p>
    <w:p>
      <w:pPr>
        <w:pStyle w:val="GesAbsatz"/>
        <w:ind w:left="426" w:hanging="426"/>
      </w:pPr>
      <w:del w:id="435" w:author="Rüter, Dr., Ingo" w:date="2021-11-25T10:32:00Z">
        <w:r>
          <w:delText>9</w:delText>
        </w:r>
      </w:del>
      <w:ins w:id="436" w:author="Rüter, Dr., Ingo" w:date="2021-11-25T10:32:00Z">
        <w:r>
          <w:t>6</w:t>
        </w:r>
      </w:ins>
      <w:r>
        <w:t>.</w:t>
      </w:r>
      <w:r>
        <w:tab/>
        <w:t>entgegen § 16 Absatz 2 in Verbindung mit Anhang II Nummer 3 Absatz 1 die dort aufgeführten Erzeugnisse verwendet,</w:t>
      </w:r>
    </w:p>
    <w:p>
      <w:pPr>
        <w:pStyle w:val="GesAbsatz"/>
        <w:ind w:left="426" w:hanging="426"/>
      </w:pPr>
      <w:del w:id="437" w:author="Rüter, Dr., Ingo" w:date="2021-11-25T10:32:00Z">
        <w:r>
          <w:delText>10</w:delText>
        </w:r>
      </w:del>
      <w:ins w:id="438" w:author="Rüter, Dr., Ingo" w:date="2021-11-25T10:32:00Z">
        <w:r>
          <w:t>7</w:t>
        </w:r>
      </w:ins>
      <w:r>
        <w:t>.</w:t>
      </w:r>
      <w:r>
        <w:tab/>
        <w:t>entgegen § 16 Absatz 2 in Verbindung mit Anhang II Nummer 4 Absatz 1, Absatz 3 Satz 1 oder Absatz 4 die dort aufgeführten Kühlschmierstoffe oder Korrosionsschutzmittel verwendet oder</w:t>
      </w:r>
    </w:p>
    <w:p>
      <w:pPr>
        <w:pStyle w:val="GesAbsatz"/>
        <w:ind w:left="426" w:hanging="426"/>
      </w:pPr>
      <w:del w:id="439" w:author="Rüter, Dr., Ingo" w:date="2021-11-25T10:32:00Z">
        <w:r>
          <w:delText>11</w:delText>
        </w:r>
      </w:del>
      <w:ins w:id="440" w:author="Rüter, Dr., Ingo" w:date="2021-11-25T10:32:00Z">
        <w:r>
          <w:t>8</w:t>
        </w:r>
      </w:ins>
      <w:r>
        <w:t>.</w:t>
      </w:r>
      <w:r>
        <w:tab/>
        <w:t>entgegen § 16 Absatz 2 in Verbindung mit Anhang II Nummer 5 Absatz 1 die dort aufgeführten Stoffe, Gemische oder Erzeugnisse herstellt oder verwendet.</w:t>
      </w:r>
    </w:p>
    <w:p>
      <w:pPr>
        <w:pStyle w:val="berschrift3"/>
      </w:pPr>
      <w:bookmarkStart w:id="441" w:name="_Toc88731232"/>
      <w:r>
        <w:t>§ 25</w:t>
      </w:r>
      <w:r>
        <w:br/>
        <w:t>Übergangsvorschrift</w:t>
      </w:r>
      <w:bookmarkEnd w:id="441"/>
    </w:p>
    <w:p>
      <w:pPr>
        <w:pStyle w:val="GesAbsatz"/>
        <w:rPr>
          <w:del w:id="442" w:author="Rüter, Dr., Ingo" w:date="2021-11-25T10:33:00Z"/>
        </w:rPr>
      </w:pPr>
      <w:ins w:id="443" w:author="Rüter, Dr., Ingo" w:date="2021-11-25T10:34:00Z">
        <w:r>
          <w:t>(</w:t>
        </w:r>
      </w:ins>
      <w:del w:id="444" w:author="Rüter, Dr., Ingo" w:date="2021-11-25T10:33:00Z">
        <w:r>
          <w:delText>§ 10 Absatz 5 findet hinsichtlich der fruchtschädigenden Wirkungen von reproduktionstoxischen Stoffen oder Gemischen ab dem 1. Januar 2019 Anwendung.</w:delText>
        </w:r>
      </w:del>
    </w:p>
    <w:p>
      <w:pPr>
        <w:pStyle w:val="GesAbsatz"/>
        <w:rPr>
          <w:ins w:id="445" w:author="Rüter, Dr., Ingo" w:date="2021-11-25T10:33:00Z"/>
        </w:rPr>
      </w:pPr>
      <w:ins w:id="446" w:author="Rüter, Dr., Ingo" w:date="2021-11-25T10:33:00Z">
        <w:r>
          <w:t>1) Auf die Verwendung von Biozid-Produkten, die unter die Übergangsregelung des § 28 Absatz 8 des Chemikaliengesetzes fallen, finden folgende Vorschriften keine Anwendung soweit deren Erfüllung einer solchen Zulassung nach der Verordnung (EU) Nr. 528/2012 bedarf:</w:t>
        </w:r>
      </w:ins>
    </w:p>
    <w:p>
      <w:pPr>
        <w:pStyle w:val="GesAbsatz"/>
        <w:rPr>
          <w:ins w:id="447" w:author="Rüter, Dr., Ingo" w:date="2021-11-25T10:33:00Z"/>
        </w:rPr>
      </w:pPr>
      <w:ins w:id="448" w:author="Rüter, Dr., Ingo" w:date="2021-11-25T10:33:00Z">
        <w:r>
          <w:t>1.</w:t>
        </w:r>
        <w:r>
          <w:tab/>
          <w:t>§ 15a Absatz 2 Satz 2 Nummer 4,</w:t>
        </w:r>
      </w:ins>
    </w:p>
    <w:p>
      <w:pPr>
        <w:pStyle w:val="GesAbsatz"/>
        <w:rPr>
          <w:ins w:id="449" w:author="Rüter, Dr., Ingo" w:date="2021-11-25T10:33:00Z"/>
        </w:rPr>
      </w:pPr>
      <w:ins w:id="450" w:author="Rüter, Dr., Ingo" w:date="2021-11-25T10:33:00Z">
        <w:r>
          <w:t>2.</w:t>
        </w:r>
        <w:r>
          <w:tab/>
          <w:t>§ 15b Absatz 1 Nummer 2 Buchstabe a und Absatz 3,</w:t>
        </w:r>
      </w:ins>
    </w:p>
    <w:p>
      <w:pPr>
        <w:pStyle w:val="GesAbsatz"/>
        <w:rPr>
          <w:ins w:id="451" w:author="Rüter, Dr., Ingo" w:date="2021-11-25T10:33:00Z"/>
        </w:rPr>
      </w:pPr>
      <w:ins w:id="452" w:author="Rüter, Dr., Ingo" w:date="2021-11-25T10:33:00Z">
        <w:r>
          <w:t>3.</w:t>
        </w:r>
        <w:r>
          <w:tab/>
          <w:t>§ 15c Absatz 1 Nummer 2.</w:t>
        </w:r>
      </w:ins>
    </w:p>
    <w:p>
      <w:pPr>
        <w:pStyle w:val="GesAbsatz"/>
        <w:rPr>
          <w:ins w:id="453" w:author="Rüter, Dr., Ingo" w:date="2021-11-25T10:33:00Z"/>
        </w:rPr>
      </w:pPr>
      <w:ins w:id="454" w:author="Rüter, Dr., Ingo" w:date="2021-11-25T10:33:00Z">
        <w:r>
          <w:t>Für diese Biozid-Produkte sind bis zur Erteilung einer Zulassung die entsprechenden nach § 20 Absatz 4 bekanntgegebenen Regeln und Erkenntnisse zu berücksichtigen.</w:t>
        </w:r>
      </w:ins>
    </w:p>
    <w:p>
      <w:pPr>
        <w:pStyle w:val="GesAbsatz"/>
        <w:rPr>
          <w:ins w:id="455" w:author="Rüter, Dr., Ingo" w:date="2021-11-25T10:34:00Z"/>
        </w:rPr>
      </w:pPr>
      <w:ins w:id="456" w:author="Rüter, Dr., Ingo" w:date="2021-11-25T10:33:00Z">
        <w:r>
          <w:t>(2) Für eine Verwendung von Biozid-Produkten nach § 15c Absatz 1, die bis zum 30. September 2021 ohne Sachkunde ausgeübt werden konnte, ist die Sachkunde spätestens bis zum 28. Juli 2025 nachzuweisen.</w:t>
        </w:r>
      </w:ins>
    </w:p>
    <w:p>
      <w:pPr>
        <w:pStyle w:val="GesAbsatz"/>
      </w:pPr>
    </w:p>
    <w:p>
      <w:pPr>
        <w:pStyle w:val="berschrift2"/>
        <w:jc w:val="left"/>
        <w:rPr>
          <w:ins w:id="457" w:author="Rüter, Dr., Ingo" w:date="2021-11-25T10:34:00Z"/>
        </w:rPr>
      </w:pPr>
      <w:r>
        <w:br w:type="page"/>
      </w:r>
      <w:bookmarkStart w:id="458" w:name="_Toc88731233"/>
      <w:ins w:id="459" w:author="Rüter, Dr., Ingo" w:date="2021-11-25T10:34:00Z">
        <w:r>
          <w:lastRenderedPageBreak/>
          <w:t>Anhang I</w:t>
        </w:r>
        <w:r>
          <w:br/>
          <w:t>(zu § 8 Absatz 8, § 11 Absatz 3, § 15b Absatz 3, § 15c Absatz 2 und 3, § 15d Absatz 1, 3, 4, 6 und 7, § 15f Absatz 2, § 15g Absatz 2)</w:t>
        </w:r>
        <w:bookmarkEnd w:id="458"/>
      </w:ins>
    </w:p>
    <w:p>
      <w:pPr>
        <w:pStyle w:val="berschrift2"/>
        <w:jc w:val="left"/>
        <w:rPr>
          <w:del w:id="460" w:author="Rüter, Dr., Ingo" w:date="2021-11-25T10:35:00Z"/>
        </w:rPr>
      </w:pPr>
      <w:del w:id="461" w:author="Rüter, Dr., Ingo" w:date="2021-11-25T10:34:00Z">
        <w:r>
          <w:delText>Anhang I</w:delText>
        </w:r>
        <w:r>
          <w:br/>
          <w:delText>(zu § 8 Absatz 8, § 11 Absatz 3)</w:delText>
        </w:r>
      </w:del>
    </w:p>
    <w:p>
      <w:pPr>
        <w:pStyle w:val="GesAbsatz"/>
        <w:jc w:val="center"/>
        <w:rPr>
          <w:b/>
        </w:rPr>
      </w:pPr>
      <w:r>
        <w:rPr>
          <w:b/>
        </w:rPr>
        <w:t>Besondere Vorschriften für bestimmte Gefahrstoffe und Tätigkeiten</w:t>
      </w:r>
    </w:p>
    <w:p>
      <w:pPr>
        <w:pStyle w:val="GesAbsatz"/>
      </w:pPr>
      <w:r>
        <w:t>Inhaltsübersicht</w:t>
      </w:r>
    </w:p>
    <w:p>
      <w:pPr>
        <w:pStyle w:val="GesAbsatz"/>
        <w:tabs>
          <w:tab w:val="clear" w:pos="425"/>
          <w:tab w:val="left" w:pos="1418"/>
        </w:tabs>
      </w:pPr>
      <w:r>
        <w:t>Nummer 1</w:t>
      </w:r>
      <w:r>
        <w:tab/>
        <w:t>Brand- und Explosionsgefährdungen</w:t>
      </w:r>
    </w:p>
    <w:p>
      <w:pPr>
        <w:pStyle w:val="GesAbsatz"/>
        <w:tabs>
          <w:tab w:val="clear" w:pos="425"/>
          <w:tab w:val="left" w:pos="1418"/>
        </w:tabs>
      </w:pPr>
      <w:r>
        <w:t>Nummer 2</w:t>
      </w:r>
      <w:r>
        <w:tab/>
        <w:t>Partikelförmige Gefahrstoffe</w:t>
      </w:r>
    </w:p>
    <w:p>
      <w:pPr>
        <w:pStyle w:val="GesAbsatz"/>
        <w:tabs>
          <w:tab w:val="clear" w:pos="425"/>
          <w:tab w:val="left" w:pos="1418"/>
        </w:tabs>
      </w:pPr>
      <w:r>
        <w:t>Nummer 3</w:t>
      </w:r>
      <w:r>
        <w:tab/>
        <w:t>(weggefallen)</w:t>
      </w:r>
    </w:p>
    <w:p>
      <w:pPr>
        <w:pStyle w:val="GesAbsatz"/>
        <w:tabs>
          <w:tab w:val="clear" w:pos="425"/>
          <w:tab w:val="left" w:pos="1418"/>
        </w:tabs>
      </w:pPr>
      <w:r>
        <w:t>Nummer 4</w:t>
      </w:r>
      <w:r>
        <w:tab/>
        <w:t>Biozid-Produkte und Begasung mit Biozid-Produkten oder Pflanzenschutzmitteln</w:t>
      </w:r>
    </w:p>
    <w:p>
      <w:pPr>
        <w:pStyle w:val="GesAbsatz"/>
        <w:tabs>
          <w:tab w:val="clear" w:pos="425"/>
          <w:tab w:val="left" w:pos="1418"/>
        </w:tabs>
      </w:pPr>
      <w:r>
        <w:t>Nummer 5</w:t>
      </w:r>
      <w:r>
        <w:tab/>
        <w:t>Ammoniumnitrat</w:t>
      </w:r>
    </w:p>
    <w:p>
      <w:pPr>
        <w:pStyle w:val="GesAbsatz"/>
      </w:pPr>
    </w:p>
    <w:p>
      <w:pPr>
        <w:pStyle w:val="GesAbsatz"/>
        <w:jc w:val="center"/>
        <w:rPr>
          <w:b/>
          <w:sz w:val="22"/>
          <w:szCs w:val="22"/>
        </w:rPr>
      </w:pPr>
      <w:r>
        <w:rPr>
          <w:b/>
          <w:sz w:val="22"/>
          <w:szCs w:val="22"/>
        </w:rPr>
        <w:t>Nummer 1</w:t>
      </w:r>
      <w:r>
        <w:rPr>
          <w:b/>
          <w:sz w:val="22"/>
          <w:szCs w:val="22"/>
        </w:rPr>
        <w:br/>
        <w:t>Brand- und Explosionsgefährdungen</w:t>
      </w:r>
    </w:p>
    <w:p>
      <w:pPr>
        <w:pStyle w:val="GesAbsatz"/>
        <w:tabs>
          <w:tab w:val="clear" w:pos="425"/>
          <w:tab w:val="left" w:pos="1418"/>
        </w:tabs>
        <w:rPr>
          <w:b/>
        </w:rPr>
      </w:pPr>
      <w:r>
        <w:rPr>
          <w:b/>
        </w:rPr>
        <w:t>1.1 Anwendungsbereich</w:t>
      </w:r>
    </w:p>
    <w:p>
      <w:pPr>
        <w:pStyle w:val="GesAbsatz"/>
        <w:tabs>
          <w:tab w:val="clear" w:pos="425"/>
          <w:tab w:val="left" w:pos="1418"/>
        </w:tabs>
      </w:pPr>
      <w:r>
        <w:t>Nummer 1 gilt für Maßnahmen nach § 11 bei Tätigkeiten mit Gefahrstoffen, die zu Brand- und Explosionsgefährdungen führen können.</w:t>
      </w:r>
    </w:p>
    <w:p>
      <w:pPr>
        <w:pStyle w:val="GesAbsatz"/>
        <w:tabs>
          <w:tab w:val="clear" w:pos="425"/>
          <w:tab w:val="left" w:pos="1418"/>
        </w:tabs>
        <w:rPr>
          <w:b/>
        </w:rPr>
      </w:pPr>
      <w:r>
        <w:rPr>
          <w:b/>
        </w:rPr>
        <w:t>1.2 Grundlegende Anforderungen zum Schutz vor Brand- und Explosionsgefährdungen</w:t>
      </w:r>
    </w:p>
    <w:p>
      <w:pPr>
        <w:pStyle w:val="GesAbsatz"/>
        <w:tabs>
          <w:tab w:val="clear" w:pos="425"/>
          <w:tab w:val="left" w:pos="1418"/>
        </w:tabs>
      </w:pPr>
      <w:r>
        <w:t>(1) Der Arbeitgeber hat auf der Grundlage der Gefährdungsbeurteilung nach § 6 die organisatorischen und technischen Schutzmaßnahmen nach dem Stand der Technik festzulegen, die zum Schutz von Gesundheit und Sicherheit der Beschäftigten oder anderer Personen vor Brand- und Explosionsgefährdungen erforderlich sind.</w:t>
      </w:r>
    </w:p>
    <w:p>
      <w:pPr>
        <w:pStyle w:val="GesAbsatz"/>
        <w:tabs>
          <w:tab w:val="clear" w:pos="425"/>
          <w:tab w:val="left" w:pos="1418"/>
        </w:tabs>
      </w:pPr>
      <w:r>
        <w:t>(2) Die Mengen an Gefahrstoffen sind im Hinblick auf die Brandbelastung, die Brandausbreitung und Explosionsgefährdungen so zu begrenzen, dass die Gefährdung durch Brände und Explosionen so gering wie möglich ist.</w:t>
      </w:r>
    </w:p>
    <w:p>
      <w:pPr>
        <w:pStyle w:val="GesAbsatz"/>
        <w:tabs>
          <w:tab w:val="clear" w:pos="425"/>
          <w:tab w:val="left" w:pos="1418"/>
        </w:tabs>
      </w:pPr>
      <w:r>
        <w:t>(3) Zum Schutz gegen das unbeabsichtigte Freisetzen von Gefahrstoffen, die zu Brand- oder Explosionsgefährdungen führen können, sind geeignete Maßnahmen zu ergreifen. Insbesondere müssen</w:t>
      </w:r>
    </w:p>
    <w:p>
      <w:pPr>
        <w:pStyle w:val="GesAbsatz"/>
        <w:tabs>
          <w:tab w:val="clear" w:pos="425"/>
          <w:tab w:val="left" w:pos="426"/>
        </w:tabs>
        <w:ind w:left="426" w:hanging="426"/>
      </w:pPr>
      <w:r>
        <w:t>1.</w:t>
      </w:r>
      <w:r>
        <w:tab/>
        <w:t>Gefahrstoffe in Arbeitsmitteln und Anlagen sicher zurückgehalten werden und Zustände wie gefährliche Temperaturen, Über- und Unterdrücke, Überfüllungen, Korrosionen sowie andere gefährliche Zustände vermieden werden,</w:t>
      </w:r>
    </w:p>
    <w:p>
      <w:pPr>
        <w:pStyle w:val="GesAbsatz"/>
        <w:tabs>
          <w:tab w:val="clear" w:pos="425"/>
          <w:tab w:val="left" w:pos="426"/>
          <w:tab w:val="left" w:pos="1418"/>
        </w:tabs>
        <w:ind w:left="426" w:hanging="426"/>
      </w:pPr>
      <w:r>
        <w:t>2.</w:t>
      </w:r>
      <w:r>
        <w:tab/>
        <w:t>Gefahrstoffströme von einem schnell und ungehindert erreichbaren Ort aus durch Stillsetzen der Förderung unterbrochen werden können,</w:t>
      </w:r>
    </w:p>
    <w:p>
      <w:pPr>
        <w:pStyle w:val="GesAbsatz"/>
        <w:tabs>
          <w:tab w:val="clear" w:pos="425"/>
          <w:tab w:val="left" w:pos="426"/>
          <w:tab w:val="left" w:pos="1418"/>
        </w:tabs>
        <w:ind w:left="426" w:hanging="426"/>
      </w:pPr>
      <w:r>
        <w:t>3.</w:t>
      </w:r>
      <w:r>
        <w:tab/>
        <w:t xml:space="preserve">gefährliche Vermischungen von Gefahrstoffen vermieden werden. </w:t>
      </w:r>
    </w:p>
    <w:p>
      <w:pPr>
        <w:pStyle w:val="GesAbsatz"/>
        <w:tabs>
          <w:tab w:val="clear" w:pos="425"/>
          <w:tab w:val="left" w:pos="1418"/>
        </w:tabs>
      </w:pPr>
      <w:r>
        <w:t>Soweit nach der Gefährdungsbeurteilung erforderlich, müssen Gefahrstoffströme automatisch begrenzt oder unterbrochen werden können.</w:t>
      </w:r>
    </w:p>
    <w:p>
      <w:pPr>
        <w:pStyle w:val="GesAbsatz"/>
        <w:tabs>
          <w:tab w:val="clear" w:pos="425"/>
          <w:tab w:val="left" w:pos="1418"/>
        </w:tabs>
      </w:pPr>
      <w:r>
        <w:t>(4) Frei werdende Gefahrstoffe, die zu Brand- oder Explosionsgefährdungen führen können, sind an ihrer Austritts- oder Entstehungsstelle gefahrlos zu beseitigen, soweit dies nach dem Stand der Technik möglich ist. Ausgetretene flüssige Gefahrstoffe sind aufzufangen. Flüssigkeitslachen und Staubablagerungen sind gefahrlos zu beseitigen.</w:t>
      </w:r>
    </w:p>
    <w:p>
      <w:pPr>
        <w:pStyle w:val="GesAbsatz"/>
        <w:tabs>
          <w:tab w:val="clear" w:pos="425"/>
          <w:tab w:val="left" w:pos="1418"/>
        </w:tabs>
        <w:rPr>
          <w:b/>
        </w:rPr>
      </w:pPr>
      <w:r>
        <w:rPr>
          <w:b/>
        </w:rPr>
        <w:t>1.3 Schutzmaßnahmen in Arbeitsbereichen mit Brand- und Explosionsgefährdungen</w:t>
      </w:r>
    </w:p>
    <w:p>
      <w:pPr>
        <w:pStyle w:val="GesAbsatz"/>
        <w:tabs>
          <w:tab w:val="clear" w:pos="425"/>
          <w:tab w:val="left" w:pos="1418"/>
        </w:tabs>
      </w:pPr>
      <w:r>
        <w:t>(1) Arbeitsbereiche mit Brand- oder Explosionsgefährdungen sind</w:t>
      </w:r>
    </w:p>
    <w:p>
      <w:pPr>
        <w:pStyle w:val="GesAbsatz"/>
        <w:tabs>
          <w:tab w:val="clear" w:pos="425"/>
          <w:tab w:val="left" w:pos="426"/>
        </w:tabs>
        <w:ind w:left="426" w:hanging="426"/>
      </w:pPr>
      <w:r>
        <w:t>1.</w:t>
      </w:r>
      <w:r>
        <w:tab/>
        <w:t>mit Flucht- und Rettungswegen sowie Ausgängen in ausreichender Zahl so auszustatten, dass die Beschäftigten die Arbeitsbereiche im Gefahrenfall schnell, ungehindert und sicher verlassen und Verunglückte jederzeit gerettet werden können,</w:t>
      </w:r>
    </w:p>
    <w:p>
      <w:pPr>
        <w:pStyle w:val="GesAbsatz"/>
        <w:tabs>
          <w:tab w:val="clear" w:pos="425"/>
          <w:tab w:val="left" w:pos="426"/>
        </w:tabs>
        <w:ind w:left="426" w:hanging="426"/>
      </w:pPr>
      <w:r>
        <w:t>2.</w:t>
      </w:r>
      <w:r>
        <w:tab/>
        <w:t>so zu gestalten und auszulegen, dass die Übertragung von Bränden und Explosionen sowie die Auswirkungen von Bränden und Explosionen auf benachbarte Bereiche vermieden werden,</w:t>
      </w:r>
    </w:p>
    <w:p>
      <w:pPr>
        <w:pStyle w:val="GesAbsatz"/>
        <w:tabs>
          <w:tab w:val="clear" w:pos="425"/>
          <w:tab w:val="left" w:pos="426"/>
        </w:tabs>
        <w:ind w:left="426" w:hanging="426"/>
      </w:pPr>
      <w:r>
        <w:t>3.</w:t>
      </w:r>
      <w:r>
        <w:tab/>
        <w:t>mit ausreichenden Feuerlöscheinrichtungen auszustatten; die Feuerlöscheinrichtungen müssen, sofern sie nicht selbsttätig wirken, gekennzeichnet, leicht zugänglich und leicht zu handhaben sein,</w:t>
      </w:r>
    </w:p>
    <w:p>
      <w:pPr>
        <w:pStyle w:val="GesAbsatz"/>
        <w:tabs>
          <w:tab w:val="clear" w:pos="425"/>
          <w:tab w:val="left" w:pos="426"/>
        </w:tabs>
        <w:ind w:left="426" w:hanging="426"/>
      </w:pPr>
      <w:r>
        <w:t>4.</w:t>
      </w:r>
      <w:r>
        <w:tab/>
        <w:t>mit Angriffswegen zur Brandbekämpfung zu versehen, die so angelegt und gekennzeichnet sind, dass sie mit Lösch- und Arbeitsgeräten schnell und ungehindert zu erreichen sind.</w:t>
      </w:r>
    </w:p>
    <w:p>
      <w:pPr>
        <w:pStyle w:val="GesAbsatz"/>
        <w:tabs>
          <w:tab w:val="clear" w:pos="425"/>
          <w:tab w:val="left" w:pos="1418"/>
        </w:tabs>
      </w:pPr>
      <w:r>
        <w:lastRenderedPageBreak/>
        <w:t>(2) In Arbeitsbereichen mit Brand- oder Explosionsgefährdungen sind das Rauchen und das Verwenden von offenem Feuer und offenem Licht zu verbieten. Unbefugten ist das Betreten von Bereichen mit Brand- oder Explosionsgefährdungen zu verbieten. Auf die Verbote muss deutlich erkennbar und dauerhaft hingewiesen werden.</w:t>
      </w:r>
    </w:p>
    <w:p>
      <w:pPr>
        <w:pStyle w:val="GesAbsatz"/>
        <w:tabs>
          <w:tab w:val="clear" w:pos="425"/>
          <w:tab w:val="left" w:pos="1418"/>
        </w:tabs>
      </w:pPr>
      <w:r>
        <w:t>(3) Durch geeignete Maßnahmen ist zu gewährleisten, dass Personen im Gefahrenfall rechtzeitig, angemessen, leicht wahrnehmbar und unmissverständlich gewarnt werden können.</w:t>
      </w:r>
    </w:p>
    <w:p>
      <w:pPr>
        <w:pStyle w:val="GesAbsatz"/>
        <w:tabs>
          <w:tab w:val="clear" w:pos="425"/>
          <w:tab w:val="left" w:pos="1418"/>
        </w:tabs>
      </w:pPr>
      <w:r>
        <w:t>(4) Soweit nach der Gefährdungsbeurteilung erforderlich,</w:t>
      </w:r>
    </w:p>
    <w:p>
      <w:pPr>
        <w:pStyle w:val="GesAbsatz"/>
        <w:tabs>
          <w:tab w:val="clear" w:pos="425"/>
          <w:tab w:val="left" w:pos="426"/>
        </w:tabs>
        <w:ind w:left="426" w:hanging="426"/>
      </w:pPr>
      <w:r>
        <w:t>1.</w:t>
      </w:r>
      <w:r>
        <w:tab/>
        <w:t>muss es bei Energieausfall möglich sein, die Geräte und Schutzsysteme unabhängig vom übrigen Betriebssystem in einem sicheren Betriebszustand zu halten,</w:t>
      </w:r>
    </w:p>
    <w:p>
      <w:pPr>
        <w:pStyle w:val="GesAbsatz"/>
        <w:tabs>
          <w:tab w:val="clear" w:pos="425"/>
          <w:tab w:val="left" w:pos="426"/>
        </w:tabs>
        <w:ind w:left="426" w:hanging="426"/>
      </w:pPr>
      <w:r>
        <w:t>2.</w:t>
      </w:r>
      <w:r>
        <w:tab/>
        <w:t>müssen im Automatikbetrieb laufende Geräte und Schutzsysteme, die vom bestimmungsgemäßen Betrieb abweichen, unter sicheren Bedingungen von Hand abgeschaltet werden können und</w:t>
      </w:r>
    </w:p>
    <w:p>
      <w:pPr>
        <w:pStyle w:val="GesAbsatz"/>
        <w:tabs>
          <w:tab w:val="clear" w:pos="425"/>
          <w:tab w:val="left" w:pos="426"/>
        </w:tabs>
        <w:ind w:left="426" w:hanging="426"/>
      </w:pPr>
      <w:r>
        <w:t>3.</w:t>
      </w:r>
      <w:r>
        <w:tab/>
        <w:t>müssen gespeicherte Energien beim Betätigen der Notabschalteinrichtungen so schnell und sicher wie möglich abgebaut oder isoliert werden.</w:t>
      </w:r>
    </w:p>
    <w:p>
      <w:pPr>
        <w:pStyle w:val="GesAbsatz"/>
        <w:tabs>
          <w:tab w:val="clear" w:pos="425"/>
          <w:tab w:val="left" w:pos="1418"/>
        </w:tabs>
        <w:rPr>
          <w:b/>
        </w:rPr>
      </w:pPr>
      <w:r>
        <w:rPr>
          <w:b/>
        </w:rPr>
        <w:t>1.4 Organisatorische Maßnahmen</w:t>
      </w:r>
    </w:p>
    <w:p>
      <w:pPr>
        <w:pStyle w:val="GesAbsatz"/>
        <w:tabs>
          <w:tab w:val="clear" w:pos="425"/>
          <w:tab w:val="left" w:pos="1418"/>
        </w:tabs>
      </w:pPr>
      <w:r>
        <w:t>(1) Der Arbeitgeber darf Tätigkeiten mit Gefahrstoffen, die zu Brand- oder Explosionsgefährdungen führen können, nur zuverlässigen, mit den Tätigkeiten, den dabei auftretenden Gefährdungen und den erforderlichen Schutzmaßnahmen vertrauten und entsprechend unterwiesenen Beschäftigten übertragen.</w:t>
      </w:r>
    </w:p>
    <w:p>
      <w:pPr>
        <w:pStyle w:val="GesAbsatz"/>
        <w:tabs>
          <w:tab w:val="clear" w:pos="425"/>
          <w:tab w:val="left" w:pos="1418"/>
        </w:tabs>
      </w:pPr>
      <w:r>
        <w:t>(2) In Arbeitsbereichen mit Gefahrstoffen, die zu Brand- oder Explosionsgefährdungen führen können, ist bei besonders gefährlichen Tätigkeiten und bei Tätigkeiten, die durch eine Wechselwirkung mit anderen Tätigkeiten Gefährdungen verursachen können, ein Arbeitsfreigabesystem mit besonderen schriftlichen Anweisungen des Arbeitgebers anzuwenden. Die Arbeitsfreigabe ist vor Beginn der Tätigkeiten von einer hierfür verantwortlichen Person zu erteilen.</w:t>
      </w:r>
    </w:p>
    <w:p>
      <w:pPr>
        <w:pStyle w:val="GesAbsatz"/>
        <w:tabs>
          <w:tab w:val="clear" w:pos="425"/>
          <w:tab w:val="left" w:pos="1418"/>
        </w:tabs>
      </w:pPr>
      <w:r>
        <w:t>(3) Werden in Arbeitsbereichen, in denen Tätigkeiten mit Gefahrstoffen ausgeübt werden, die zu Brand- oder Explosionsgefährdungen führen können, Beschäftigte tätig und kommt es dabei zu einer besonderen Gefährdung, sind zuverlässige, mit den Tätigkeiten, den dabei auftretenden Gefährdungen und den erforderlichen Schutzmaßnahmen vertraute Personen mit der Aufsichtsführung zu beauftragen. Die Aufsicht führende Person hat insbesondere dafür zu sorgen, dass</w:t>
      </w:r>
    </w:p>
    <w:p>
      <w:pPr>
        <w:pStyle w:val="GesAbsatz"/>
        <w:tabs>
          <w:tab w:val="clear" w:pos="425"/>
          <w:tab w:val="left" w:pos="426"/>
        </w:tabs>
        <w:ind w:left="426" w:hanging="426"/>
      </w:pPr>
      <w:r>
        <w:t>1.</w:t>
      </w:r>
      <w:r>
        <w:tab/>
        <w:t>mit den Tätigkeiten erst begonnen wird, wenn die in der Gefährdungsbeurteilung nach § 6 festgelegten Maßnahmen ergriffen sind und ihre Wirksamkeit nachgewiesen ist, und</w:t>
      </w:r>
    </w:p>
    <w:p>
      <w:pPr>
        <w:pStyle w:val="GesAbsatz"/>
        <w:tabs>
          <w:tab w:val="clear" w:pos="425"/>
          <w:tab w:val="left" w:pos="426"/>
        </w:tabs>
        <w:ind w:left="426" w:hanging="426"/>
      </w:pPr>
      <w:r>
        <w:t>2.</w:t>
      </w:r>
      <w:r>
        <w:tab/>
        <w:t>ein schnelles Verlassen des Arbeitsbereichs jederzeit möglich ist.</w:t>
      </w:r>
    </w:p>
    <w:p>
      <w:pPr>
        <w:pStyle w:val="GesAbsatz"/>
        <w:tabs>
          <w:tab w:val="clear" w:pos="425"/>
          <w:tab w:val="left" w:pos="1418"/>
        </w:tabs>
        <w:rPr>
          <w:b/>
        </w:rPr>
      </w:pPr>
      <w:r>
        <w:rPr>
          <w:b/>
        </w:rPr>
        <w:t>1.5 Schutzmaßnahmen für die Lagerung</w:t>
      </w:r>
    </w:p>
    <w:p>
      <w:pPr>
        <w:pStyle w:val="GesAbsatz"/>
        <w:tabs>
          <w:tab w:val="clear" w:pos="425"/>
          <w:tab w:val="left" w:pos="1418"/>
        </w:tabs>
      </w:pPr>
      <w:r>
        <w:t>(1) Gefahrstoffe dürfen nur an dafür geeigneten Orten und in geeigneten Einrichtungen gelagert werden. Sie dürfen nicht an oder in der Nähe von Orten gelagert werden, an denen dies zu einer Gefährdung der Beschäftigten oder anderer Personen führen kann.</w:t>
      </w:r>
    </w:p>
    <w:p>
      <w:pPr>
        <w:pStyle w:val="GesAbsatz"/>
        <w:tabs>
          <w:tab w:val="clear" w:pos="425"/>
          <w:tab w:val="left" w:pos="1418"/>
        </w:tabs>
      </w:pPr>
      <w:r>
        <w:t>(2) In Arbeitsräumen dürfen Gefahrstoffe nur gelagert werden, wenn die Lagerung mit dem Schutz der Beschäftigten vereinbar ist und in besonderen Einrichtungen erfolgt, die dem Stand der Technik entsprechen.</w:t>
      </w:r>
    </w:p>
    <w:p>
      <w:pPr>
        <w:pStyle w:val="GesAbsatz"/>
        <w:tabs>
          <w:tab w:val="clear" w:pos="425"/>
          <w:tab w:val="left" w:pos="1418"/>
        </w:tabs>
      </w:pPr>
      <w:r>
        <w:t>(3) Gefahrstoffe dürfen nicht zusammen gelagert werden, wenn dies zu einer Erhöhung der Brand- oder Explosionsgefährdung führen kann, insbesondere durch gefährliche Vermischungen, oder wenn die gelagerten Gefahrstoffe in gefährlicher Weise miteinander reagieren können. Gefahrstoffe dürfen ferner nicht zusammen gelagert werden, wenn dies bei einem Brand oder einer Explosion zu zusätzlichen Gefährdungen von Beschäftigten oder von anderen Personen führen kann.</w:t>
      </w:r>
    </w:p>
    <w:p>
      <w:pPr>
        <w:pStyle w:val="GesAbsatz"/>
        <w:tabs>
          <w:tab w:val="clear" w:pos="425"/>
          <w:tab w:val="left" w:pos="1418"/>
        </w:tabs>
      </w:pPr>
      <w:r>
        <w:t>(4) Bereiche, in denen brennbare Gefahrstoffe in solchen Mengen gelagert werden, dass eine erhöhte Brandgefährdung besteht, sind mit dem Warnzeichen „Warnung vor feuergefährlichen Stoffen oder hoher Temperatur“ nach Anhang II Nummer 3.2 der Richtlinie 92/58/EWG des Rates vom 24. Juni 1992 über Mindestvorschriften für die Sicherheits- und/oder Gesundheitsschutzkennzeichnung am Arbeitsplatz (Neunte Einzelrichtlinie im Sinne von Artikel 16 Absatz 1 der Richtlinie 89/391/EWG) (ABl. L 245 vom 26.8.1992, S. 23) zu kennzeichnen.</w:t>
      </w:r>
    </w:p>
    <w:p>
      <w:pPr>
        <w:pStyle w:val="GesAbsatz"/>
        <w:tabs>
          <w:tab w:val="clear" w:pos="425"/>
          <w:tab w:val="left" w:pos="1418"/>
        </w:tabs>
      </w:pPr>
      <w:r>
        <w:t>(5) Soweit nach der Gefährdungsbeurteilung erforderlich, sind zu Lagerorten von Gefahrstoffen Schutz- und Sicherheitsabstände einzuhalten. Dabei ist ein Sicherheitsabstand der erforderliche Abstand zwischen Lagerorten und zu schützenden Personen, ein Schutzabstand ist der erforderliche Abstand zum Schutz des Lagers gegen gefährliche Einwirkungen von außen.</w:t>
      </w:r>
    </w:p>
    <w:p>
      <w:pPr>
        <w:pStyle w:val="GesAbsatz"/>
        <w:tabs>
          <w:tab w:val="clear" w:pos="425"/>
          <w:tab w:val="left" w:pos="1418"/>
        </w:tabs>
        <w:rPr>
          <w:b/>
        </w:rPr>
      </w:pPr>
      <w:r>
        <w:rPr>
          <w:b/>
        </w:rPr>
        <w:t>1.6 Mindestvorschriften für den Explosionsschutz bei Tätigkeiten in Bereichen mit gefährlichen explosionsfähigen Gemischen</w:t>
      </w:r>
    </w:p>
    <w:p>
      <w:pPr>
        <w:pStyle w:val="GesAbsatz"/>
        <w:tabs>
          <w:tab w:val="clear" w:pos="425"/>
          <w:tab w:val="left" w:pos="1418"/>
        </w:tabs>
      </w:pPr>
      <w:r>
        <w:lastRenderedPageBreak/>
        <w:t>(1) Bei der Festlegung von Schutzmaßnahmen nach § 11 Absatz 2 Nummer 1 sind insbesondere Maßnahmen nach folgender Rangfolge zu ergreifen:</w:t>
      </w:r>
    </w:p>
    <w:p>
      <w:pPr>
        <w:pStyle w:val="GesAbsatz"/>
        <w:tabs>
          <w:tab w:val="clear" w:pos="425"/>
          <w:tab w:val="left" w:pos="426"/>
        </w:tabs>
        <w:ind w:left="426" w:hanging="426"/>
      </w:pPr>
      <w:r>
        <w:t>1.</w:t>
      </w:r>
      <w:r>
        <w:tab/>
        <w:t>es sind Stoffe und Gemischen einzusetzen, die keine explosionsfähigen Gemische bilden können, soweit dies nach dem Stand der Technik möglich ist,</w:t>
      </w:r>
    </w:p>
    <w:p>
      <w:pPr>
        <w:pStyle w:val="GesAbsatz"/>
        <w:tabs>
          <w:tab w:val="clear" w:pos="425"/>
          <w:tab w:val="left" w:pos="426"/>
        </w:tabs>
        <w:ind w:left="426" w:hanging="426"/>
      </w:pPr>
      <w:r>
        <w:t>2.</w:t>
      </w:r>
      <w:r>
        <w:tab/>
        <w:t>ist dies nicht möglich, ist die Bildung von gefährlichen explosionsfähigen Gemischen zu verhindern oder einzuschränken, soweit dies nach dem Stand der Technik möglich ist,</w:t>
      </w:r>
    </w:p>
    <w:p>
      <w:pPr>
        <w:pStyle w:val="GesAbsatz"/>
        <w:tabs>
          <w:tab w:val="clear" w:pos="425"/>
          <w:tab w:val="left" w:pos="426"/>
        </w:tabs>
        <w:ind w:left="426" w:hanging="426"/>
      </w:pPr>
      <w:r>
        <w:t>3.</w:t>
      </w:r>
      <w:r>
        <w:tab/>
        <w:t>gefährliche explosionsfähige Gemische sind gefahrlos nach dem Stand der Technik zu beseitigen.</w:t>
      </w:r>
    </w:p>
    <w:p>
      <w:pPr>
        <w:pStyle w:val="GesAbsatz"/>
        <w:tabs>
          <w:tab w:val="clear" w:pos="425"/>
          <w:tab w:val="left" w:pos="426"/>
        </w:tabs>
      </w:pPr>
      <w:r>
        <w:t>Soweit nach der Gefährdungsbeurteilung erforderlich, sind die Maßnahmen zur Vermeidung gefährlicher explosionsfähiger Gemische durch geeignete technische Einrichtungen zu überwachen.</w:t>
      </w:r>
    </w:p>
    <w:p>
      <w:pPr>
        <w:pStyle w:val="GesAbsatz"/>
        <w:tabs>
          <w:tab w:val="clear" w:pos="425"/>
          <w:tab w:val="left" w:pos="1418"/>
        </w:tabs>
      </w:pPr>
      <w:r>
        <w:t>(2) Kann nach Durchführung der Maßnahmen nach Absatz 1 die Bildung gefährlicher explosionsfähiger Gemische nicht sicher verhindert werden, hat der Arbeitgeber zu beurteilen</w:t>
      </w:r>
    </w:p>
    <w:p>
      <w:pPr>
        <w:pStyle w:val="GesAbsatz"/>
        <w:tabs>
          <w:tab w:val="clear" w:pos="425"/>
          <w:tab w:val="left" w:pos="426"/>
        </w:tabs>
        <w:ind w:left="426" w:hanging="426"/>
      </w:pPr>
      <w:r>
        <w:t>1.</w:t>
      </w:r>
      <w:r>
        <w:tab/>
        <w:t>die Wahrscheinlichkeit und die Dauer des Auftretens gefährlicher explosionsfähiger Gemische,</w:t>
      </w:r>
    </w:p>
    <w:p>
      <w:pPr>
        <w:pStyle w:val="GesAbsatz"/>
        <w:tabs>
          <w:tab w:val="clear" w:pos="425"/>
          <w:tab w:val="left" w:pos="426"/>
        </w:tabs>
        <w:ind w:left="426" w:hanging="426"/>
      </w:pPr>
      <w:r>
        <w:t>2.</w:t>
      </w:r>
      <w:r>
        <w:tab/>
        <w:t>die Wahrscheinlichkeit des Vorhandenseins, der Entstehung und des Wirksamwerdens von Zündquellen einschließlich elektrostatischer Entladungen und</w:t>
      </w:r>
    </w:p>
    <w:p>
      <w:pPr>
        <w:pStyle w:val="GesAbsatz"/>
        <w:tabs>
          <w:tab w:val="clear" w:pos="425"/>
          <w:tab w:val="left" w:pos="426"/>
        </w:tabs>
        <w:ind w:left="426" w:hanging="426"/>
      </w:pPr>
      <w:r>
        <w:t>3.</w:t>
      </w:r>
      <w:r>
        <w:tab/>
        <w:t>das Ausmaß der zu erwartenden Auswirkungen von Explosionen.</w:t>
      </w:r>
    </w:p>
    <w:p>
      <w:pPr>
        <w:pStyle w:val="GesAbsatz"/>
        <w:tabs>
          <w:tab w:val="clear" w:pos="425"/>
          <w:tab w:val="left" w:pos="1418"/>
        </w:tabs>
      </w:pPr>
      <w:r>
        <w:t>Treten bei explosionsfähigen Gemischen mehrere Arten von brennbaren Gasen, Dämpfen, Nebeln oder Stäuben gleichzeitig auf, so müssen die Schutzmaßnahmen auf die größte Gefährdung ausgerichtet sein.</w:t>
      </w:r>
    </w:p>
    <w:p>
      <w:pPr>
        <w:pStyle w:val="GesAbsatz"/>
        <w:tabs>
          <w:tab w:val="clear" w:pos="425"/>
          <w:tab w:val="left" w:pos="1418"/>
        </w:tabs>
      </w:pPr>
      <w:r>
        <w:t>(3) Kann das Auftreten gefährlicher explosionsfähiger Gemische nicht sicher verhindert werden, sind Schutz</w:t>
      </w:r>
      <w:r>
        <w:softHyphen/>
        <w:t>maßnahmen zu ergreifen, um eine Zündung zu vermeiden. Für die Festlegung von Maßnahmen und die Auswahl der Arbeitsmittel kann der Arbeitgeber explosionsgefährdete Bereiche nach Nummer 1.7 in Zonen einteilen und entsprechende Zuordnungen nach Nummer 1.8 vornehmen.</w:t>
      </w:r>
    </w:p>
    <w:p>
      <w:pPr>
        <w:pStyle w:val="GesAbsatz"/>
        <w:tabs>
          <w:tab w:val="clear" w:pos="425"/>
          <w:tab w:val="left" w:pos="1418"/>
        </w:tabs>
      </w:pPr>
      <w:r>
        <w:t>(4) Kann eine Explosion nicht sicher verhindert werden, sind Maßnahmen des konstruktiven Explosionsschutzes zu ergreifen, um die Ausbreitung der Explosion zu begrenzen und die Auswirkungen der Explosion auf die Beschäftigten so gering wie möglich zu halten.</w:t>
      </w:r>
    </w:p>
    <w:p>
      <w:pPr>
        <w:pStyle w:val="GesAbsatz"/>
        <w:tabs>
          <w:tab w:val="clear" w:pos="425"/>
          <w:tab w:val="left" w:pos="1418"/>
        </w:tabs>
      </w:pPr>
      <w:r>
        <w:t>(5) Arbeitsbereiche, in denen gefährliche explosionsfähige Atmosphäre auftreten kann, sind an ihren Zugängen zu kennzeichnen mit dem Warnzeichen nach Anhang III der Richtlinie 1999/92/EG des Europäischen Parlaments und des Rates vom 16. Dezember 1999 über Mindestvorschriften zur Verbesserung des Gesundheitsschutzes und der Sicherheit der Arbeitnehmer, die durch explosionsfähige Atmosphären gefährdet werden können (Fünfzehnte Einzelrichtlinie im Sinne von Artikel 16 Absatz 1 der Richtlinie 89/391/EWG) (ABl. L 23 vom 28.1.2000, S. 57, L 134 vom 7.6.2000, S. 36), die durch die Richtlinie 2007/30/EG (ABl. L 165 vom 27.6.2007, S. 21) geändert worden ist.</w:t>
      </w:r>
    </w:p>
    <w:p>
      <w:pPr>
        <w:pStyle w:val="GesAbsatz"/>
        <w:tabs>
          <w:tab w:val="clear" w:pos="425"/>
          <w:tab w:val="left" w:pos="1418"/>
        </w:tabs>
        <w:rPr>
          <w:b/>
        </w:rPr>
      </w:pPr>
      <w:r>
        <w:rPr>
          <w:b/>
        </w:rPr>
        <w:t>1.7 Zoneneinteilung explosionsgefährdeter Bereiche</w:t>
      </w:r>
    </w:p>
    <w:p>
      <w:pPr>
        <w:pStyle w:val="GesAbsatz"/>
        <w:tabs>
          <w:tab w:val="clear" w:pos="425"/>
          <w:tab w:val="left" w:pos="1418"/>
        </w:tabs>
        <w:rPr>
          <w:b/>
        </w:rPr>
      </w:pPr>
      <w:r>
        <w:rPr>
          <w:b/>
        </w:rPr>
        <w:t>Zone 0</w:t>
      </w:r>
    </w:p>
    <w:p>
      <w:pPr>
        <w:pStyle w:val="GesAbsatz"/>
        <w:tabs>
          <w:tab w:val="clear" w:pos="425"/>
          <w:tab w:val="left" w:pos="1418"/>
        </w:tabs>
      </w:pPr>
      <w:r>
        <w:t>ist ein Bereich, in dem gefährliche explosionsfähige Atmosphäre als Gemisch aus Luft und brennbaren Gasen, Dämpfen oder Nebeln ständig, über lange Zeiträume oder häufig vorhanden ist.</w:t>
      </w:r>
    </w:p>
    <w:p>
      <w:pPr>
        <w:pStyle w:val="GesAbsatz"/>
        <w:tabs>
          <w:tab w:val="clear" w:pos="425"/>
          <w:tab w:val="left" w:pos="1418"/>
        </w:tabs>
        <w:rPr>
          <w:b/>
        </w:rPr>
      </w:pPr>
      <w:r>
        <w:rPr>
          <w:b/>
        </w:rPr>
        <w:t>Zone 1</w:t>
      </w:r>
    </w:p>
    <w:p>
      <w:pPr>
        <w:pStyle w:val="GesAbsatz"/>
        <w:tabs>
          <w:tab w:val="clear" w:pos="425"/>
          <w:tab w:val="left" w:pos="1418"/>
        </w:tabs>
      </w:pPr>
      <w:r>
        <w:t>ist ein Bereich, in dem sich im Normalbetrieb gelegentlich eine gefährliche explosionsfähige Atmosphäre als Gemisch aus Luft und brennbaren Gasen, Dämpfen oder Nebeln bilden kann.</w:t>
      </w:r>
    </w:p>
    <w:p>
      <w:pPr>
        <w:pStyle w:val="GesAbsatz"/>
        <w:tabs>
          <w:tab w:val="clear" w:pos="425"/>
          <w:tab w:val="left" w:pos="1418"/>
        </w:tabs>
        <w:rPr>
          <w:b/>
        </w:rPr>
      </w:pPr>
      <w:r>
        <w:rPr>
          <w:b/>
        </w:rPr>
        <w:t>Zone 2</w:t>
      </w:r>
    </w:p>
    <w:p>
      <w:pPr>
        <w:pStyle w:val="GesAbsatz"/>
        <w:tabs>
          <w:tab w:val="clear" w:pos="425"/>
          <w:tab w:val="left" w:pos="1418"/>
        </w:tabs>
      </w:pPr>
      <w:r>
        <w:t>ist ein Bereich, in dem im Normalbetrieb eine gefährliche explosionsfähige Atmosphäre als Gemisch aus Luft und brennbaren Gasen, Dämpfen oder Nebeln normalerweise nicht auftritt, und wenn doch, dann nur selten und für kurze Zeit.</w:t>
      </w:r>
    </w:p>
    <w:p>
      <w:pPr>
        <w:pStyle w:val="GesAbsatz"/>
        <w:tabs>
          <w:tab w:val="clear" w:pos="425"/>
          <w:tab w:val="left" w:pos="1418"/>
        </w:tabs>
        <w:rPr>
          <w:b/>
        </w:rPr>
      </w:pPr>
      <w:r>
        <w:rPr>
          <w:b/>
        </w:rPr>
        <w:t>Zone 20</w:t>
      </w:r>
    </w:p>
    <w:p>
      <w:pPr>
        <w:pStyle w:val="GesAbsatz"/>
        <w:tabs>
          <w:tab w:val="clear" w:pos="425"/>
          <w:tab w:val="left" w:pos="1418"/>
        </w:tabs>
      </w:pPr>
      <w:r>
        <w:t>ist ein Bereich, in dem gefährliche explosionsfähige Atmosphäre in Form einer Wolke aus brennbarem Staub, der in der Luft enthalten ist, ständig, über lange Zeiträume oder häufig vorhanden ist.</w:t>
      </w:r>
    </w:p>
    <w:p>
      <w:pPr>
        <w:pStyle w:val="GesAbsatz"/>
        <w:tabs>
          <w:tab w:val="clear" w:pos="425"/>
          <w:tab w:val="left" w:pos="1418"/>
        </w:tabs>
        <w:rPr>
          <w:b/>
        </w:rPr>
      </w:pPr>
      <w:r>
        <w:rPr>
          <w:b/>
        </w:rPr>
        <w:t>Zone 21</w:t>
      </w:r>
    </w:p>
    <w:p>
      <w:pPr>
        <w:pStyle w:val="GesAbsatz"/>
        <w:tabs>
          <w:tab w:val="clear" w:pos="425"/>
          <w:tab w:val="left" w:pos="1418"/>
        </w:tabs>
      </w:pPr>
      <w:r>
        <w:t>ist ein Bereich, in dem sich im Normalbetrieb gelegentlich eine gefährliche explosionsfähige Atmosphäre in Form einer Wolke aus in der Luft enthaltenem brennbaren Staub bilden kann.</w:t>
      </w:r>
    </w:p>
    <w:p>
      <w:pPr>
        <w:pStyle w:val="GesAbsatz"/>
        <w:tabs>
          <w:tab w:val="clear" w:pos="425"/>
          <w:tab w:val="left" w:pos="1418"/>
        </w:tabs>
        <w:rPr>
          <w:b/>
        </w:rPr>
      </w:pPr>
      <w:r>
        <w:rPr>
          <w:b/>
        </w:rPr>
        <w:t>Zone 22</w:t>
      </w:r>
    </w:p>
    <w:p>
      <w:pPr>
        <w:pStyle w:val="GesAbsatz"/>
        <w:tabs>
          <w:tab w:val="clear" w:pos="425"/>
          <w:tab w:val="left" w:pos="1418"/>
        </w:tabs>
      </w:pPr>
      <w:r>
        <w:lastRenderedPageBreak/>
        <w:t>ist ein Bereich, in dem im Normalbetrieb eine gefährliche explosionsfähige Atmosphäre in Form einer Wolke aus in der Luft enthaltenem brennbaren Staub normalerweise nicht auftritt, und wenn doch, dann nur selten und für kurze Zeit.</w:t>
      </w:r>
    </w:p>
    <w:p>
      <w:pPr>
        <w:pStyle w:val="GesAbsatz"/>
        <w:tabs>
          <w:tab w:val="clear" w:pos="425"/>
          <w:tab w:val="left" w:pos="1418"/>
        </w:tabs>
      </w:pPr>
      <w:r>
        <w:t>Als Normalbetrieb gilt der Zustand, in dem Anlagen innerhalb ihrer Auslegungsparameter verwendet werden. Im Zweifelsfall ist die strengere Zone zu wählen. Schichten, Ablagerungen und Aufhäufungen von brennbarem Staub sind wie jede andere Ursache, die zur Bildung einer gefährlichen explosionsfähigen Atmosphäre führen kann, zu berücksichtigen. Die Zoneneinteilung ist in der Dokumentation der Gefährdungsbeurteilung (Explosionsschutzdokument) zu dokumentieren.</w:t>
      </w:r>
    </w:p>
    <w:p>
      <w:pPr>
        <w:pStyle w:val="GesAbsatz"/>
        <w:tabs>
          <w:tab w:val="clear" w:pos="425"/>
          <w:tab w:val="left" w:pos="1418"/>
        </w:tabs>
      </w:pPr>
      <w:r>
        <w:rPr>
          <w:b/>
        </w:rPr>
        <w:t>1.8 Mindestvorschriften für Einrichtungen in explosionsgefährdeten Bereichen sowie für Einrichtungen in nichtexplosionsgefährdeten Bereichen, die für den Explosionsschutz in explosionsgefährdeten Bereichen von Bedeutung sind</w:t>
      </w:r>
    </w:p>
    <w:p>
      <w:pPr>
        <w:pStyle w:val="GesAbsatz"/>
        <w:tabs>
          <w:tab w:val="clear" w:pos="425"/>
          <w:tab w:val="left" w:pos="1418"/>
        </w:tabs>
      </w:pPr>
      <w:r>
        <w:t>(1) Arbeitsmittel einschließlich Anlagen und Geräte, Schutzsysteme und den dazugehörigen Verbindungsvorrichtungen dürfen nur in Betrieb genommen werden, wenn aus der Dokumentation der Gefährdungsbeurteilung hervorgeht, dass sie in explosionsgefährdeten Bereichen sicher verwendet werden können. Dies gilt auch für Arbeitsmittel und die dazugehörigen Verbindungsvorrichtungen, die nicht Geräte oder Schutzsysteme im Sinne der Richtlinie 2014/34/EU des Europäischen Parlaments und des Rates vom 26. Februar 2014 zur Harmonisierung der Rechtsvorschriften der Mitgliedstaaten für Geräte und Schutzsysteme zur bestimmungsgemäßen Verwendung in explosionsgefährdeten Bereichen (ABl. L 96 vom 29.3.2014, S. 309) sind, wenn ihre Verwendung in einer Einrichtung an sich eine potenzielle Zündquelle darstellt. Verbindungsvorrichtungen dürfen nicht verwechselt werden können; hierfür sind die erforderlichen Maßnahmen zu ergreifen.</w:t>
      </w:r>
    </w:p>
    <w:p>
      <w:pPr>
        <w:pStyle w:val="GesAbsatz"/>
        <w:tabs>
          <w:tab w:val="clear" w:pos="425"/>
          <w:tab w:val="left" w:pos="1418"/>
        </w:tabs>
      </w:pPr>
      <w:r>
        <w:t>(2) Sofern in der Gefährdungsbeurteilung nichts anderes vorgesehen ist, sind in explosionsgefährdeten Bereichen Geräte und Schutzsysteme entsprechend den Kategorien der Richtlinie 2014/34/EU auszuwählen.</w:t>
      </w:r>
    </w:p>
    <w:p>
      <w:pPr>
        <w:pStyle w:val="GesAbsatz"/>
        <w:tabs>
          <w:tab w:val="clear" w:pos="425"/>
          <w:tab w:val="left" w:pos="1418"/>
        </w:tabs>
      </w:pPr>
      <w:r>
        <w:t>(3) Insbesondere sind in explosionsgefährdeten Bereichen, die in Zonen eingeteilt sind, folgende Kategorien von Geräten zu verwenden:</w:t>
      </w:r>
    </w:p>
    <w:p>
      <w:pPr>
        <w:pStyle w:val="GesAbsatz"/>
        <w:tabs>
          <w:tab w:val="clear" w:pos="425"/>
          <w:tab w:val="left" w:pos="426"/>
        </w:tabs>
      </w:pPr>
      <w:r>
        <w:t>-</w:t>
      </w:r>
      <w:r>
        <w:tab/>
        <w:t>in Zone 0 oder Zone 20: Geräte der Kategorie 1,</w:t>
      </w:r>
    </w:p>
    <w:p>
      <w:pPr>
        <w:pStyle w:val="GesAbsatz"/>
        <w:tabs>
          <w:tab w:val="clear" w:pos="425"/>
          <w:tab w:val="left" w:pos="426"/>
        </w:tabs>
      </w:pPr>
      <w:r>
        <w:t>-</w:t>
      </w:r>
      <w:r>
        <w:tab/>
        <w:t>in Zone 1 oder Zone 21: Geräte der Kategorie 1 oder der Kategorie 2,</w:t>
      </w:r>
    </w:p>
    <w:p>
      <w:pPr>
        <w:pStyle w:val="GesAbsatz"/>
        <w:tabs>
          <w:tab w:val="clear" w:pos="425"/>
          <w:tab w:val="left" w:pos="426"/>
        </w:tabs>
      </w:pPr>
      <w:r>
        <w:t>-</w:t>
      </w:r>
      <w:r>
        <w:tab/>
        <w:t>in Zone 2 oder Zone 22: Geräte der Kategorie 1, der Kategorie 2 oder der Kategorie 3.</w:t>
      </w:r>
    </w:p>
    <w:p>
      <w:pPr>
        <w:pStyle w:val="GesAbsatz"/>
        <w:tabs>
          <w:tab w:val="clear" w:pos="425"/>
          <w:tab w:val="left" w:pos="1418"/>
        </w:tabs>
      </w:pPr>
      <w:r>
        <w:t>(4) Für explosionsgefährdete Bereiche, die nicht nach Nummer 1.7 in Zonen eingeteilt sind, sind die Maßnahmen auf der Grundlage der Gefährdungsbeurteilung festzulegen und durchzuführen. Dies gilt insbesondere für</w:t>
      </w:r>
    </w:p>
    <w:p>
      <w:pPr>
        <w:pStyle w:val="GesAbsatz"/>
        <w:tabs>
          <w:tab w:val="clear" w:pos="425"/>
          <w:tab w:val="left" w:pos="426"/>
        </w:tabs>
        <w:ind w:left="426" w:hanging="426"/>
      </w:pPr>
      <w:r>
        <w:t>1.</w:t>
      </w:r>
      <w:r>
        <w:tab/>
        <w:t>zeitlich und örtlich begrenzte Tätigkeiten, bei denen nur für die Dauer dieser Tätigkeiten mit dem Auftreten gefährlicher explosionsfähiger Atmosphäre gerechnet werden muss,</w:t>
      </w:r>
    </w:p>
    <w:p>
      <w:pPr>
        <w:pStyle w:val="GesAbsatz"/>
        <w:tabs>
          <w:tab w:val="clear" w:pos="425"/>
          <w:tab w:val="left" w:pos="426"/>
        </w:tabs>
        <w:ind w:left="426" w:hanging="426"/>
      </w:pPr>
      <w:r>
        <w:t>2.</w:t>
      </w:r>
      <w:r>
        <w:tab/>
        <w:t>An- und Abfahrprozesse in Anlagen, die nur sehr selten oder ausnahmsweise durchgeführt werden müssen und</w:t>
      </w:r>
    </w:p>
    <w:p>
      <w:pPr>
        <w:pStyle w:val="GesAbsatz"/>
        <w:tabs>
          <w:tab w:val="clear" w:pos="425"/>
          <w:tab w:val="left" w:pos="426"/>
        </w:tabs>
        <w:ind w:left="426" w:hanging="426"/>
      </w:pPr>
      <w:r>
        <w:t>3.</w:t>
      </w:r>
      <w:r>
        <w:tab/>
        <w:t>Errichtungs- oder Instandhaltungsarbeiten.</w:t>
      </w:r>
    </w:p>
    <w:p>
      <w:pPr>
        <w:pStyle w:val="GesAbsatz"/>
      </w:pPr>
    </w:p>
    <w:p>
      <w:pPr>
        <w:pStyle w:val="GesAbsatz"/>
        <w:jc w:val="center"/>
        <w:rPr>
          <w:b/>
          <w:sz w:val="22"/>
          <w:szCs w:val="22"/>
        </w:rPr>
      </w:pPr>
      <w:r>
        <w:rPr>
          <w:b/>
          <w:sz w:val="22"/>
          <w:szCs w:val="22"/>
        </w:rPr>
        <w:t>Nummer 2</w:t>
      </w:r>
      <w:r>
        <w:rPr>
          <w:b/>
          <w:sz w:val="22"/>
          <w:szCs w:val="22"/>
        </w:rPr>
        <w:br/>
        <w:t>Partikelförmige Gefahrstoffe</w:t>
      </w:r>
    </w:p>
    <w:p>
      <w:pPr>
        <w:pStyle w:val="GesAbsatz"/>
        <w:rPr>
          <w:b/>
        </w:rPr>
      </w:pPr>
      <w:r>
        <w:rPr>
          <w:b/>
        </w:rPr>
        <w:t>2.1 Anwendungsbereich</w:t>
      </w:r>
    </w:p>
    <w:p>
      <w:pPr>
        <w:pStyle w:val="GesAbsatz"/>
      </w:pPr>
      <w:r>
        <w:t>Nummer 2 gilt für Tätigkeiten mit Exposition gegenüber allen alveolengängigen und einatembaren Stäuben. Nummer 2.4 gilt ergänzend für Tätigkeiten, bei denen Asbeststaub oder Staub von asbesthaltigen Materialien freigesetzt wird oder freigesetzt werden kann. Abweichungen von den Nummern 2.4.2 bis 2.4.5 sind möglich, sofern es sich um Tätigkeiten handelt, die nur zu einer geringen Exposition führen.</w:t>
      </w:r>
    </w:p>
    <w:p>
      <w:pPr>
        <w:pStyle w:val="GesAbsatz"/>
        <w:rPr>
          <w:b/>
        </w:rPr>
      </w:pPr>
      <w:r>
        <w:rPr>
          <w:b/>
        </w:rPr>
        <w:t>2.2 Begriffsbestimmungen</w:t>
      </w:r>
    </w:p>
    <w:p>
      <w:pPr>
        <w:pStyle w:val="GesAbsatz"/>
      </w:pPr>
      <w:r>
        <w:t>(1) Stäube, einschließlich Rauche, sind disperse Verteilungen fester Stoffe in der Luft, die insbesondere durch mechanische, thermische oder chemische Prozesse oder durch Aufwirbelung entstehen.</w:t>
      </w:r>
    </w:p>
    <w:p>
      <w:pPr>
        <w:pStyle w:val="GesAbsatz"/>
      </w:pPr>
      <w:r>
        <w:t>(2) Einatembar ist derjenige Anteil von Stäuben im Atembereich von Beschäftigten, der über die Atemwege aufgenommen werden kann. Alveolengängig ist derjenige Anteil von einatembaren Stäuben, der die Alveolen und Bronchiolen erreichen kann.</w:t>
      </w:r>
    </w:p>
    <w:p>
      <w:pPr>
        <w:pStyle w:val="GesAbsatz"/>
      </w:pPr>
      <w:r>
        <w:t>(3) Asbest im Sinne von Nummer 2 und Anhang II Nummer 1 sind folgende Silikate mit Faserstruktur:</w:t>
      </w:r>
    </w:p>
    <w:p>
      <w:pPr>
        <w:pStyle w:val="GesAbsatz"/>
        <w:rPr>
          <w:lang w:val="fr-FR"/>
        </w:rPr>
      </w:pPr>
      <w:r>
        <w:rPr>
          <w:lang w:val="fr-FR"/>
        </w:rPr>
        <w:lastRenderedPageBreak/>
        <w:t>1.</w:t>
      </w:r>
      <w:r>
        <w:rPr>
          <w:lang w:val="fr-FR"/>
        </w:rPr>
        <w:tab/>
        <w:t>Aktinolith, CAS-Nummer</w:t>
      </w:r>
      <w:r>
        <w:rPr>
          <w:rStyle w:val="Funotenzeichen"/>
          <w:lang w:val="fr-FR"/>
        </w:rPr>
        <w:footnoteReference w:customMarkFollows="1" w:id="1"/>
        <w:t>*)</w:t>
      </w:r>
      <w:r>
        <w:rPr>
          <w:lang w:val="fr-FR"/>
        </w:rPr>
        <w:t xml:space="preserve"> 77536-66-4,</w:t>
      </w:r>
    </w:p>
    <w:p>
      <w:pPr>
        <w:pStyle w:val="GesAbsatz"/>
        <w:rPr>
          <w:lang w:val="fr-FR"/>
        </w:rPr>
      </w:pPr>
      <w:r>
        <w:rPr>
          <w:lang w:val="fr-FR"/>
        </w:rPr>
        <w:t>2.</w:t>
      </w:r>
      <w:r>
        <w:rPr>
          <w:lang w:val="fr-FR"/>
        </w:rPr>
        <w:tab/>
        <w:t>Amosit, CAS-Nummer 12172-73-5,</w:t>
      </w:r>
    </w:p>
    <w:p>
      <w:pPr>
        <w:pStyle w:val="GesAbsatz"/>
        <w:rPr>
          <w:lang w:val="fr-FR"/>
        </w:rPr>
      </w:pPr>
      <w:r>
        <w:rPr>
          <w:lang w:val="fr-FR"/>
        </w:rPr>
        <w:t>3.</w:t>
      </w:r>
      <w:r>
        <w:rPr>
          <w:lang w:val="fr-FR"/>
        </w:rPr>
        <w:tab/>
        <w:t>Anthophyllit, CAS-Nummer 77536-67-5,</w:t>
      </w:r>
    </w:p>
    <w:p>
      <w:pPr>
        <w:pStyle w:val="GesAbsatz"/>
      </w:pPr>
      <w:r>
        <w:t>4.</w:t>
      </w:r>
      <w:r>
        <w:tab/>
        <w:t>Chrysotil, CAS-Nummer 12001-29-5 und CAS-Nummer 132207-32-0,</w:t>
      </w:r>
    </w:p>
    <w:p>
      <w:pPr>
        <w:pStyle w:val="GesAbsatz"/>
      </w:pPr>
      <w:r>
        <w:t>5.</w:t>
      </w:r>
      <w:r>
        <w:tab/>
        <w:t>Krokydolith, CAS-Nummer 12001-28-4,</w:t>
      </w:r>
    </w:p>
    <w:p>
      <w:pPr>
        <w:pStyle w:val="GesAbsatz"/>
      </w:pPr>
      <w:r>
        <w:t>6.</w:t>
      </w:r>
      <w:r>
        <w:tab/>
        <w:t>Tremolit, CAS-Nummer 77536-68-6.</w:t>
      </w:r>
    </w:p>
    <w:p>
      <w:pPr>
        <w:pStyle w:val="GesAbsatz"/>
        <w:rPr>
          <w:b/>
        </w:rPr>
      </w:pPr>
      <w:r>
        <w:rPr>
          <w:b/>
        </w:rPr>
        <w:t>2.3 Ergänzende Schutzmaßnahmen für Tätigkeiten mit Exposition gegenüber einatembaren Stäuben</w:t>
      </w:r>
    </w:p>
    <w:p>
      <w:pPr>
        <w:pStyle w:val="GesAbsatz"/>
      </w:pPr>
      <w:r>
        <w:t>(1) Die Gefährdungsbeurteilung nach § 6 bei Tätigkeiten mit Stoffen, Gemischen und Erzeugnissen, die Stäube freisetzen können, ist unter Beachtung ihres Staubungsverhaltens vorzunehmen.</w:t>
      </w:r>
    </w:p>
    <w:p>
      <w:pPr>
        <w:pStyle w:val="GesAbsatz"/>
      </w:pPr>
      <w:r>
        <w:t>(2) Bei Tätigkeiten mit Exposition gegenüber einatembaren Stäuben, für die kein stoffbezogener Arbeitsplatzgrenzwert festgelegt ist, sind die Schutzmaßnahmen entsprechend der Gefährdungsbeurteilung nach § 6 so festzulegen, dass mindestens die Arbeitsplatzgrenzwerte für den einatembaren Staubanteil und für den alveolengängigen Staubanteil eingehalten werden.</w:t>
      </w:r>
    </w:p>
    <w:p>
      <w:pPr>
        <w:pStyle w:val="GesAbsatz"/>
      </w:pPr>
      <w:r>
        <w:t>(3) Maschinen und Geräte sind so auszuwählen und zu betreiben, dass möglichst wenig Staub freigesetzt wird. Staub emittierende Anlagen, Maschinen und Geräte müssen mit einer wirksamen Absaugung versehen sein, soweit dies nach dem Stand der Technik möglich ist und die Staubfreisetzung nicht durch andere Maßnahmen verhindert wird.</w:t>
      </w:r>
    </w:p>
    <w:p>
      <w:pPr>
        <w:pStyle w:val="GesAbsatz"/>
      </w:pPr>
      <w:r>
        <w:t>(4) Bei Tätigkeiten mit Staubexposition ist eine Ausbreitung des Staubs auf unbelastete Arbeitsbereiche zu verhindern, soweit dies nach dem Stand der Technik möglich ist.</w:t>
      </w:r>
    </w:p>
    <w:p>
      <w:pPr>
        <w:pStyle w:val="GesAbsatz"/>
      </w:pPr>
      <w:r>
        <w:t>(5) Stäube sind an der Austritts- oder Entstehungsstelle möglichst vollständig zu erfassen und gefahrlos zu entsorgen. Die abgesaugte Luft ist so zu führen, dass so wenig Staub wie möglich in die Atemluft der Beschäftigten gelangt. Die abgesaugte Luft darf nur in den Arbeitsbereich zurückgeführt werden, wenn sie ausreichend gereinigt worden ist.</w:t>
      </w:r>
    </w:p>
    <w:p>
      <w:pPr>
        <w:pStyle w:val="GesAbsatz"/>
      </w:pPr>
      <w:r>
        <w:t>(6) Ablagerungen von Stäuben sind zu vermeiden. Ist dies nicht möglich, so sind die Staubablagerungen durch Feucht- oder Nassverfahren nach dem Stand der Technik oder durch saugende Verfahren unter Verwendung geeigneter Staubsauger oder Entstauber zu beseitigen. Das Reinigen des Arbeitsbereichs durch Kehren ohne Staub bindende Maßnahmen oder Abblasen von Staubablagerungen mit Druckluft ist grundsätzlich nicht zulässig.</w:t>
      </w:r>
    </w:p>
    <w:p>
      <w:pPr>
        <w:pStyle w:val="GesAbsatz"/>
      </w:pPr>
      <w:r>
        <w:t>(7) Einrichtungen zum Abscheiden, Erfassen und Niederschlagen von Stäuben müssen dem Stand der Technik entsprechen. Bei der ersten Inbetriebnahme dieser Einrichtungen ist deren ausreichende Wirksamkeit zu überprüfen. Die Einrichtungen sind mindestens jährlich auf ihre Funktionsfähigkeit zu prüfen, zu warten und gegebenenfalls in Stand zu setzen. Die niedergelegten Ergebnisse der Prüfungen nach den Sätzen 2 und 3 sind aufzubewahren.</w:t>
      </w:r>
    </w:p>
    <w:p>
      <w:pPr>
        <w:pStyle w:val="GesAbsatz"/>
      </w:pPr>
      <w:r>
        <w:t>(8) Für staubintensive Tätigkeiten sind geeignete organisatorische Maßnahmen zu ergreifen, um die Dauer der Exposition so weit wie möglich zu verkürzen. Ergibt die Gefährdungsbeurteilung nach § 6, dass die in Absatz 2 in Bezug genommenen Arbeitsplatzgrenzwerte nicht eingehalten werden können, hat der Arbeitgeber geeignete persönliche Schutzausrüstung, insbesondere zum Atemschutz, zur Verfügung zu stellen. Diese ist von den Beschäftigten zu tragen. Den Beschäftigten sind getrennte Aufbewahrungsmöglichkeiten für die Arbeitskleidung und für die Straßenkleidung sowie Waschräume zur Verfügung zu stellen.</w:t>
      </w:r>
    </w:p>
    <w:p>
      <w:pPr>
        <w:pStyle w:val="GesAbsatz"/>
        <w:rPr>
          <w:b/>
        </w:rPr>
      </w:pPr>
      <w:r>
        <w:rPr>
          <w:b/>
        </w:rPr>
        <w:t>2.4 Ergänzende Vorschriften zum Schutz gegen Gefährdung durch Asbest</w:t>
      </w:r>
    </w:p>
    <w:p>
      <w:pPr>
        <w:pStyle w:val="GesAbsatz"/>
        <w:rPr>
          <w:i/>
        </w:rPr>
      </w:pPr>
      <w:r>
        <w:rPr>
          <w:i/>
        </w:rPr>
        <w:t>2.4.1 Ermittlung und Beurteilung der Gefährdung durch Asbest</w:t>
      </w:r>
    </w:p>
    <w:p>
      <w:pPr>
        <w:pStyle w:val="GesAbsatz"/>
      </w:pPr>
      <w:r>
        <w:t>Der Arbeitgeber hat bei der Gefährdungsbeurteilung nach § 6 festzustellen, ob Beschäftigte bei Tätigkeiten Asbeststaub oder Staub von asbesthaltigen Materialien ausgesetzt sind oder ausgesetzt sein können. Dies gilt insbesondere für Abbruch-, Sanierungs- und Instandhaltungsarbeiten mit asbesthaltigen Erzeugnissen oder Materialien. Vor allem hat der Arbeitgeber zu ermitteln, ob Asbest in schwach gebundener Form vorliegt.</w:t>
      </w:r>
    </w:p>
    <w:p>
      <w:pPr>
        <w:pStyle w:val="GesAbsatz"/>
        <w:rPr>
          <w:i/>
        </w:rPr>
      </w:pPr>
      <w:r>
        <w:rPr>
          <w:i/>
        </w:rPr>
        <w:t>2.4.2 Anzeige an die Behörde</w:t>
      </w:r>
    </w:p>
    <w:p>
      <w:pPr>
        <w:pStyle w:val="GesAbsatz"/>
      </w:pPr>
      <w:r>
        <w:t>(1) Tätigkeiten nach Nummer 2.1 Satz 2 müssen der zuständigen Behörde angezeigt werden. Der Arbeitgeber hat den Beschäftigten und ihrer Vertretung Einsicht in die Anzeige zu gewähren.</w:t>
      </w:r>
    </w:p>
    <w:p>
      <w:pPr>
        <w:pStyle w:val="GesAbsatz"/>
      </w:pPr>
      <w:r>
        <w:t>(2) Die Anzeige muss spätestens sieben Tage vor Beginn der Tätigkeiten durch den Arbeitgeber erfolgen und mindestens folgende Angaben enthalten:</w:t>
      </w:r>
    </w:p>
    <w:p>
      <w:pPr>
        <w:pStyle w:val="GesAbsatz"/>
      </w:pPr>
      <w:r>
        <w:lastRenderedPageBreak/>
        <w:t>1.</w:t>
      </w:r>
      <w:r>
        <w:tab/>
        <w:t>Lage der Arbeitsstätte,</w:t>
      </w:r>
    </w:p>
    <w:p>
      <w:pPr>
        <w:pStyle w:val="GesAbsatz"/>
      </w:pPr>
      <w:r>
        <w:t>2.</w:t>
      </w:r>
      <w:r>
        <w:tab/>
        <w:t>verwendete oder gehandhabte Asbestarten und -mengen,</w:t>
      </w:r>
    </w:p>
    <w:p>
      <w:pPr>
        <w:pStyle w:val="GesAbsatz"/>
      </w:pPr>
      <w:r>
        <w:t>3.</w:t>
      </w:r>
      <w:r>
        <w:tab/>
        <w:t>ausgeübte Tätigkeiten und angewendete Verfahren,</w:t>
      </w:r>
    </w:p>
    <w:p>
      <w:pPr>
        <w:pStyle w:val="GesAbsatz"/>
      </w:pPr>
      <w:r>
        <w:t>4.</w:t>
      </w:r>
      <w:r>
        <w:tab/>
        <w:t>Anzahl der beteiligten Beschäftigten,</w:t>
      </w:r>
    </w:p>
    <w:p>
      <w:pPr>
        <w:pStyle w:val="GesAbsatz"/>
      </w:pPr>
      <w:r>
        <w:t>5.</w:t>
      </w:r>
      <w:r>
        <w:tab/>
        <w:t>Beginn und Dauer der Tätigkeiten,</w:t>
      </w:r>
    </w:p>
    <w:p>
      <w:pPr>
        <w:pStyle w:val="GesAbsatz"/>
        <w:ind w:left="426" w:hanging="426"/>
      </w:pPr>
      <w:r>
        <w:t>6.</w:t>
      </w:r>
      <w:r>
        <w:tab/>
        <w:t>Maßnahmen zur Begrenzung der Asbestfreisetzung und zur Begrenzung der Asbestexposition der Beschäftigten.</w:t>
      </w:r>
    </w:p>
    <w:p>
      <w:pPr>
        <w:pStyle w:val="GesAbsatz"/>
      </w:pPr>
      <w:r>
        <w:t>(3) Abbruch-, Sanierungs- und Instandhaltungsarbeiten mit Asbest dürfen nur von Fachbetrieben durchgeführt werden, deren personelle und sicherheitstechnische Ausstattung für diese Tätigkeiten geeignet ist. Bei den Arbeiten ist dafür zu sorgen, dass mindestens eine weisungsbefugte sachkundige Person vor Ort tätig ist. Die Sachkunde wird durch die erfolgreiche Teilnahme an einem von der zuständigen Behörde anerkannten Sachkundelehrgang nachgewiesen. Sachkundenachweise gelten für den Zeitraum von sechs Jahren. Abweichend von Satz 4 behalten Sachkundenachweise, die vor dem 1. Juli 2010 erworben wurden, bis zum 30. Juni 2016 ihre Gültigkeit. Wird während der Geltungsdauer des Sachkundenachweises ein behördlich anerkannter Fortbildungslehrgang besucht, verlängert sich die Geltungsdauer um sechs Jahre, gerechnet ab dem Datum des Nachweises über den Abschluss des Fortbildungslehrgangs.</w:t>
      </w:r>
    </w:p>
    <w:p>
      <w:pPr>
        <w:pStyle w:val="GesAbsatz"/>
      </w:pPr>
      <w:r>
        <w:t>(4) Abbruch- und Sanierungsarbeiten bei Vorhandensein von Asbest in schwach gebundener Form dürfen nur von Fachbetrieben durchgeführt werden, die von der zuständigen Behörde zur Ausführung dieser Tätigkeiten zugelassen worden sind. Die Zulassung ist auf schriftlichen oder elektronischen Antrag des Arbeitgebers zu erteilen, wenn dieser nachgewiesen hat, dass die für diese Tätigkeiten notwendige personelle und sicherheitstechnische Ausstattung im notwendigen Umfang gegeben ist.</w:t>
      </w:r>
    </w:p>
    <w:p>
      <w:pPr>
        <w:pStyle w:val="GesAbsatz"/>
        <w:rPr>
          <w:i/>
        </w:rPr>
      </w:pPr>
      <w:r>
        <w:rPr>
          <w:i/>
        </w:rPr>
        <w:t>2.4.3 Ergänzende Schutzmaßnahmen bei Tätigkeiten mit Asbestexposition</w:t>
      </w:r>
    </w:p>
    <w:p>
      <w:pPr>
        <w:pStyle w:val="GesAbsatz"/>
      </w:pPr>
      <w:r>
        <w:t>(1) Die Ausbreitung von Asbeststaub ist durch eine staubdichte Abtrennung des Arbeitsbereichs oder durch geeignete Schutzmaßnahmen, die einen gleichartigen Sicherheitsstandard gewährleisten, zu verhindern.</w:t>
      </w:r>
    </w:p>
    <w:p>
      <w:pPr>
        <w:pStyle w:val="GesAbsatz"/>
      </w:pPr>
      <w:r>
        <w:t>(2) Durch eine ausreichend dimensionierte raumlufttechnische Anlage ist sicherzustellen, dass der Arbeitsbereich durchlüftet und ein ausreichender Unterdruck gehalten wird.</w:t>
      </w:r>
    </w:p>
    <w:p>
      <w:pPr>
        <w:pStyle w:val="GesAbsatz"/>
      </w:pPr>
      <w:r>
        <w:t>(3) Der Arbeitsbereich ist mit einer Personenschleuse mit Dusche und einer Materialschleuse auszustatten.</w:t>
      </w:r>
    </w:p>
    <w:p>
      <w:pPr>
        <w:pStyle w:val="GesAbsatz"/>
      </w:pPr>
      <w:r>
        <w:t>(4) Den Beschäftigten sind geeignete Atemschutzgeräte, Schutzanzüge und, soweit erforderlich, weitere persönliche Schutzausrüstung zur Verfügung zu stellen. Der Arbeitgeber hat sicherzustellen, dass die Beschäftigten die persönliche Schutzausrüstung verwenden.</w:t>
      </w:r>
    </w:p>
    <w:p>
      <w:pPr>
        <w:pStyle w:val="GesAbsatz"/>
      </w:pPr>
      <w:r>
        <w:t>(5) Kontaminierte persönliche Schutzausrüstung und die Arbeitskleidung müssen entweder gereinigt oder entsorgt werden. Sie können auch in geeigneten Einrichtungen außerhalb des Betriebs gereinigt werden. Die Reinigung ist so durchzuführen, dass Beschäftigte Asbeststaub nicht ausgesetzt werden. Das Reinigungsgut ist in geschlossenen, gekennzeichneten Behältnissen aufzubewahren und zu transportieren.</w:t>
      </w:r>
    </w:p>
    <w:p>
      <w:pPr>
        <w:pStyle w:val="GesAbsatz"/>
      </w:pPr>
      <w:r>
        <w:t>(6) Den Beschäftigten müssen geeignete Waschräume mit Duschen zur Verfügung gestellt werden.</w:t>
      </w:r>
    </w:p>
    <w:p>
      <w:pPr>
        <w:pStyle w:val="GesAbsatz"/>
      </w:pPr>
      <w:r>
        <w:t>(7) Vor Anwendung von Abbruchtechniken sind asbesthaltige Materialien zu entfernen, soweit dies möglich ist.</w:t>
      </w:r>
    </w:p>
    <w:p>
      <w:pPr>
        <w:pStyle w:val="GesAbsatz"/>
        <w:rPr>
          <w:i/>
        </w:rPr>
      </w:pPr>
      <w:r>
        <w:rPr>
          <w:i/>
        </w:rPr>
        <w:t>2.4.4 Arbeitsplan</w:t>
      </w:r>
    </w:p>
    <w:p>
      <w:pPr>
        <w:pStyle w:val="GesAbsatz"/>
      </w:pPr>
      <w:r>
        <w:t>Vor Aufnahme von Tätigkeiten mit Asbest, insbesondere von Abbruch-, Sanierungs- und Instandhaltungsarbeiten, hat der Arbeitgeber einen Arbeitsplan aufzustellen. Der Arbeitsplan muss Folgendes vorsehen:</w:t>
      </w:r>
    </w:p>
    <w:p>
      <w:pPr>
        <w:pStyle w:val="GesAbsatz"/>
        <w:ind w:left="426" w:hanging="426"/>
      </w:pPr>
      <w:r>
        <w:t>1.</w:t>
      </w:r>
      <w:r>
        <w:tab/>
        <w:t>eine Beschreibung des Arbeitsverfahrens und der verwendeten Arbeitsmittel zum Entfernen und Beseitigen von Asbest und asbesthaltigen Materialien,</w:t>
      </w:r>
    </w:p>
    <w:p>
      <w:pPr>
        <w:pStyle w:val="GesAbsatz"/>
      </w:pPr>
      <w:r>
        <w:t>2.</w:t>
      </w:r>
      <w:r>
        <w:tab/>
        <w:t>Angaben zur persönlichen Schutzausrüstung,</w:t>
      </w:r>
    </w:p>
    <w:p>
      <w:pPr>
        <w:pStyle w:val="GesAbsatz"/>
        <w:ind w:left="426" w:hanging="426"/>
      </w:pPr>
      <w:r>
        <w:t>3.</w:t>
      </w:r>
      <w:r>
        <w:tab/>
        <w:t>eine Beschreibung, wie überprüft wird, dass im Arbeitsbereich nach Abschluss der Abbruch- oder Sanierungsarbeiten keine Gefährdung durch Asbest mehr besteht.</w:t>
      </w:r>
    </w:p>
    <w:p>
      <w:pPr>
        <w:pStyle w:val="GesAbsatz"/>
        <w:rPr>
          <w:i/>
        </w:rPr>
      </w:pPr>
      <w:r>
        <w:rPr>
          <w:i/>
        </w:rPr>
        <w:t>2.4.5 Ergänzende Bestimmungen zur Unterweisung der Beschäftigten</w:t>
      </w:r>
    </w:p>
    <w:p>
      <w:pPr>
        <w:pStyle w:val="GesAbsatz"/>
      </w:pPr>
      <w:r>
        <w:t>(1) Die Beschäftigten sind regelmäßig bezogen auf die konkrete Tätigkeit zu unterweisen. Hierbei ist der Arbeitsplan nach Nummer 2.4.4 zu berücksichtigen.</w:t>
      </w:r>
    </w:p>
    <w:p>
      <w:pPr>
        <w:pStyle w:val="GesAbsatz"/>
      </w:pPr>
      <w:r>
        <w:t>(2) Gegenstand der Unterweisung sind insbesondere folgende Punkte:</w:t>
      </w:r>
    </w:p>
    <w:p>
      <w:pPr>
        <w:pStyle w:val="GesAbsatz"/>
        <w:ind w:left="426" w:hanging="426"/>
      </w:pPr>
      <w:r>
        <w:t>1.</w:t>
      </w:r>
      <w:r>
        <w:tab/>
        <w:t>Eigenschaften von Asbest und seine Wirkungen auf die Gesundheit, einschließlich der verstärkenden Wirkung durch das Rauchen,</w:t>
      </w:r>
    </w:p>
    <w:p>
      <w:pPr>
        <w:pStyle w:val="GesAbsatz"/>
      </w:pPr>
      <w:r>
        <w:lastRenderedPageBreak/>
        <w:t>2.</w:t>
      </w:r>
      <w:r>
        <w:tab/>
        <w:t>Arten von Erzeugnissen und Materialien, die Asbest enthalten können,</w:t>
      </w:r>
    </w:p>
    <w:p>
      <w:pPr>
        <w:pStyle w:val="GesAbsatz"/>
        <w:ind w:left="426" w:hanging="426"/>
      </w:pPr>
      <w:r>
        <w:t>3.</w:t>
      </w:r>
      <w:r>
        <w:tab/>
        <w:t>Tätigkeiten, bei denen eine Asbestexposition auftreten kann, und die Bedeutung von Maßnahmen zur Expositionsminderung,</w:t>
      </w:r>
    </w:p>
    <w:p>
      <w:pPr>
        <w:pStyle w:val="GesAbsatz"/>
      </w:pPr>
      <w:r>
        <w:t>4.</w:t>
      </w:r>
      <w:r>
        <w:tab/>
        <w:t>sachgerechte Anwendung sicherer Verfahren und der persönlichen Schutzausrüstung,</w:t>
      </w:r>
    </w:p>
    <w:p>
      <w:pPr>
        <w:pStyle w:val="GesAbsatz"/>
      </w:pPr>
      <w:r>
        <w:t>5.</w:t>
      </w:r>
      <w:r>
        <w:tab/>
        <w:t>Maßnahmen bei Störungen des Betriebsablaufs,</w:t>
      </w:r>
    </w:p>
    <w:p>
      <w:pPr>
        <w:pStyle w:val="GesAbsatz"/>
      </w:pPr>
      <w:r>
        <w:t>6.</w:t>
      </w:r>
      <w:r>
        <w:tab/>
        <w:t>sachgerechte Abfallbeseitigung,</w:t>
      </w:r>
    </w:p>
    <w:p>
      <w:pPr>
        <w:pStyle w:val="GesAbsatz"/>
      </w:pPr>
      <w:r>
        <w:t>7.</w:t>
      </w:r>
      <w:r>
        <w:tab/>
        <w:t>arbeitsmedizinische Vorsorgeuntersuchungen nach der Verordnung zur arbeitsmedizinischen Vorsorge.</w:t>
      </w:r>
    </w:p>
    <w:p>
      <w:pPr>
        <w:pStyle w:val="GesAbsatz"/>
      </w:pPr>
    </w:p>
    <w:p>
      <w:pPr>
        <w:pStyle w:val="GesAbsatz"/>
        <w:jc w:val="center"/>
        <w:rPr>
          <w:b/>
          <w:bCs/>
          <w:sz w:val="22"/>
        </w:rPr>
      </w:pPr>
      <w:r>
        <w:rPr>
          <w:b/>
          <w:bCs/>
          <w:sz w:val="22"/>
        </w:rPr>
        <w:t>Nummer 3</w:t>
      </w:r>
      <w:r>
        <w:rPr>
          <w:b/>
          <w:bCs/>
          <w:sz w:val="22"/>
        </w:rPr>
        <w:br/>
      </w:r>
      <w:del w:id="462" w:author="Rüter, Dr., Ingo" w:date="2021-11-25T10:38:00Z">
        <w:r>
          <w:rPr>
            <w:b/>
            <w:bCs/>
            <w:sz w:val="22"/>
          </w:rPr>
          <w:delText>Schädlingsbekämpfung</w:delText>
        </w:r>
      </w:del>
      <w:ins w:id="463" w:author="Rüter, Dr., Ingo" w:date="2021-11-25T10:38:00Z">
        <w:r>
          <w:rPr>
            <w:b/>
            <w:bCs/>
            <w:sz w:val="22"/>
          </w:rPr>
          <w:t>(aufgehoben)</w:t>
        </w:r>
      </w:ins>
    </w:p>
    <w:p>
      <w:pPr>
        <w:pStyle w:val="GesAbsatz"/>
        <w:rPr>
          <w:del w:id="464" w:author="Rüter, Dr., Ingo" w:date="2021-11-25T10:38:00Z"/>
          <w:b/>
        </w:rPr>
      </w:pPr>
      <w:del w:id="465" w:author="Rüter, Dr., Ingo" w:date="2021-11-25T10:38:00Z">
        <w:r>
          <w:rPr>
            <w:b/>
          </w:rPr>
          <w:delText>3.1 Anwendungsbereich</w:delText>
        </w:r>
      </w:del>
    </w:p>
    <w:p>
      <w:pPr>
        <w:pStyle w:val="GesAbsatz"/>
        <w:rPr>
          <w:del w:id="466" w:author="Rüter, Dr., Ingo" w:date="2021-11-25T10:38:00Z"/>
        </w:rPr>
      </w:pPr>
      <w:del w:id="467" w:author="Rüter, Dr., Ingo" w:date="2021-11-25T10:38:00Z">
        <w:r>
          <w:delText>Nummer 3 gilt für die Schädlingsbekämpfung mit als akut toxisch Kategorie 1 bis 4 oder spezifisch zielorgantoxisch Kategorie 1 oder 2 eingestuften Stoffen und Gemischen sowie Gemischen, bei denen die genannten Stoffe freigesetzt werden, soweit die Bekämpfung nicht bereits durch andere Rechtsvorschriften geregelt ist. Nummer 3 gilt für jeden, der Schädlingsbekämpfung</w:delText>
        </w:r>
      </w:del>
    </w:p>
    <w:p>
      <w:pPr>
        <w:pStyle w:val="GesAbsatz"/>
        <w:rPr>
          <w:del w:id="468" w:author="Rüter, Dr., Ingo" w:date="2021-11-25T10:38:00Z"/>
        </w:rPr>
      </w:pPr>
      <w:del w:id="469" w:author="Rüter, Dr., Ingo" w:date="2021-11-25T10:38:00Z">
        <w:r>
          <w:delText>1.</w:delText>
        </w:r>
        <w:r>
          <w:tab/>
          <w:delText>berufsmäßig bei anderen durchführt oder</w:delText>
        </w:r>
      </w:del>
    </w:p>
    <w:p>
      <w:pPr>
        <w:pStyle w:val="GesAbsatz"/>
        <w:ind w:left="426" w:hanging="426"/>
        <w:rPr>
          <w:del w:id="470" w:author="Rüter, Dr., Ingo" w:date="2021-11-25T10:38:00Z"/>
        </w:rPr>
      </w:pPr>
      <w:del w:id="471" w:author="Rüter, Dr., Ingo" w:date="2021-11-25T10:38:00Z">
        <w:r>
          <w:delText>2.</w:delText>
        </w:r>
        <w:r>
          <w:tab/>
          <w:delText>nicht nur gelegentlich und nicht nur in geringem Umfang im eigenen Betrieb, in dem Lebensmittel hergestellt, behandelt oder in Verkehr gebracht werden, oder in einer Einrichtung durchführt, die in § 23 Absatz 5 oder § 36 des Infektionsschutzgesetzes genannt ist.</w:delText>
        </w:r>
      </w:del>
    </w:p>
    <w:p>
      <w:pPr>
        <w:pStyle w:val="GesAbsatz"/>
        <w:rPr>
          <w:del w:id="472" w:author="Rüter, Dr., Ingo" w:date="2021-11-25T10:38:00Z"/>
        </w:rPr>
      </w:pPr>
      <w:del w:id="473" w:author="Rüter, Dr., Ingo" w:date="2021-11-25T10:38:00Z">
        <w:r>
          <w:delText>Von einer Freisetzung ist auch auszugehen, wenn Wirkstoffe nach Satz 1 erst beim bestimmungsgemäßen Gebrauch entstehen. Nummer 3 gilt nicht, wenn eine Schädlingsbekämpfung in deutschen Flugzeugen oder auf deutschen Schiffen außerhalb des Staatsgebiets der Bundesrepublik Deutschland auf der Grundlage internationaler Gesundheitsvorschriften durchgeführt wird.</w:delText>
        </w:r>
      </w:del>
    </w:p>
    <w:p>
      <w:pPr>
        <w:pStyle w:val="GesAbsatz"/>
        <w:rPr>
          <w:del w:id="474" w:author="Rüter, Dr., Ingo" w:date="2021-11-25T10:38:00Z"/>
          <w:b/>
        </w:rPr>
      </w:pPr>
      <w:del w:id="475" w:author="Rüter, Dr., Ingo" w:date="2021-11-25T10:38:00Z">
        <w:r>
          <w:rPr>
            <w:b/>
          </w:rPr>
          <w:delText>3.2 Begriffsbestimmung</w:delText>
        </w:r>
      </w:del>
    </w:p>
    <w:p>
      <w:pPr>
        <w:pStyle w:val="GesAbsatz"/>
        <w:rPr>
          <w:del w:id="476" w:author="Rüter, Dr., Ingo" w:date="2021-11-25T10:38:00Z"/>
        </w:rPr>
      </w:pPr>
      <w:del w:id="477" w:author="Rüter, Dr., Ingo" w:date="2021-11-25T10:38:00Z">
        <w:r>
          <w:delText>Schädlingsbekämpfungsmittel sind Stoffe und Gemische, die dazu bestimmt sind, Schädlinge und Schadorganismen oder lästige Organismen unschädlich zu machen oder zu vernichten.</w:delText>
        </w:r>
      </w:del>
    </w:p>
    <w:p>
      <w:pPr>
        <w:pStyle w:val="GesAbsatz"/>
        <w:rPr>
          <w:del w:id="478" w:author="Rüter, Dr., Ingo" w:date="2021-11-25T10:38:00Z"/>
          <w:b/>
        </w:rPr>
      </w:pPr>
      <w:del w:id="479" w:author="Rüter, Dr., Ingo" w:date="2021-11-25T10:38:00Z">
        <w:r>
          <w:rPr>
            <w:b/>
          </w:rPr>
          <w:delText>3.3 Allgemeine Anforderungen</w:delText>
        </w:r>
      </w:del>
    </w:p>
    <w:p>
      <w:pPr>
        <w:pStyle w:val="GesAbsatz"/>
        <w:rPr>
          <w:del w:id="480" w:author="Rüter, Dr., Ingo" w:date="2021-11-25T10:38:00Z"/>
        </w:rPr>
      </w:pPr>
      <w:del w:id="481" w:author="Rüter, Dr., Ingo" w:date="2021-11-25T10:38:00Z">
        <w:r>
          <w:delText>Die Schädlingsbekämpfung ist so durchzuführen, dass Mensch und Umwelt nicht gefährdet werden. Sie darf nur mit Schädlingsbekämpfungsmitteln durchgeführt werden, die verkehrsfähig sind</w:delText>
        </w:r>
      </w:del>
    </w:p>
    <w:p>
      <w:pPr>
        <w:pStyle w:val="GesAbsatz"/>
        <w:rPr>
          <w:del w:id="482" w:author="Rüter, Dr., Ingo" w:date="2021-11-25T10:38:00Z"/>
        </w:rPr>
      </w:pPr>
      <w:del w:id="483" w:author="Rüter, Dr., Ingo" w:date="2021-11-25T10:38:00Z">
        <w:r>
          <w:delText>1.</w:delText>
        </w:r>
        <w:r>
          <w:tab/>
          <w:delText>als Biozid-Produkte nach Abschnitt IIa des Chemikaliengesetzes oder</w:delText>
        </w:r>
      </w:del>
    </w:p>
    <w:p>
      <w:pPr>
        <w:pStyle w:val="GesAbsatz"/>
        <w:rPr>
          <w:del w:id="484" w:author="Rüter, Dr., Ingo" w:date="2021-11-25T10:38:00Z"/>
        </w:rPr>
      </w:pPr>
      <w:del w:id="485" w:author="Rüter, Dr., Ingo" w:date="2021-11-25T10:38:00Z">
        <w:r>
          <w:delText>2.</w:delText>
        </w:r>
        <w:r>
          <w:tab/>
          <w:delText>als Pflanzenschutzmittel nach dem Pflanzenschutzgesetz.</w:delText>
        </w:r>
      </w:del>
    </w:p>
    <w:p>
      <w:pPr>
        <w:pStyle w:val="GesAbsatz"/>
        <w:rPr>
          <w:del w:id="486" w:author="Rüter, Dr., Ingo" w:date="2021-11-25T10:38:00Z"/>
          <w:b/>
        </w:rPr>
      </w:pPr>
      <w:del w:id="487" w:author="Rüter, Dr., Ingo" w:date="2021-11-25T10:38:00Z">
        <w:r>
          <w:rPr>
            <w:b/>
          </w:rPr>
          <w:delText>3.4 Anzeigepflicht</w:delText>
        </w:r>
      </w:del>
    </w:p>
    <w:p>
      <w:pPr>
        <w:pStyle w:val="GesAbsatz"/>
        <w:rPr>
          <w:del w:id="488" w:author="Rüter, Dr., Ingo" w:date="2021-11-25T10:38:00Z"/>
        </w:rPr>
      </w:pPr>
      <w:del w:id="489" w:author="Rüter, Dr., Ingo" w:date="2021-11-25T10:38:00Z">
        <w:r>
          <w:delText>(1) Wer Schädlingsbekämpfungen nach Nummer 3.1 erstmals durchführen oder nach mehr als einjähriger Unterbrechung wieder aufnehmen will, hat dies mindestens sechs Wochen vor Aufnahme der ersten Tätigkeit der zuständigen Behörde anzuzeigen.</w:delText>
        </w:r>
      </w:del>
    </w:p>
    <w:p>
      <w:pPr>
        <w:pStyle w:val="GesAbsatz"/>
        <w:rPr>
          <w:del w:id="490" w:author="Rüter, Dr., Ingo" w:date="2021-11-25T10:38:00Z"/>
        </w:rPr>
      </w:pPr>
      <w:del w:id="491" w:author="Rüter, Dr., Ingo" w:date="2021-11-25T10:38:00Z">
        <w:r>
          <w:delText>(2) Die Anzeige muss insbesondere folgende Angaben enthalten:</w:delText>
        </w:r>
      </w:del>
    </w:p>
    <w:p>
      <w:pPr>
        <w:pStyle w:val="GesAbsatz"/>
        <w:ind w:left="426" w:hanging="426"/>
        <w:rPr>
          <w:del w:id="492" w:author="Rüter, Dr., Ingo" w:date="2021-11-25T10:38:00Z"/>
        </w:rPr>
      </w:pPr>
      <w:del w:id="493" w:author="Rüter, Dr., Ingo" w:date="2021-11-25T10:38:00Z">
        <w:r>
          <w:delText>1.</w:delText>
        </w:r>
        <w:r>
          <w:tab/>
          <w:delText>den Nachweis, dass die personelle, räumliche und sicherheitstechnische Ausstattung des Unternehmens für diese Arbeiten ausreichend geeignet ist,</w:delText>
        </w:r>
      </w:del>
    </w:p>
    <w:p>
      <w:pPr>
        <w:pStyle w:val="GesAbsatz"/>
        <w:rPr>
          <w:del w:id="494" w:author="Rüter, Dr., Ingo" w:date="2021-11-25T10:38:00Z"/>
        </w:rPr>
      </w:pPr>
      <w:del w:id="495" w:author="Rüter, Dr., Ingo" w:date="2021-11-25T10:38:00Z">
        <w:r>
          <w:delText>2.</w:delText>
        </w:r>
        <w:r>
          <w:tab/>
          <w:delText>die Zahl der Beschäftigten, die mit den Schädlingsbekämpfungsmitteln umgehen,</w:delText>
        </w:r>
      </w:del>
    </w:p>
    <w:p>
      <w:pPr>
        <w:pStyle w:val="GesAbsatz"/>
        <w:rPr>
          <w:del w:id="496" w:author="Rüter, Dr., Ingo" w:date="2021-11-25T10:38:00Z"/>
        </w:rPr>
      </w:pPr>
      <w:del w:id="497" w:author="Rüter, Dr., Ingo" w:date="2021-11-25T10:38:00Z">
        <w:r>
          <w:delText>3.</w:delText>
        </w:r>
        <w:r>
          <w:tab/>
          <w:delText>zu den zur Schädlingsbekämpfung vorgesehenen Schädlingsbekämpfungsmitteln die</w:delText>
        </w:r>
      </w:del>
    </w:p>
    <w:p>
      <w:pPr>
        <w:pStyle w:val="GesAbsatz"/>
        <w:ind w:left="851" w:hanging="425"/>
        <w:rPr>
          <w:del w:id="498" w:author="Rüter, Dr., Ingo" w:date="2021-11-25T10:38:00Z"/>
        </w:rPr>
      </w:pPr>
      <w:del w:id="499" w:author="Rüter, Dr., Ingo" w:date="2021-11-25T10:38:00Z">
        <w:r>
          <w:delText>a)</w:delText>
        </w:r>
        <w:r>
          <w:tab/>
          <w:delText>Bezeichnungen,</w:delText>
        </w:r>
      </w:del>
    </w:p>
    <w:p>
      <w:pPr>
        <w:pStyle w:val="GesAbsatz"/>
        <w:ind w:left="851" w:hanging="425"/>
        <w:rPr>
          <w:del w:id="500" w:author="Rüter, Dr., Ingo" w:date="2021-11-25T10:38:00Z"/>
        </w:rPr>
      </w:pPr>
      <w:del w:id="501" w:author="Rüter, Dr., Ingo" w:date="2021-11-25T10:38:00Z">
        <w:r>
          <w:delText>b)</w:delText>
        </w:r>
        <w:r>
          <w:tab/>
          <w:delText>Eigenschaften,</w:delText>
        </w:r>
      </w:del>
    </w:p>
    <w:p>
      <w:pPr>
        <w:pStyle w:val="GesAbsatz"/>
        <w:ind w:left="851" w:hanging="425"/>
        <w:rPr>
          <w:del w:id="502" w:author="Rüter, Dr., Ingo" w:date="2021-11-25T10:38:00Z"/>
        </w:rPr>
      </w:pPr>
      <w:del w:id="503" w:author="Rüter, Dr., Ingo" w:date="2021-11-25T10:38:00Z">
        <w:r>
          <w:delText>c)</w:delText>
        </w:r>
        <w:r>
          <w:tab/>
          <w:delText>Wirkungsmechanismen,</w:delText>
        </w:r>
      </w:del>
    </w:p>
    <w:p>
      <w:pPr>
        <w:pStyle w:val="GesAbsatz"/>
        <w:ind w:left="851" w:hanging="425"/>
        <w:rPr>
          <w:del w:id="504" w:author="Rüter, Dr., Ingo" w:date="2021-11-25T10:38:00Z"/>
        </w:rPr>
      </w:pPr>
      <w:del w:id="505" w:author="Rüter, Dr., Ingo" w:date="2021-11-25T10:38:00Z">
        <w:r>
          <w:delText>d)</w:delText>
        </w:r>
        <w:r>
          <w:tab/>
          <w:delText>Anwendungsverfahren und</w:delText>
        </w:r>
      </w:del>
    </w:p>
    <w:p>
      <w:pPr>
        <w:pStyle w:val="GesAbsatz"/>
        <w:ind w:left="851" w:hanging="425"/>
        <w:rPr>
          <w:del w:id="506" w:author="Rüter, Dr., Ingo" w:date="2021-11-25T10:38:00Z"/>
        </w:rPr>
      </w:pPr>
      <w:del w:id="507" w:author="Rüter, Dr., Ingo" w:date="2021-11-25T10:38:00Z">
        <w:r>
          <w:delText>e)</w:delText>
        </w:r>
        <w:r>
          <w:tab/>
          <w:delText>Dekontaminationsverfahren,</w:delText>
        </w:r>
      </w:del>
    </w:p>
    <w:p>
      <w:pPr>
        <w:pStyle w:val="GesAbsatz"/>
        <w:ind w:left="426" w:hanging="426"/>
        <w:rPr>
          <w:del w:id="508" w:author="Rüter, Dr., Ingo" w:date="2021-11-25T10:38:00Z"/>
        </w:rPr>
      </w:pPr>
      <w:del w:id="509" w:author="Rüter, Dr., Ingo" w:date="2021-11-25T10:38:00Z">
        <w:r>
          <w:delText>4.</w:delText>
        </w:r>
        <w:r>
          <w:tab/>
          <w:delText>die Bereiche der vorgesehenen Schädlingsbekämpfung sowie Zielorganismen, gegen die die Schädlingsbekämpfung durchgeführt werden soll, und</w:delText>
        </w:r>
      </w:del>
    </w:p>
    <w:p>
      <w:pPr>
        <w:pStyle w:val="GesAbsatz"/>
        <w:rPr>
          <w:del w:id="510" w:author="Rüter, Dr., Ingo" w:date="2021-11-25T10:38:00Z"/>
        </w:rPr>
      </w:pPr>
      <w:del w:id="511" w:author="Rüter, Dr., Ingo" w:date="2021-11-25T10:38:00Z">
        <w:r>
          <w:delText>5.</w:delText>
        </w:r>
        <w:r>
          <w:tab/>
          <w:delText>das Ergebnis der Substitutionsprüfung nach § 6 Absatz 1 Satz 2 Nummer 4.</w:delText>
        </w:r>
      </w:del>
    </w:p>
    <w:p>
      <w:pPr>
        <w:pStyle w:val="GesAbsatz"/>
        <w:rPr>
          <w:del w:id="512" w:author="Rüter, Dr., Ingo" w:date="2021-11-25T10:38:00Z"/>
        </w:rPr>
      </w:pPr>
      <w:del w:id="513" w:author="Rüter, Dr., Ingo" w:date="2021-11-25T10:38:00Z">
        <w:r>
          <w:delText>(3) Änderungen bezüglich der Angaben nach Absatz 2 Ziffer 1 bis 5 sind vom Arbeitgeber der zuständigen Behörde unverzüglich anzuzeigen.</w:delText>
        </w:r>
      </w:del>
    </w:p>
    <w:p>
      <w:pPr>
        <w:pStyle w:val="GesAbsatz"/>
        <w:rPr>
          <w:del w:id="514" w:author="Rüter, Dr., Ingo" w:date="2021-11-25T10:38:00Z"/>
        </w:rPr>
      </w:pPr>
      <w:del w:id="515" w:author="Rüter, Dr., Ingo" w:date="2021-11-25T10:38:00Z">
        <w:r>
          <w:delText>(4) Eine ausreichend geeignete personelle Ausstattung ist gegeben, wenn geeignete und sachkundige Personen beschäftigt werden.</w:delText>
        </w:r>
      </w:del>
    </w:p>
    <w:p>
      <w:pPr>
        <w:pStyle w:val="GesAbsatz"/>
        <w:rPr>
          <w:del w:id="516" w:author="Rüter, Dr., Ingo" w:date="2021-11-25T10:38:00Z"/>
        </w:rPr>
      </w:pPr>
      <w:del w:id="517" w:author="Rüter, Dr., Ingo" w:date="2021-11-25T10:38:00Z">
        <w:r>
          <w:delText>(5) Geeignet im Sinne von Absatz 4 ist, wer</w:delText>
        </w:r>
      </w:del>
    </w:p>
    <w:p>
      <w:pPr>
        <w:pStyle w:val="GesAbsatz"/>
        <w:rPr>
          <w:del w:id="518" w:author="Rüter, Dr., Ingo" w:date="2021-11-25T10:38:00Z"/>
        </w:rPr>
      </w:pPr>
      <w:del w:id="519" w:author="Rüter, Dr., Ingo" w:date="2021-11-25T10:38:00Z">
        <w:r>
          <w:delText>1.</w:delText>
        </w:r>
        <w:r>
          <w:tab/>
          <w:delText>mindestens 18 Jahre alt ist,</w:delText>
        </w:r>
      </w:del>
    </w:p>
    <w:p>
      <w:pPr>
        <w:pStyle w:val="GesAbsatz"/>
        <w:rPr>
          <w:del w:id="520" w:author="Rüter, Dr., Ingo" w:date="2021-11-25T10:38:00Z"/>
        </w:rPr>
      </w:pPr>
      <w:del w:id="521" w:author="Rüter, Dr., Ingo" w:date="2021-11-25T10:38:00Z">
        <w:r>
          <w:delText>2.</w:delText>
        </w:r>
        <w:r>
          <w:tab/>
          <w:delText>die für den Umgang mit Schädlingsbekämpfungsmitteln erforderliche Zuverlässigkeit besitzt und</w:delText>
        </w:r>
      </w:del>
    </w:p>
    <w:p>
      <w:pPr>
        <w:pStyle w:val="GesAbsatz"/>
        <w:ind w:left="426" w:hanging="426"/>
        <w:rPr>
          <w:del w:id="522" w:author="Rüter, Dr., Ingo" w:date="2021-11-25T10:38:00Z"/>
        </w:rPr>
      </w:pPr>
      <w:del w:id="523" w:author="Rüter, Dr., Ingo" w:date="2021-11-25T10:38:00Z">
        <w:r>
          <w:delText>3.</w:delText>
        </w:r>
        <w:r>
          <w:tab/>
          <w:delText>durch das Zeugnis einer Ärztin oder eines Arztes nach § 7 Absatz 1 der Verordnung zur arbeitsmedizinischen Vorsorge nachweist, dass keine Anhaltspunkte vorliegen, die ihn für den Umgang mit Schädlingsbekämpfungsmitteln körperlich oder geistig ungeeignet erscheinen lassen; das Zeugnis darf nicht älter als fünf Jahre sein.</w:delText>
        </w:r>
      </w:del>
    </w:p>
    <w:p>
      <w:pPr>
        <w:pStyle w:val="GesAbsatz"/>
        <w:rPr>
          <w:del w:id="524" w:author="Rüter, Dr., Ingo" w:date="2021-11-25T10:38:00Z"/>
        </w:rPr>
      </w:pPr>
      <w:del w:id="525" w:author="Rüter, Dr., Ingo" w:date="2021-11-25T10:38:00Z">
        <w:r>
          <w:delText>(6) Sachkundig im Sinne von Absatz 4 ist, wer sich regelmäßig fortbildet und</w:delText>
        </w:r>
      </w:del>
    </w:p>
    <w:p>
      <w:pPr>
        <w:pStyle w:val="GesAbsatz"/>
        <w:ind w:left="426" w:hanging="426"/>
        <w:rPr>
          <w:del w:id="526" w:author="Rüter, Dr., Ingo" w:date="2021-11-25T10:38:00Z"/>
        </w:rPr>
      </w:pPr>
      <w:del w:id="527" w:author="Rüter, Dr., Ingo" w:date="2021-11-25T10:38:00Z">
        <w:r>
          <w:delText>1.</w:delText>
        </w:r>
        <w:r>
          <w:tab/>
          <w:delText>die Prüfung nach der Verordnung über die Berufsausbildung zum Schädlingsbekämpfer/zur Schädlingsbekämpferin vom 15. Juli 2004 (BGBl. I S. 1638) abgelegt hat,</w:delText>
        </w:r>
      </w:del>
    </w:p>
    <w:p>
      <w:pPr>
        <w:pStyle w:val="GesAbsatz"/>
        <w:ind w:left="426" w:hanging="426"/>
        <w:rPr>
          <w:del w:id="528" w:author="Rüter, Dr., Ingo" w:date="2021-11-25T10:38:00Z"/>
        </w:rPr>
      </w:pPr>
      <w:del w:id="529" w:author="Rüter, Dr., Ingo" w:date="2021-11-25T10:38:00Z">
        <w:r>
          <w:delText>2.</w:delText>
        </w:r>
        <w:r>
          <w:tab/>
          <w:delText>die Prüfung nach der Verordnung über die Prüfung zum anerkannten Abschluss Geprüfter Schädlingsbekämpfer/Geprüfte Schädlingsbekämpferin vom 19. März 1984 (BGBl. I S. 468) abgelegt hat oder</w:delText>
        </w:r>
      </w:del>
    </w:p>
    <w:p>
      <w:pPr>
        <w:pStyle w:val="GesAbsatz"/>
        <w:ind w:left="426" w:hanging="426"/>
        <w:rPr>
          <w:del w:id="530" w:author="Rüter, Dr., Ingo" w:date="2021-11-25T10:38:00Z"/>
        </w:rPr>
      </w:pPr>
      <w:del w:id="531" w:author="Rüter, Dr., Ingo" w:date="2021-11-25T10:38:00Z">
        <w:r>
          <w:delText>3.</w:delText>
        </w:r>
        <w:r>
          <w:tab/>
          <w:delText>die Prüfung zum Gehilfen oder Meister für Schädlingsbekämpfung nach nicht mehr geltendem Recht in der Bundesrepublik Deutschland oder nach dem Recht der Deutschen Demokratischen Republik abgelegt hat.</w:delText>
        </w:r>
      </w:del>
    </w:p>
    <w:p>
      <w:pPr>
        <w:pStyle w:val="GesAbsatz"/>
        <w:rPr>
          <w:del w:id="532" w:author="Rüter, Dr., Ingo" w:date="2021-11-25T10:38:00Z"/>
        </w:rPr>
      </w:pPr>
      <w:del w:id="533" w:author="Rüter, Dr., Ingo" w:date="2021-11-25T10:38:00Z">
        <w:r>
          <w:delText>Sachkundig ist auch, wer eine Prüfung abgelegt oder eine Ausbildung erfolgreich abgeschlossen hat, die von der zuständigen Behörde als den Prüfungen nach Satz 1 gleichwertig anerkannt worden ist. Beschränkt sich die vorgesehene Schädlingsbekämpfung auf bestimmte Anwendungsbereiche, ist sachkundig auch, wer eine Prüfung abgelegt oder eine Ausbildung erfolgreich abgeschlossen hat, die von der zuständigen Behörde für diese Tätigkeiten als geeignet anerkannt worden ist.</w:delText>
        </w:r>
      </w:del>
    </w:p>
    <w:p>
      <w:pPr>
        <w:pStyle w:val="GesAbsatz"/>
        <w:rPr>
          <w:del w:id="534" w:author="Rüter, Dr., Ingo" w:date="2021-11-25T10:38:00Z"/>
          <w:b/>
        </w:rPr>
      </w:pPr>
      <w:del w:id="535" w:author="Rüter, Dr., Ingo" w:date="2021-11-25T10:38:00Z">
        <w:r>
          <w:rPr>
            <w:b/>
          </w:rPr>
          <w:delText>3.5 Einsatz von Hilfskräften</w:delText>
        </w:r>
      </w:del>
    </w:p>
    <w:p>
      <w:pPr>
        <w:pStyle w:val="GesAbsatz"/>
        <w:rPr>
          <w:del w:id="536" w:author="Rüter, Dr., Ingo" w:date="2021-11-25T10:38:00Z"/>
        </w:rPr>
      </w:pPr>
      <w:del w:id="537" w:author="Rüter, Dr., Ingo" w:date="2021-11-25T10:38:00Z">
        <w:r>
          <w:delText>Schädlingsbekämpfungen nach Nummer 3.1 dürfen nur solche Personen durchführen, die die Anforderungen nach Nummer 3.4 Absatz 5 und 6 erfüllen. Hilfskräfte dürfen nur unter der unmittelbaren und ständigen Aufsicht einer sachkundigen Person eingesetzt werden und müssen entsprechend ihrer Tätigkeit nachweislich regelmäßig unterwiesen werden.</w:delText>
        </w:r>
      </w:del>
    </w:p>
    <w:p>
      <w:pPr>
        <w:pStyle w:val="GesAbsatz"/>
        <w:rPr>
          <w:del w:id="538" w:author="Rüter, Dr., Ingo" w:date="2021-11-25T10:38:00Z"/>
          <w:b/>
        </w:rPr>
      </w:pPr>
      <w:del w:id="539" w:author="Rüter, Dr., Ingo" w:date="2021-11-25T10:38:00Z">
        <w:r>
          <w:rPr>
            <w:b/>
          </w:rPr>
          <w:delText>3.6 Schädlingsbekämpfung in Gemeinschaftseinrichtungen</w:delText>
        </w:r>
      </w:del>
    </w:p>
    <w:p>
      <w:pPr>
        <w:pStyle w:val="GesAbsatz"/>
        <w:rPr>
          <w:del w:id="540" w:author="Rüter, Dr., Ingo" w:date="2021-11-25T10:38:00Z"/>
        </w:rPr>
      </w:pPr>
      <w:del w:id="541" w:author="Rüter, Dr., Ingo" w:date="2021-11-25T10:38:00Z">
        <w:r>
          <w:delText>Die Anwendung von Schädlingsbekämpfungsmitteln in Gemeinschaftseinrichtungen, insbesondere in Schulen, Kindertagesstätten und Krankenhäusern, ist der zuständigen Behörde schriftlich oder elektronisch, in der Regel mindestens 14 Tage im Voraus, anzuzeigen. Erfolgt die Anzeige elektronisch, kann die zuständige Behörde Mehrfertigungen sowie die Übermittlung der der Anzeige beizufügenden Unterlagen auch in schriftlicher Form verlangen. Dabei sind der Umfang, die Anwendung, die verwendeten Mittel, das Ausbringungsverfahren und die vorgesehenen Schutzmaßnahmen anzugeben.</w:delText>
        </w:r>
      </w:del>
    </w:p>
    <w:p>
      <w:pPr>
        <w:pStyle w:val="GesAbsatz"/>
        <w:rPr>
          <w:del w:id="542" w:author="Rüter, Dr., Ingo" w:date="2021-11-25T10:38:00Z"/>
          <w:b/>
        </w:rPr>
      </w:pPr>
      <w:del w:id="543" w:author="Rüter, Dr., Ingo" w:date="2021-11-25T10:38:00Z">
        <w:r>
          <w:rPr>
            <w:b/>
          </w:rPr>
          <w:delText>3.7 Dokumentation</w:delText>
        </w:r>
      </w:del>
    </w:p>
    <w:p>
      <w:pPr>
        <w:pStyle w:val="GesAbsatz"/>
      </w:pPr>
      <w:del w:id="544" w:author="Rüter, Dr., Ingo" w:date="2021-11-25T10:38:00Z">
        <w:r>
          <w:delText>Die Anwendung von Schädlingsbekämpfungsmitteln ist ausreichend zu dokumentieren. Die Aufzeichnungen sind mindestens fünf Jahre aufzubewahren und der zuständigen Behörde auf Verlangen vorzulegen.</w:delText>
        </w:r>
      </w:del>
    </w:p>
    <w:p>
      <w:pPr>
        <w:pStyle w:val="GesAbsatz"/>
        <w:jc w:val="center"/>
        <w:rPr>
          <w:b/>
          <w:bCs/>
          <w:sz w:val="22"/>
        </w:rPr>
      </w:pPr>
      <w:r>
        <w:rPr>
          <w:b/>
          <w:bCs/>
          <w:sz w:val="22"/>
        </w:rPr>
        <w:t>Nummer 4</w:t>
      </w:r>
      <w:r>
        <w:rPr>
          <w:b/>
          <w:bCs/>
          <w:sz w:val="22"/>
        </w:rPr>
        <w:br/>
      </w:r>
      <w:ins w:id="545" w:author="Rüter, Dr., Ingo" w:date="2021-11-25T10:38:00Z">
        <w:r>
          <w:rPr>
            <w:b/>
            <w:bCs/>
            <w:sz w:val="22"/>
          </w:rPr>
          <w:t>Biozid-Produkte und Begasung mit</w:t>
        </w:r>
      </w:ins>
      <w:ins w:id="546" w:author="Rüter, Dr., Ingo" w:date="2021-11-25T10:39:00Z">
        <w:r>
          <w:rPr>
            <w:b/>
            <w:bCs/>
            <w:sz w:val="22"/>
          </w:rPr>
          <w:br/>
        </w:r>
      </w:ins>
      <w:ins w:id="547" w:author="Rüter, Dr., Ingo" w:date="2021-11-25T10:38:00Z">
        <w:r>
          <w:rPr>
            <w:b/>
            <w:bCs/>
            <w:sz w:val="22"/>
          </w:rPr>
          <w:t>Biozid-Produkten oder Pflanzenschutzmitteln</w:t>
        </w:r>
      </w:ins>
      <w:del w:id="548" w:author="Rüter, Dr., Ingo" w:date="2021-11-25T10:38:00Z">
        <w:r>
          <w:rPr>
            <w:b/>
            <w:bCs/>
            <w:sz w:val="22"/>
          </w:rPr>
          <w:delText>Begasungen</w:delText>
        </w:r>
      </w:del>
    </w:p>
    <w:p>
      <w:pPr>
        <w:pStyle w:val="GesAbsatz"/>
        <w:rPr>
          <w:b/>
        </w:rPr>
      </w:pPr>
      <w:r>
        <w:rPr>
          <w:b/>
        </w:rPr>
        <w:t xml:space="preserve">4.1 </w:t>
      </w:r>
      <w:ins w:id="549" w:author="Rüter, Dr., Ingo" w:date="2021-11-25T10:39:00Z">
        <w:r>
          <w:rPr>
            <w:b/>
          </w:rPr>
          <w:t>Erlaubnis</w:t>
        </w:r>
      </w:ins>
      <w:del w:id="550" w:author="Rüter, Dr., Ingo" w:date="2021-11-25T10:39:00Z">
        <w:r>
          <w:rPr>
            <w:b/>
          </w:rPr>
          <w:delText>Anwendungsbereich</w:delText>
        </w:r>
      </w:del>
    </w:p>
    <w:p>
      <w:pPr>
        <w:pStyle w:val="GesAbsatz"/>
        <w:rPr>
          <w:ins w:id="551" w:author="Rüter, Dr., Ingo" w:date="2021-11-25T10:40:00Z"/>
        </w:rPr>
      </w:pPr>
      <w:del w:id="552" w:author="Rüter, Dr., Ingo" w:date="2021-11-25T10:40:00Z">
        <w:r>
          <w:delText xml:space="preserve">(1) </w:delText>
        </w:r>
      </w:del>
      <w:ins w:id="553" w:author="Rüter, Dr., Ingo" w:date="2021-11-25T10:40:00Z">
        <w:r>
          <w:t>(1) Die Erlaubnis nach § 15d Absatz 1 wird erteilt, wenn</w:t>
        </w:r>
      </w:ins>
    </w:p>
    <w:p>
      <w:pPr>
        <w:pStyle w:val="GesAbsatz"/>
        <w:rPr>
          <w:ins w:id="554" w:author="Rüter, Dr., Ingo" w:date="2021-11-25T10:40:00Z"/>
        </w:rPr>
      </w:pPr>
      <w:ins w:id="555" w:author="Rüter, Dr., Ingo" w:date="2021-11-25T10:40:00Z">
        <w:r>
          <w:t>1.</w:t>
        </w:r>
        <w:r>
          <w:tab/>
          <w:t>der Arbeitgeber nachgewiesen hat, dass</w:t>
        </w:r>
      </w:ins>
    </w:p>
    <w:p>
      <w:pPr>
        <w:pStyle w:val="GesAbsatz"/>
        <w:tabs>
          <w:tab w:val="clear" w:pos="425"/>
        </w:tabs>
        <w:ind w:left="851" w:hanging="425"/>
        <w:rPr>
          <w:ins w:id="556" w:author="Rüter, Dr., Ingo" w:date="2021-11-25T10:40:00Z"/>
        </w:rPr>
      </w:pPr>
      <w:ins w:id="557" w:author="Rüter, Dr., Ingo" w:date="2021-11-25T10:40:00Z">
        <w:r>
          <w:t>a)</w:t>
        </w:r>
        <w:r>
          <w:tab/>
          <w:t>die für die Tätigkeiten notwendige personelle und sicherheitstechnische Ausstattung gegeben ist,</w:t>
        </w:r>
      </w:ins>
    </w:p>
    <w:p>
      <w:pPr>
        <w:pStyle w:val="GesAbsatz"/>
        <w:tabs>
          <w:tab w:val="clear" w:pos="425"/>
        </w:tabs>
        <w:ind w:left="851" w:hanging="425"/>
        <w:rPr>
          <w:ins w:id="558" w:author="Rüter, Dr., Ingo" w:date="2021-11-25T10:40:00Z"/>
        </w:rPr>
      </w:pPr>
      <w:ins w:id="559" w:author="Rüter, Dr., Ingo" w:date="2021-11-25T10:40:00Z">
        <w:r>
          <w:t>b)</w:t>
        </w:r>
        <w:r>
          <w:tab/>
          <w:t>die Einhaltung der einschlägigen Arbeitsschutzvorschriften gewährleistet ist und</w:t>
        </w:r>
      </w:ins>
    </w:p>
    <w:p>
      <w:pPr>
        <w:pStyle w:val="GesAbsatz"/>
        <w:rPr>
          <w:ins w:id="560" w:author="Rüter, Dr., Ingo" w:date="2021-11-25T10:40:00Z"/>
        </w:rPr>
      </w:pPr>
      <w:ins w:id="561" w:author="Rüter, Dr., Ingo" w:date="2021-11-25T10:40:00Z">
        <w:r>
          <w:t>2.</w:t>
        </w:r>
        <w:r>
          <w:tab/>
          <w:t>keine Bedenken gegen die Zuverlässigkeit des Arbeitgebers bestehen.</w:t>
        </w:r>
      </w:ins>
    </w:p>
    <w:p>
      <w:pPr>
        <w:pStyle w:val="GesAbsatz"/>
        <w:rPr>
          <w:ins w:id="562" w:author="Rüter, Dr., Ingo" w:date="2021-11-25T10:40:00Z"/>
        </w:rPr>
      </w:pPr>
      <w:ins w:id="563" w:author="Rüter, Dr., Ingo" w:date="2021-11-25T10:40:00Z">
        <w:r>
          <w:t>(2) Dem Erlaubnisantrag nach § 15d Absatz 1 Satz 2 hat der Arbeitgeber Folgendes beizufügen:</w:t>
        </w:r>
      </w:ins>
    </w:p>
    <w:p>
      <w:pPr>
        <w:pStyle w:val="GesAbsatz"/>
        <w:ind w:left="426" w:hanging="426"/>
        <w:rPr>
          <w:ins w:id="564" w:author="Rüter, Dr., Ingo" w:date="2021-11-25T10:40:00Z"/>
        </w:rPr>
      </w:pPr>
      <w:ins w:id="565" w:author="Rüter, Dr., Ingo" w:date="2021-11-25T10:40:00Z">
        <w:r>
          <w:t>1.</w:t>
        </w:r>
        <w:r>
          <w:tab/>
          <w:t>eine Beschreibung der beabsichtigten Anwendungsbereiche von Begasungen,</w:t>
        </w:r>
      </w:ins>
    </w:p>
    <w:p>
      <w:pPr>
        <w:pStyle w:val="GesAbsatz"/>
        <w:ind w:left="426" w:hanging="426"/>
        <w:rPr>
          <w:ins w:id="566" w:author="Rüter, Dr., Ingo" w:date="2021-11-25T10:40:00Z"/>
        </w:rPr>
      </w:pPr>
      <w:ins w:id="567" w:author="Rüter, Dr., Ingo" w:date="2021-11-25T10:40:00Z">
        <w:r>
          <w:t>2.</w:t>
        </w:r>
        <w:r>
          <w:tab/>
          <w:t>die Angabe der zu verwendenden Wirkstoffe,</w:t>
        </w:r>
      </w:ins>
    </w:p>
    <w:p>
      <w:pPr>
        <w:pStyle w:val="GesAbsatz"/>
        <w:ind w:left="426" w:hanging="426"/>
        <w:rPr>
          <w:ins w:id="568" w:author="Rüter, Dr., Ingo" w:date="2021-11-25T10:40:00Z"/>
        </w:rPr>
      </w:pPr>
      <w:ins w:id="569" w:author="Rüter, Dr., Ingo" w:date="2021-11-25T10:40:00Z">
        <w:r>
          <w:t>3.</w:t>
        </w:r>
        <w:r>
          <w:tab/>
          <w:t>den Nachweis, dass die räumliche und sicherheitstechnische Ausstattung des Unternehmens für die geplanten Begasungen ausreichend und geeignet ist,</w:t>
        </w:r>
      </w:ins>
    </w:p>
    <w:p>
      <w:pPr>
        <w:pStyle w:val="GesAbsatz"/>
        <w:rPr>
          <w:ins w:id="570" w:author="Rüter, Dr., Ingo" w:date="2021-11-25T10:40:00Z"/>
        </w:rPr>
      </w:pPr>
      <w:ins w:id="571" w:author="Rüter, Dr., Ingo" w:date="2021-11-25T10:40:00Z">
        <w:r>
          <w:t>4.</w:t>
        </w:r>
        <w:r>
          <w:tab/>
          <w:t>Angaben zur Anzahl</w:t>
        </w:r>
      </w:ins>
    </w:p>
    <w:p>
      <w:pPr>
        <w:pStyle w:val="GesAbsatz"/>
        <w:tabs>
          <w:tab w:val="clear" w:pos="425"/>
        </w:tabs>
        <w:ind w:left="851" w:hanging="425"/>
        <w:rPr>
          <w:ins w:id="572" w:author="Rüter, Dr., Ingo" w:date="2021-11-25T10:40:00Z"/>
        </w:rPr>
        <w:pPrChange w:id="573" w:author="Rüter, Dr., Ingo" w:date="2021-11-25T10:41:00Z">
          <w:pPr>
            <w:pStyle w:val="GesAbsatz"/>
          </w:pPr>
        </w:pPrChange>
      </w:pPr>
      <w:ins w:id="574" w:author="Rüter, Dr., Ingo" w:date="2021-11-25T10:40:00Z">
        <w:r>
          <w:t>a)</w:t>
        </w:r>
      </w:ins>
      <w:ins w:id="575" w:author="Rüter, Dr., Ingo" w:date="2021-11-25T10:41:00Z">
        <w:r>
          <w:tab/>
        </w:r>
      </w:ins>
      <w:ins w:id="576" w:author="Rüter, Dr., Ingo" w:date="2021-11-25T10:40:00Z">
        <w:r>
          <w:t>der Beschäftigten, die die beabsichtigten Begasungen durchführen sollen,</w:t>
        </w:r>
      </w:ins>
    </w:p>
    <w:p>
      <w:pPr>
        <w:pStyle w:val="GesAbsatz"/>
        <w:tabs>
          <w:tab w:val="clear" w:pos="425"/>
        </w:tabs>
        <w:ind w:left="851" w:hanging="425"/>
        <w:rPr>
          <w:ins w:id="577" w:author="Rüter, Dr., Ingo" w:date="2021-11-25T10:40:00Z"/>
        </w:rPr>
        <w:pPrChange w:id="578" w:author="Rüter, Dr., Ingo" w:date="2021-11-25T10:41:00Z">
          <w:pPr>
            <w:pStyle w:val="GesAbsatz"/>
          </w:pPr>
        </w:pPrChange>
      </w:pPr>
      <w:ins w:id="579" w:author="Rüter, Dr., Ingo" w:date="2021-11-25T10:40:00Z">
        <w:r>
          <w:t>b)</w:t>
        </w:r>
      </w:ins>
      <w:ins w:id="580" w:author="Rüter, Dr., Ingo" w:date="2021-11-25T10:41:00Z">
        <w:r>
          <w:tab/>
        </w:r>
      </w:ins>
      <w:ins w:id="581" w:author="Rüter, Dr., Ingo" w:date="2021-11-25T10:40:00Z">
        <w:r>
          <w:t>der sachkundigen Personen,</w:t>
        </w:r>
      </w:ins>
    </w:p>
    <w:p>
      <w:pPr>
        <w:pStyle w:val="GesAbsatz"/>
        <w:tabs>
          <w:tab w:val="clear" w:pos="425"/>
        </w:tabs>
        <w:ind w:left="851" w:hanging="425"/>
        <w:rPr>
          <w:ins w:id="582" w:author="Rüter, Dr., Ingo" w:date="2021-11-25T10:40:00Z"/>
        </w:rPr>
        <w:pPrChange w:id="583" w:author="Rüter, Dr., Ingo" w:date="2021-11-25T10:41:00Z">
          <w:pPr>
            <w:pStyle w:val="GesAbsatz"/>
          </w:pPr>
        </w:pPrChange>
      </w:pPr>
      <w:ins w:id="584" w:author="Rüter, Dr., Ingo" w:date="2021-11-25T10:40:00Z">
        <w:r>
          <w:t>c)</w:t>
        </w:r>
      </w:ins>
      <w:ins w:id="585" w:author="Rüter, Dr., Ingo" w:date="2021-11-25T10:41:00Z">
        <w:r>
          <w:tab/>
        </w:r>
      </w:ins>
      <w:ins w:id="586" w:author="Rüter, Dr., Ingo" w:date="2021-11-25T10:40:00Z">
        <w:r>
          <w:t>der Befähigungsscheininhaber</w:t>
        </w:r>
      </w:ins>
    </w:p>
    <w:p>
      <w:pPr>
        <w:pStyle w:val="GesAbsatz"/>
        <w:ind w:left="426"/>
        <w:rPr>
          <w:ins w:id="587" w:author="Rüter, Dr., Ingo" w:date="2021-11-25T10:40:00Z"/>
        </w:rPr>
      </w:pPr>
      <w:ins w:id="588" w:author="Rüter, Dr., Ingo" w:date="2021-11-25T10:40:00Z">
        <w:r>
          <w:t>und</w:t>
        </w:r>
      </w:ins>
    </w:p>
    <w:p>
      <w:pPr>
        <w:pStyle w:val="GesAbsatz"/>
        <w:ind w:left="426" w:hanging="426"/>
        <w:rPr>
          <w:del w:id="589" w:author="Rüter, Dr., Ingo" w:date="2021-11-25T10:40:00Z"/>
        </w:rPr>
      </w:pPr>
      <w:ins w:id="590" w:author="Rüter, Dr., Ingo" w:date="2021-11-25T10:40:00Z">
        <w:r>
          <w:t>5.</w:t>
        </w:r>
      </w:ins>
      <w:ins w:id="591" w:author="Rüter, Dr., Ingo" w:date="2021-11-25T10:42:00Z">
        <w:r>
          <w:tab/>
        </w:r>
      </w:ins>
      <w:ins w:id="592" w:author="Rüter, Dr., Ingo" w:date="2021-11-25T10:40:00Z">
        <w:r>
          <w:t>Kopien der Sachkundenachweise der sachkundigen Personen sowie der Befähigungsscheine der Befähigungsscheininhaber.</w:t>
        </w:r>
      </w:ins>
      <w:del w:id="593" w:author="Rüter, Dr., Ingo" w:date="2021-11-25T10:40:00Z">
        <w:r>
          <w:delText>Nummer 4 gilt für Tätigkeiten mit folgenden Stoffen und Gemischen, sofern sie als Begasungsmittel zugelassen sind und als solche eingesetzt werden:</w:delText>
        </w:r>
      </w:del>
    </w:p>
    <w:p>
      <w:pPr>
        <w:pStyle w:val="GesAbsatz"/>
        <w:ind w:left="426" w:hanging="426"/>
        <w:rPr>
          <w:del w:id="594" w:author="Rüter, Dr., Ingo" w:date="2021-11-25T10:40:00Z"/>
        </w:rPr>
      </w:pPr>
      <w:del w:id="595" w:author="Rüter, Dr., Ingo" w:date="2021-11-25T10:40:00Z">
        <w:r>
          <w:delText>1.</w:delText>
        </w:r>
        <w:r>
          <w:tab/>
          <w:delText>Hydrogencyanid (Cyanwasserstoff, Blausäure) sowie Stoffe und Gemische, die zum Entwickeln oder Verdampfen von Hydrogencyanid oder leicht flüchtigen Hydrogencyanidverbindungen dienen,</w:delText>
        </w:r>
      </w:del>
    </w:p>
    <w:p>
      <w:pPr>
        <w:pStyle w:val="GesAbsatz"/>
        <w:ind w:left="426" w:hanging="426"/>
        <w:rPr>
          <w:del w:id="596" w:author="Rüter, Dr., Ingo" w:date="2021-11-25T10:40:00Z"/>
        </w:rPr>
      </w:pPr>
      <w:del w:id="597" w:author="Rüter, Dr., Ingo" w:date="2021-11-25T10:40:00Z">
        <w:r>
          <w:delText>2.</w:delText>
        </w:r>
        <w:r>
          <w:tab/>
          <w:delText>Phosphorwasserstoff sowie Stoffe und Gemische, die Phosphorwasserstoff entwickeln,</w:delText>
        </w:r>
      </w:del>
    </w:p>
    <w:p>
      <w:pPr>
        <w:pStyle w:val="GesAbsatz"/>
        <w:ind w:left="426" w:hanging="426"/>
        <w:rPr>
          <w:del w:id="598" w:author="Rüter, Dr., Ingo" w:date="2021-11-25T10:40:00Z"/>
        </w:rPr>
      </w:pPr>
      <w:del w:id="599" w:author="Rüter, Dr., Ingo" w:date="2021-11-25T10:40:00Z">
        <w:r>
          <w:delText>3.</w:delText>
        </w:r>
        <w:r>
          <w:tab/>
          <w:delText>Ethylenoxid und Gemische, die Ethylenoxid enthalten,</w:delText>
        </w:r>
      </w:del>
    </w:p>
    <w:p>
      <w:pPr>
        <w:pStyle w:val="GesAbsatz"/>
        <w:ind w:left="426" w:hanging="426"/>
        <w:rPr>
          <w:del w:id="600" w:author="Rüter, Dr., Ingo" w:date="2021-11-25T10:40:00Z"/>
        </w:rPr>
      </w:pPr>
      <w:del w:id="601" w:author="Rüter, Dr., Ingo" w:date="2021-11-25T10:40:00Z">
        <w:r>
          <w:delText>4.</w:delText>
        </w:r>
        <w:r>
          <w:tab/>
          <w:delText>Sulfuryldifluorid (Sulfurylfluorid).</w:delText>
        </w:r>
      </w:del>
    </w:p>
    <w:p>
      <w:pPr>
        <w:pStyle w:val="GesAbsatz"/>
        <w:ind w:left="426" w:hanging="426"/>
        <w:rPr>
          <w:del w:id="602" w:author="Rüter, Dr., Ingo" w:date="2021-11-25T10:40:00Z"/>
        </w:rPr>
      </w:pPr>
      <w:del w:id="603" w:author="Rüter, Dr., Ingo" w:date="2021-11-25T10:40:00Z">
        <w:r>
          <w:delText>(2) Nummer 4 gilt auch für Tätigkeiten bei Raumdesinfektionen mit Formaldehydlösungen, einschließlich Stoffen und Gemischen, aus denen sich Formaldehyd entwickelt oder verdampft, oder bei denen Formaldehyd sich gasförmig oder in Form schwebfähiger Flüssigkeitströpfchen verteilt, um die Desinfektion sämtlicher Flächen eines Raumes zu erreichen.</w:delText>
        </w:r>
      </w:del>
    </w:p>
    <w:p>
      <w:pPr>
        <w:pStyle w:val="GesAbsatz"/>
        <w:ind w:left="426" w:hanging="426"/>
        <w:rPr>
          <w:del w:id="604" w:author="Rüter, Dr., Ingo" w:date="2021-11-25T10:40:00Z"/>
        </w:rPr>
      </w:pPr>
      <w:del w:id="605" w:author="Rüter, Dr., Ingo" w:date="2021-11-25T10:40:00Z">
        <w:r>
          <w:delText>(3) Nummer 4 gilt auch für Begasungstätigkeiten mit anderen Stoffen oder Gemischen, die als akut toxisch Kategorie 1, 2 oder 3 oder spezifisch zielorgantoxisch Kategorie 1 einzustufen und für diese Tätigkeiten zugelassen sind. Dies gilt auch für Biozid-Produkte, auf die die Übergangsbestimmungen des § 28 Absatz 8 des Chemikaliengesetzes anzuwenden sind.</w:delText>
        </w:r>
      </w:del>
    </w:p>
    <w:p>
      <w:pPr>
        <w:pStyle w:val="GesAbsatz"/>
        <w:ind w:left="426" w:hanging="426"/>
        <w:rPr>
          <w:del w:id="606" w:author="Rüter, Dr., Ingo" w:date="2021-11-25T10:40:00Z"/>
        </w:rPr>
      </w:pPr>
      <w:del w:id="607" w:author="Rüter, Dr., Ingo" w:date="2021-11-25T10:40:00Z">
        <w:r>
          <w:delText>(4) Nummer 4 gilt auch für Tätigkeiten an begasten Transporteinheiten jeder Art wie Fahrzeugen, Waggons, Schiffen, Tanks und Containern, die mit Begasungsmitteln behandelt worden sind, die als akut toxisch Kategorie 1, 2 oder 3 oder spezifisch zielorgantoxisch Kategorie 1 einzustufen sind. Satz 1 gilt auch für Tätigkeiten an Transporteinheiten, die im Ausland begast worden sind und in den Geltungsbereich dieser Verordnung gelangen.</w:delText>
        </w:r>
      </w:del>
    </w:p>
    <w:p>
      <w:pPr>
        <w:pStyle w:val="GesAbsatz"/>
        <w:ind w:left="426" w:hanging="426"/>
      </w:pPr>
      <w:del w:id="608" w:author="Rüter, Dr., Ingo" w:date="2021-11-25T10:40:00Z">
        <w:r>
          <w:delText>(5) Nummer 4 gilt nicht für Tätigkeiten mit Begasungsmitteln in vollautomatisch programmgesteuerten Sterilisatoren im medizinischen Bereich, soweit die Tätigkeiten entsprechend einem verfahrens- und stoffspezifischen Kriterium ausgeübt werden, das nach § 20 Absatz 4 bekannt gegeben worden ist</w:delText>
        </w:r>
      </w:del>
      <w:r>
        <w:t>.</w:t>
      </w:r>
    </w:p>
    <w:p>
      <w:pPr>
        <w:pStyle w:val="GesAbsatz"/>
        <w:rPr>
          <w:b/>
        </w:rPr>
      </w:pPr>
      <w:r>
        <w:rPr>
          <w:b/>
        </w:rPr>
        <w:t xml:space="preserve">4.2 </w:t>
      </w:r>
      <w:ins w:id="609" w:author="Rüter, Dr., Ingo" w:date="2021-11-25T10:57:00Z">
        <w:r>
          <w:rPr>
            <w:b/>
          </w:rPr>
          <w:t>Anzeige</w:t>
        </w:r>
      </w:ins>
      <w:del w:id="610" w:author="Rüter, Dr., Ingo" w:date="2021-11-25T10:57:00Z">
        <w:r>
          <w:rPr>
            <w:b/>
          </w:rPr>
          <w:delText>Verwendungsbeschränkung</w:delText>
        </w:r>
      </w:del>
    </w:p>
    <w:p>
      <w:pPr>
        <w:pStyle w:val="GesAbsatz"/>
        <w:rPr>
          <w:ins w:id="611" w:author="Rüter, Dr., Ingo" w:date="2021-11-25T10:58:00Z"/>
        </w:rPr>
      </w:pPr>
      <w:ins w:id="612" w:author="Rüter, Dr., Ingo" w:date="2021-11-25T10:58:00Z">
        <w:r>
          <w:t>4.2.1 Unternehmensbezogene Anzeige</w:t>
        </w:r>
      </w:ins>
    </w:p>
    <w:p>
      <w:pPr>
        <w:pStyle w:val="GesAbsatz"/>
        <w:rPr>
          <w:ins w:id="613" w:author="Rüter, Dr., Ingo" w:date="2021-11-25T10:58:00Z"/>
        </w:rPr>
      </w:pPr>
      <w:ins w:id="614" w:author="Rüter, Dr., Ingo" w:date="2021-11-25T10:58:00Z">
        <w:r>
          <w:t>In der Anzeige nach § 15c Absatz 2 hat der Arbeitgeber anzugeben:</w:t>
        </w:r>
      </w:ins>
    </w:p>
    <w:p>
      <w:pPr>
        <w:pStyle w:val="GesAbsatz"/>
        <w:rPr>
          <w:ins w:id="615" w:author="Rüter, Dr., Ingo" w:date="2021-11-25T10:58:00Z"/>
        </w:rPr>
      </w:pPr>
      <w:ins w:id="616" w:author="Rüter, Dr., Ingo" w:date="2021-11-25T10:58:00Z">
        <w:r>
          <w:t>1.</w:t>
        </w:r>
        <w:r>
          <w:tab/>
          <w:t>den Namen des Antragstellers,</w:t>
        </w:r>
      </w:ins>
    </w:p>
    <w:p>
      <w:pPr>
        <w:pStyle w:val="GesAbsatz"/>
        <w:rPr>
          <w:ins w:id="617" w:author="Rüter, Dr., Ingo" w:date="2021-11-25T10:58:00Z"/>
        </w:rPr>
      </w:pPr>
      <w:ins w:id="618" w:author="Rüter, Dr., Ingo" w:date="2021-11-25T10:58:00Z">
        <w:r>
          <w:t>2.</w:t>
        </w:r>
        <w:r>
          <w:tab/>
          <w:t>die Anschrift der Betriebsstätte und</w:t>
        </w:r>
      </w:ins>
    </w:p>
    <w:p>
      <w:pPr>
        <w:pStyle w:val="GesAbsatz"/>
        <w:rPr>
          <w:ins w:id="619" w:author="Rüter, Dr., Ingo" w:date="2021-11-25T10:58:00Z"/>
        </w:rPr>
      </w:pPr>
      <w:ins w:id="620" w:author="Rüter, Dr., Ingo" w:date="2021-11-25T10:58:00Z">
        <w:r>
          <w:t>3.</w:t>
        </w:r>
        <w:r>
          <w:tab/>
          <w:t>Angaben</w:t>
        </w:r>
      </w:ins>
    </w:p>
    <w:p>
      <w:pPr>
        <w:pStyle w:val="GesAbsatz"/>
        <w:tabs>
          <w:tab w:val="clear" w:pos="425"/>
        </w:tabs>
        <w:ind w:left="851" w:hanging="425"/>
        <w:rPr>
          <w:ins w:id="621" w:author="Rüter, Dr., Ingo" w:date="2021-11-25T10:58:00Z"/>
        </w:rPr>
        <w:pPrChange w:id="622" w:author="Rüter, Dr., Ingo" w:date="2021-11-25T10:58:00Z">
          <w:pPr>
            <w:pStyle w:val="GesAbsatz"/>
          </w:pPr>
        </w:pPrChange>
      </w:pPr>
      <w:ins w:id="623" w:author="Rüter, Dr., Ingo" w:date="2021-11-25T10:58:00Z">
        <w:r>
          <w:t>a)</w:t>
        </w:r>
        <w:r>
          <w:tab/>
          <w:t>über die personelle, räumliche und sicherheitstechnische Ausstattung des Unternehmens und</w:t>
        </w:r>
      </w:ins>
    </w:p>
    <w:p>
      <w:pPr>
        <w:pStyle w:val="GesAbsatz"/>
        <w:tabs>
          <w:tab w:val="clear" w:pos="425"/>
        </w:tabs>
        <w:ind w:left="851" w:hanging="425"/>
        <w:rPr>
          <w:ins w:id="624" w:author="Rüter, Dr., Ingo" w:date="2021-11-25T10:58:00Z"/>
        </w:rPr>
        <w:pPrChange w:id="625" w:author="Rüter, Dr., Ingo" w:date="2021-11-25T10:58:00Z">
          <w:pPr>
            <w:pStyle w:val="GesAbsatz"/>
          </w:pPr>
        </w:pPrChange>
      </w:pPr>
      <w:ins w:id="626" w:author="Rüter, Dr., Ingo" w:date="2021-11-25T10:58:00Z">
        <w:r>
          <w:t>b)</w:t>
        </w:r>
        <w:r>
          <w:tab/>
          <w:t>zur Art und beabsichtigten Verwendung der Biozid-Produkte oder Biozid-Wirkstoffe.</w:t>
        </w:r>
      </w:ins>
    </w:p>
    <w:p>
      <w:pPr>
        <w:pStyle w:val="GesAbsatz"/>
        <w:rPr>
          <w:ins w:id="627" w:author="Rüter, Dr., Ingo" w:date="2021-11-25T10:58:00Z"/>
        </w:rPr>
      </w:pPr>
      <w:ins w:id="628" w:author="Rüter, Dr., Ingo" w:date="2021-11-25T10:58:00Z">
        <w:r>
          <w:t>4.2.2 Tätigkeitsbezogene Anzeige</w:t>
        </w:r>
      </w:ins>
    </w:p>
    <w:p>
      <w:pPr>
        <w:pStyle w:val="GesAbsatz"/>
        <w:rPr>
          <w:ins w:id="629" w:author="Rüter, Dr., Ingo" w:date="2021-11-25T10:58:00Z"/>
        </w:rPr>
      </w:pPr>
      <w:ins w:id="630" w:author="Rüter, Dr., Ingo" w:date="2021-11-25T10:58:00Z">
        <w:r>
          <w:t>In der Anzeige nach § 15d Absatz 3 hat der Arbeitgeber</w:t>
        </w:r>
      </w:ins>
    </w:p>
    <w:p>
      <w:pPr>
        <w:pStyle w:val="GesAbsatz"/>
        <w:rPr>
          <w:ins w:id="631" w:author="Rüter, Dr., Ingo" w:date="2021-11-25T10:58:00Z"/>
        </w:rPr>
      </w:pPr>
      <w:ins w:id="632" w:author="Rüter, Dr., Ingo" w:date="2021-11-25T10:58:00Z">
        <w:r>
          <w:t>1.</w:t>
        </w:r>
        <w:r>
          <w:tab/>
          <w:t>anzugeben</w:t>
        </w:r>
      </w:ins>
    </w:p>
    <w:p>
      <w:pPr>
        <w:pStyle w:val="GesAbsatz"/>
        <w:tabs>
          <w:tab w:val="clear" w:pos="425"/>
        </w:tabs>
        <w:ind w:left="851" w:hanging="425"/>
        <w:rPr>
          <w:ins w:id="633" w:author="Rüter, Dr., Ingo" w:date="2021-11-25T10:58:00Z"/>
        </w:rPr>
        <w:pPrChange w:id="634" w:author="Rüter, Dr., Ingo" w:date="2021-11-25T10:59:00Z">
          <w:pPr>
            <w:pStyle w:val="GesAbsatz"/>
          </w:pPr>
        </w:pPrChange>
      </w:pPr>
      <w:ins w:id="635" w:author="Rüter, Dr., Ingo" w:date="2021-11-25T10:58:00Z">
        <w:r>
          <w:t>a)</w:t>
        </w:r>
        <w:r>
          <w:tab/>
          <w:t>das Datum der Tätigkeiten, einschließlich der geplanten Arbeitsschritte und des voraussichtlichen Beginns und Endes der Tätigkeiten, sowie Zeitpunkte der Dichtheitsprüfung und Freigabe, soweit diese erforderlich sind,</w:t>
        </w:r>
      </w:ins>
    </w:p>
    <w:p>
      <w:pPr>
        <w:pStyle w:val="GesAbsatz"/>
        <w:tabs>
          <w:tab w:val="clear" w:pos="425"/>
        </w:tabs>
        <w:ind w:left="851" w:hanging="425"/>
        <w:rPr>
          <w:ins w:id="636" w:author="Rüter, Dr., Ingo" w:date="2021-11-25T10:58:00Z"/>
        </w:rPr>
        <w:pPrChange w:id="637" w:author="Rüter, Dr., Ingo" w:date="2021-11-25T10:59:00Z">
          <w:pPr>
            <w:pStyle w:val="GesAbsatz"/>
          </w:pPr>
        </w:pPrChange>
      </w:pPr>
      <w:ins w:id="638" w:author="Rüter, Dr., Ingo" w:date="2021-11-25T10:58:00Z">
        <w:r>
          <w:lastRenderedPageBreak/>
          <w:t>b)</w:t>
        </w:r>
      </w:ins>
      <w:ins w:id="639" w:author="Rüter, Dr., Ingo" w:date="2021-11-25T10:59:00Z">
        <w:r>
          <w:tab/>
        </w:r>
      </w:ins>
      <w:ins w:id="640" w:author="Rüter, Dr., Ingo" w:date="2021-11-25T10:58:00Z">
        <w:r>
          <w:t>die Bezeichnung und Zulassungs- oder Registriernummer des Biozid-Produkts oder des Pflanzenschutzmittels sowie dessen Einsatzmenge,</w:t>
        </w:r>
      </w:ins>
    </w:p>
    <w:p>
      <w:pPr>
        <w:pStyle w:val="GesAbsatz"/>
        <w:tabs>
          <w:tab w:val="clear" w:pos="425"/>
        </w:tabs>
        <w:ind w:left="851" w:hanging="425"/>
        <w:rPr>
          <w:ins w:id="641" w:author="Rüter, Dr., Ingo" w:date="2021-11-25T10:58:00Z"/>
        </w:rPr>
        <w:pPrChange w:id="642" w:author="Rüter, Dr., Ingo" w:date="2021-11-25T10:59:00Z">
          <w:pPr>
            <w:pStyle w:val="GesAbsatz"/>
          </w:pPr>
        </w:pPrChange>
      </w:pPr>
      <w:ins w:id="643" w:author="Rüter, Dr., Ingo" w:date="2021-11-25T10:58:00Z">
        <w:r>
          <w:t>c)</w:t>
        </w:r>
      </w:ins>
      <w:ins w:id="644" w:author="Rüter, Dr., Ingo" w:date="2021-11-25T10:59:00Z">
        <w:r>
          <w:tab/>
        </w:r>
      </w:ins>
      <w:ins w:id="645" w:author="Rüter, Dr., Ingo" w:date="2021-11-25T10:58:00Z">
        <w:r>
          <w:t>den Namen der verantwortlichen Person sowie, soweit erforderlich, weiterer Befähigungsscheininhaber</w:t>
        </w:r>
      </w:ins>
    </w:p>
    <w:p>
      <w:pPr>
        <w:pStyle w:val="GesAbsatz"/>
        <w:ind w:left="426"/>
        <w:rPr>
          <w:ins w:id="646" w:author="Rüter, Dr., Ingo" w:date="2021-11-25T10:58:00Z"/>
        </w:rPr>
      </w:pPr>
      <w:ins w:id="647" w:author="Rüter, Dr., Ingo" w:date="2021-11-25T10:58:00Z">
        <w:r>
          <w:t>und</w:t>
        </w:r>
      </w:ins>
    </w:p>
    <w:p>
      <w:pPr>
        <w:pStyle w:val="GesAbsatz"/>
        <w:rPr>
          <w:ins w:id="648" w:author="Rüter, Dr., Ingo" w:date="2021-11-25T10:58:00Z"/>
        </w:rPr>
      </w:pPr>
      <w:ins w:id="649" w:author="Rüter, Dr., Ingo" w:date="2021-11-25T10:58:00Z">
        <w:r>
          <w:t>2.</w:t>
        </w:r>
      </w:ins>
      <w:ins w:id="650" w:author="Rüter, Dr., Ingo" w:date="2021-11-25T10:59:00Z">
        <w:r>
          <w:tab/>
        </w:r>
      </w:ins>
      <w:ins w:id="651" w:author="Rüter, Dr., Ingo" w:date="2021-11-25T10:58:00Z">
        <w:r>
          <w:t>vorzulegen</w:t>
        </w:r>
      </w:ins>
    </w:p>
    <w:p>
      <w:pPr>
        <w:pStyle w:val="GesAbsatz"/>
        <w:tabs>
          <w:tab w:val="clear" w:pos="425"/>
        </w:tabs>
        <w:ind w:left="851" w:hanging="425"/>
        <w:rPr>
          <w:ins w:id="652" w:author="Rüter, Dr., Ingo" w:date="2021-11-25T10:58:00Z"/>
        </w:rPr>
        <w:pPrChange w:id="653" w:author="Rüter, Dr., Ingo" w:date="2021-11-25T10:59:00Z">
          <w:pPr>
            <w:pStyle w:val="GesAbsatz"/>
          </w:pPr>
        </w:pPrChange>
      </w:pPr>
      <w:ins w:id="654" w:author="Rüter, Dr., Ingo" w:date="2021-11-25T10:58:00Z">
        <w:r>
          <w:t>a)</w:t>
        </w:r>
      </w:ins>
      <w:ins w:id="655" w:author="Rüter, Dr., Ingo" w:date="2021-11-25T10:59:00Z">
        <w:r>
          <w:tab/>
        </w:r>
      </w:ins>
      <w:ins w:id="656" w:author="Rüter, Dr., Ingo" w:date="2021-11-25T10:58:00Z">
        <w:r>
          <w:t>Kopien der Befähigungsscheine und</w:t>
        </w:r>
      </w:ins>
    </w:p>
    <w:p>
      <w:pPr>
        <w:pStyle w:val="GesAbsatz"/>
        <w:tabs>
          <w:tab w:val="clear" w:pos="425"/>
        </w:tabs>
        <w:ind w:left="851" w:hanging="425"/>
        <w:rPr>
          <w:del w:id="657" w:author="Rüter, Dr., Ingo" w:date="2021-11-25T10:58:00Z"/>
        </w:rPr>
        <w:pPrChange w:id="658" w:author="Rüter, Dr., Ingo" w:date="2021-11-25T10:59:00Z">
          <w:pPr>
            <w:pStyle w:val="GesAbsatz"/>
          </w:pPr>
        </w:pPrChange>
      </w:pPr>
      <w:ins w:id="659" w:author="Rüter, Dr., Ingo" w:date="2021-11-25T10:58:00Z">
        <w:r>
          <w:t>b)</w:t>
        </w:r>
      </w:ins>
      <w:ins w:id="660" w:author="Rüter, Dr., Ingo" w:date="2021-11-25T10:59:00Z">
        <w:r>
          <w:tab/>
        </w:r>
      </w:ins>
      <w:ins w:id="661" w:author="Rüter, Dr., Ingo" w:date="2021-11-25T10:58:00Z">
        <w:r>
          <w:t>einen Lageplan des Ortes oder des zu begasenden Objekts.</w:t>
        </w:r>
      </w:ins>
      <w:del w:id="662" w:author="Rüter, Dr., Ingo" w:date="2021-11-25T10:58:00Z">
        <w:r>
          <w:delText>(1) Wer Tätigkeiten mit Begasungsmitteln nach Nummer 4.1 Absatz 1 bis 3 ausüben will, bedarf der Erlaubnis der zuständigen Behörde.</w:delText>
        </w:r>
      </w:del>
    </w:p>
    <w:p>
      <w:pPr>
        <w:pStyle w:val="GesAbsatz"/>
        <w:tabs>
          <w:tab w:val="clear" w:pos="425"/>
        </w:tabs>
        <w:ind w:left="851" w:hanging="425"/>
        <w:rPr>
          <w:del w:id="663" w:author="Rüter, Dr., Ingo" w:date="2021-11-25T10:58:00Z"/>
        </w:rPr>
        <w:pPrChange w:id="664" w:author="Rüter, Dr., Ingo" w:date="2021-11-25T10:59:00Z">
          <w:pPr>
            <w:pStyle w:val="GesAbsatz"/>
          </w:pPr>
        </w:pPrChange>
      </w:pPr>
      <w:del w:id="665" w:author="Rüter, Dr., Ingo" w:date="2021-11-25T10:58:00Z">
        <w:r>
          <w:delText>(2) Absatz 1 gilt nicht</w:delText>
        </w:r>
      </w:del>
    </w:p>
    <w:p>
      <w:pPr>
        <w:pStyle w:val="GesAbsatz"/>
        <w:tabs>
          <w:tab w:val="clear" w:pos="425"/>
        </w:tabs>
        <w:ind w:left="851" w:hanging="425"/>
        <w:rPr>
          <w:del w:id="666" w:author="Rüter, Dr., Ingo" w:date="2021-11-25T10:58:00Z"/>
        </w:rPr>
        <w:pPrChange w:id="667" w:author="Rüter, Dr., Ingo" w:date="2021-11-25T10:59:00Z">
          <w:pPr>
            <w:pStyle w:val="GesAbsatz"/>
            <w:ind w:left="426" w:hanging="426"/>
          </w:pPr>
        </w:pPrChange>
      </w:pPr>
      <w:del w:id="668" w:author="Rüter, Dr., Ingo" w:date="2021-11-25T10:58:00Z">
        <w:r>
          <w:delText>1.</w:delText>
        </w:r>
        <w:r>
          <w:tab/>
          <w:delText>für Tätigkeiten, die ausschließlich der Forschung und Entwicklung oder der institutionellen Eignungsprüfung von Begasungsmitteln oder -verfahren dienen,</w:delText>
        </w:r>
      </w:del>
    </w:p>
    <w:p>
      <w:pPr>
        <w:pStyle w:val="GesAbsatz"/>
        <w:tabs>
          <w:tab w:val="clear" w:pos="425"/>
        </w:tabs>
        <w:ind w:left="851" w:hanging="425"/>
        <w:rPr>
          <w:del w:id="669" w:author="Rüter, Dr., Ingo" w:date="2021-11-25T10:58:00Z"/>
        </w:rPr>
        <w:pPrChange w:id="670" w:author="Rüter, Dr., Ingo" w:date="2021-11-25T10:59:00Z">
          <w:pPr>
            <w:pStyle w:val="GesAbsatz"/>
            <w:ind w:left="426" w:hanging="426"/>
          </w:pPr>
        </w:pPrChange>
      </w:pPr>
      <w:del w:id="671" w:author="Rüter, Dr., Ingo" w:date="2021-11-25T10:58:00Z">
        <w:r>
          <w:delText>2.</w:delText>
        </w:r>
        <w:r>
          <w:tab/>
          <w:delText>für gelegentliche Tätigkeiten mit portionsweise verpackten Stoffen und Gemischen, die bei bestimmungsgemäßer Verwendung nicht mehr als 15 Gramm Phosphorwasserstoff entwickeln und zur Schädlingsbekämpfung im Erdreich eingesetzt werden.</w:delText>
        </w:r>
      </w:del>
    </w:p>
    <w:p>
      <w:pPr>
        <w:pStyle w:val="GesAbsatz"/>
        <w:tabs>
          <w:tab w:val="clear" w:pos="425"/>
        </w:tabs>
        <w:ind w:left="851" w:hanging="425"/>
        <w:rPr>
          <w:del w:id="672" w:author="Rüter, Dr., Ingo" w:date="2021-11-25T10:58:00Z"/>
        </w:rPr>
        <w:pPrChange w:id="673" w:author="Rüter, Dr., Ingo" w:date="2021-11-25T10:59:00Z">
          <w:pPr>
            <w:pStyle w:val="GesAbsatz"/>
          </w:pPr>
        </w:pPrChange>
      </w:pPr>
      <w:del w:id="674" w:author="Rüter, Dr., Ingo" w:date="2021-11-25T10:58:00Z">
        <w:r>
          <w:delText>(3) Abweichend von Absatz 1 bedarf es keiner Erlaubnis jedoch eines Befähigungsscheins nach Nummer  4.3.1 Absatz 2</w:delText>
        </w:r>
      </w:del>
    </w:p>
    <w:p>
      <w:pPr>
        <w:pStyle w:val="GesAbsatz"/>
        <w:tabs>
          <w:tab w:val="clear" w:pos="425"/>
        </w:tabs>
        <w:ind w:left="851" w:hanging="425"/>
        <w:rPr>
          <w:del w:id="675" w:author="Rüter, Dr., Ingo" w:date="2021-11-25T10:58:00Z"/>
        </w:rPr>
        <w:pPrChange w:id="676" w:author="Rüter, Dr., Ingo" w:date="2021-11-25T10:59:00Z">
          <w:pPr>
            <w:pStyle w:val="GesAbsatz"/>
            <w:ind w:left="426" w:hanging="426"/>
          </w:pPr>
        </w:pPrChange>
      </w:pPr>
      <w:del w:id="677" w:author="Rüter, Dr., Ingo" w:date="2021-11-25T10:58:00Z">
        <w:r>
          <w:delText>1.</w:delText>
        </w:r>
        <w:r>
          <w:tab/>
          <w:delText>bei nicht nur gelegentlichen Tätigkeiten mit portionsweise verpackten Stoffen und Gemischen, die bei bestimmungsgemäßer Verwendung nicht mehr als 15 Gramm Phosphorwasserstoff entwickeln und zur Schädlingsbekämpfung im Erdreich eingesetzt werden, sowie</w:delText>
        </w:r>
      </w:del>
    </w:p>
    <w:p>
      <w:pPr>
        <w:pStyle w:val="GesAbsatz"/>
        <w:tabs>
          <w:tab w:val="clear" w:pos="425"/>
        </w:tabs>
        <w:ind w:left="851" w:hanging="425"/>
        <w:rPr>
          <w:del w:id="678" w:author="Rüter, Dr., Ingo" w:date="2021-11-25T10:58:00Z"/>
        </w:rPr>
        <w:pPrChange w:id="679" w:author="Rüter, Dr., Ingo" w:date="2021-11-25T10:59:00Z">
          <w:pPr>
            <w:pStyle w:val="GesAbsatz"/>
          </w:pPr>
        </w:pPrChange>
      </w:pPr>
      <w:del w:id="680" w:author="Rüter, Dr., Ingo" w:date="2021-11-25T10:58:00Z">
        <w:r>
          <w:delText>2.</w:delText>
        </w:r>
        <w:r>
          <w:tab/>
          <w:delText>für das Öffnen, Lüften und die Freigabe begaster Transporteinheiten.</w:delText>
        </w:r>
      </w:del>
    </w:p>
    <w:p>
      <w:pPr>
        <w:pStyle w:val="GesAbsatz"/>
        <w:tabs>
          <w:tab w:val="clear" w:pos="425"/>
        </w:tabs>
        <w:ind w:left="851" w:hanging="425"/>
        <w:rPr>
          <w:del w:id="681" w:author="Rüter, Dr., Ingo" w:date="2021-11-25T10:58:00Z"/>
        </w:rPr>
        <w:pPrChange w:id="682" w:author="Rüter, Dr., Ingo" w:date="2021-11-25T10:59:00Z">
          <w:pPr>
            <w:pStyle w:val="GesAbsatz"/>
          </w:pPr>
        </w:pPrChange>
      </w:pPr>
      <w:del w:id="683" w:author="Rüter, Dr., Ingo" w:date="2021-11-25T10:58:00Z">
        <w:r>
          <w:delText>(4) Während der Beförderung dürfen Schiffe und Transportbehälter nur mit Phosphorwasserstoff oder einem anderen Mittel begast werden, das nach Nummer 4.1 Absatz 3 für diesen Zweck zugelassen ist.</w:delText>
        </w:r>
      </w:del>
    </w:p>
    <w:p>
      <w:pPr>
        <w:pStyle w:val="GesAbsatz"/>
        <w:tabs>
          <w:tab w:val="clear" w:pos="425"/>
        </w:tabs>
        <w:ind w:left="851" w:hanging="425"/>
        <w:rPr>
          <w:del w:id="684" w:author="Rüter, Dr., Ingo" w:date="2021-11-25T10:58:00Z"/>
        </w:rPr>
        <w:pPrChange w:id="685" w:author="Rüter, Dr., Ingo" w:date="2021-11-25T10:59:00Z">
          <w:pPr>
            <w:pStyle w:val="GesAbsatz"/>
          </w:pPr>
        </w:pPrChange>
      </w:pPr>
      <w:del w:id="686" w:author="Rüter, Dr., Ingo" w:date="2021-11-25T10:58:00Z">
        <w:r>
          <w:delText>(5) Ethylenoxid und Gemische, die Ethylenoxid enthalten, dürfen nur in vollautomatisch programmgesteuerten Sterilisatoren und in vollautomatischen Sterilisationskammern verwendet werden.</w:delText>
        </w:r>
      </w:del>
    </w:p>
    <w:p>
      <w:pPr>
        <w:pStyle w:val="GesAbsatz"/>
        <w:tabs>
          <w:tab w:val="clear" w:pos="425"/>
        </w:tabs>
        <w:ind w:left="851" w:hanging="425"/>
        <w:rPr>
          <w:del w:id="687" w:author="Rüter, Dr., Ingo" w:date="2021-11-25T10:58:00Z"/>
        </w:rPr>
        <w:pPrChange w:id="688" w:author="Rüter, Dr., Ingo" w:date="2021-11-25T10:59:00Z">
          <w:pPr>
            <w:pStyle w:val="GesAbsatz"/>
          </w:pPr>
        </w:pPrChange>
      </w:pPr>
      <w:del w:id="689" w:author="Rüter, Dr., Ingo" w:date="2021-11-25T10:58:00Z">
        <w:r>
          <w:delText>(6) Genehmigungs- und Zulassungserfordernisse sowie Verwendungsbeschränkungen nach anderen Rechtsvorschriften bleiben unberührt.</w:delText>
        </w:r>
      </w:del>
    </w:p>
    <w:p>
      <w:pPr>
        <w:pStyle w:val="GesAbsatz"/>
        <w:tabs>
          <w:tab w:val="clear" w:pos="425"/>
        </w:tabs>
        <w:ind w:left="851" w:hanging="425"/>
        <w:pPrChange w:id="690" w:author="Rüter, Dr., Ingo" w:date="2021-11-25T10:59:00Z">
          <w:pPr>
            <w:pStyle w:val="GesAbsatz"/>
          </w:pPr>
        </w:pPrChange>
      </w:pPr>
      <w:del w:id="691" w:author="Rüter, Dr., Ingo" w:date="2021-11-25T10:58:00Z">
        <w:r>
          <w:delText>(7) Begasungen mit anderen als akut toxisch Kategorie 1, 2 oder 3 oder spezifisch zielorgantoxisch Kategorie 1 eingestuften Stoffen und Gemischen als den in Nummer 4.1 Absatz 1 bis 3 bezeichneten, dürfen nicht durchgeführt werden. In den Fällen der Nummer 4.1 Absatz 3 ist mit der Anzeige nach Nummer 4.3.2 ein Nachweis für die Zulässigkeit der Verwendung als Begasungsmittel vorzulegen.</w:delText>
        </w:r>
      </w:del>
    </w:p>
    <w:p>
      <w:pPr>
        <w:pStyle w:val="GesAbsatz"/>
        <w:rPr>
          <w:b/>
        </w:rPr>
      </w:pPr>
      <w:r>
        <w:rPr>
          <w:b/>
        </w:rPr>
        <w:t xml:space="preserve">4.3 </w:t>
      </w:r>
      <w:ins w:id="692" w:author="Rüter, Dr., Ingo" w:date="2021-11-25T11:00:00Z">
        <w:r>
          <w:rPr>
            <w:b/>
          </w:rPr>
          <w:t>Fachkunde</w:t>
        </w:r>
      </w:ins>
      <w:del w:id="693" w:author="Rüter, Dr., Ingo" w:date="2021-11-25T11:00:00Z">
        <w:r>
          <w:rPr>
            <w:b/>
          </w:rPr>
          <w:delText>Allgemeine Vorschriften für Begasungstätigkeiten</w:delText>
        </w:r>
      </w:del>
    </w:p>
    <w:p>
      <w:pPr>
        <w:pStyle w:val="GesAbsatz"/>
        <w:rPr>
          <w:del w:id="694" w:author="Rüter, Dr., Ingo" w:date="2021-11-25T11:00:00Z"/>
          <w:rPrChange w:id="695" w:author="Rüter, Dr., Ingo" w:date="2021-11-25T11:01:00Z">
            <w:rPr>
              <w:del w:id="696" w:author="Rüter, Dr., Ingo" w:date="2021-11-25T11:00:00Z"/>
              <w:i/>
            </w:rPr>
          </w:rPrChange>
        </w:rPr>
      </w:pPr>
      <w:ins w:id="697" w:author="Rüter, Dr., Ingo" w:date="2021-11-25T11:00:00Z">
        <w:r>
          <w:rPr>
            <w:rPrChange w:id="698" w:author="Rüter, Dr., Ingo" w:date="2021-11-25T11:01:00Z">
              <w:rPr>
                <w:i/>
              </w:rPr>
            </w:rPrChange>
          </w:rPr>
          <w:t>Die Fachkunde nach § 15b Absatz 3 und § 15f Absatz 2 umfasst die fachlichen Kenntnisse und Fertigkeiten, die erforderlich sind, um die verwendeten Biozid-Produkte bestimmungsgemäß und fachgerecht verwenden zu können. Hinsichtlich des Inhalts und des Umfangs der Fachkunde sind die nach § 20 Absatz 4 bekanntgegebenen Regeln und Erkenntnisse zu berücksichtigen</w:t>
        </w:r>
      </w:ins>
      <w:del w:id="699" w:author="Rüter, Dr., Ingo" w:date="2021-11-25T11:00:00Z">
        <w:r>
          <w:rPr>
            <w:rPrChange w:id="700" w:author="Rüter, Dr., Ingo" w:date="2021-11-25T11:01:00Z">
              <w:rPr>
                <w:i/>
              </w:rPr>
            </w:rPrChange>
          </w:rPr>
          <w:delText>4.3.1 Erlaubnis und Befähigungsschein</w:delText>
        </w:r>
      </w:del>
    </w:p>
    <w:p>
      <w:pPr>
        <w:pStyle w:val="GesAbsatz"/>
        <w:rPr>
          <w:del w:id="701" w:author="Rüter, Dr., Ingo" w:date="2021-11-25T11:00:00Z"/>
        </w:rPr>
      </w:pPr>
      <w:del w:id="702" w:author="Rüter, Dr., Ingo" w:date="2021-11-25T11:00:00Z">
        <w:r>
          <w:delText>(1) Die Erlaubnis nach Nummer 4.2 Absatz 1 wird erteilt, wenn der Antragsteller</w:delText>
        </w:r>
      </w:del>
    </w:p>
    <w:p>
      <w:pPr>
        <w:pStyle w:val="GesAbsatz"/>
        <w:rPr>
          <w:del w:id="703" w:author="Rüter, Dr., Ingo" w:date="2021-11-25T11:00:00Z"/>
        </w:rPr>
        <w:pPrChange w:id="704" w:author="Rüter, Dr., Ingo" w:date="2021-11-25T11:01:00Z">
          <w:pPr>
            <w:pStyle w:val="GesAbsatz"/>
            <w:ind w:left="426" w:hanging="426"/>
          </w:pPr>
        </w:pPrChange>
      </w:pPr>
      <w:del w:id="705" w:author="Rüter, Dr., Ingo" w:date="2021-11-25T11:00:00Z">
        <w:r>
          <w:delText>1.</w:delText>
        </w:r>
        <w:r>
          <w:tab/>
          <w:delText>die erforderliche Zuverlässigkeit und, soweit er Tätigkeiten mit den in der Erlaubnis benannten Begasungsmitteln selbst zu leiten beabsichtigt, einen Befähigungsschein nach Absatz 2 besitzt sowie</w:delText>
        </w:r>
      </w:del>
    </w:p>
    <w:p>
      <w:pPr>
        <w:pStyle w:val="GesAbsatz"/>
        <w:rPr>
          <w:del w:id="706" w:author="Rüter, Dr., Ingo" w:date="2021-11-25T11:00:00Z"/>
        </w:rPr>
        <w:pPrChange w:id="707" w:author="Rüter, Dr., Ingo" w:date="2021-11-25T11:01:00Z">
          <w:pPr>
            <w:pStyle w:val="GesAbsatz"/>
            <w:ind w:left="426" w:hanging="426"/>
          </w:pPr>
        </w:pPrChange>
      </w:pPr>
      <w:del w:id="708" w:author="Rüter, Dr., Ingo" w:date="2021-11-25T11:00:00Z">
        <w:r>
          <w:delText>2.</w:delText>
        </w:r>
        <w:r>
          <w:tab/>
          <w:delText>in ausreichender Zahl über Befähigungsschein-Inhaber nach Absatz 2 verfügt; diese Befähigungsschein-Inhaber sind der zuständigen Behörde zu benennen.</w:delText>
        </w:r>
      </w:del>
    </w:p>
    <w:p>
      <w:pPr>
        <w:pStyle w:val="GesAbsatz"/>
        <w:rPr>
          <w:del w:id="709" w:author="Rüter, Dr., Ingo" w:date="2021-11-25T11:00:00Z"/>
        </w:rPr>
      </w:pPr>
      <w:del w:id="710" w:author="Rüter, Dr., Ingo" w:date="2021-11-25T11:00:00Z">
        <w:r>
          <w:delText>(2) Einen Befähigungsschein erhält von der zuständigen Behörde, wer</w:delText>
        </w:r>
      </w:del>
    </w:p>
    <w:p>
      <w:pPr>
        <w:pStyle w:val="GesAbsatz"/>
        <w:rPr>
          <w:del w:id="711" w:author="Rüter, Dr., Ingo" w:date="2021-11-25T11:00:00Z"/>
        </w:rPr>
        <w:pPrChange w:id="712" w:author="Rüter, Dr., Ingo" w:date="2021-11-25T11:01:00Z">
          <w:pPr>
            <w:pStyle w:val="GesAbsatz"/>
            <w:ind w:left="426" w:hanging="426"/>
          </w:pPr>
        </w:pPrChange>
      </w:pPr>
      <w:del w:id="713" w:author="Rüter, Dr., Ingo" w:date="2021-11-25T11:00:00Z">
        <w:r>
          <w:delText>1.</w:delText>
        </w:r>
        <w:r>
          <w:tab/>
          <w:delText>die erforderliche Zuverlässigkeit für Tätigkeiten mit Begasungsmitteln besitzt, die von Nummer 4.1 erfasst werden,</w:delText>
        </w:r>
      </w:del>
    </w:p>
    <w:p>
      <w:pPr>
        <w:pStyle w:val="GesAbsatz"/>
        <w:rPr>
          <w:del w:id="714" w:author="Rüter, Dr., Ingo" w:date="2021-11-25T11:00:00Z"/>
        </w:rPr>
        <w:pPrChange w:id="715" w:author="Rüter, Dr., Ingo" w:date="2021-11-25T11:01:00Z">
          <w:pPr>
            <w:pStyle w:val="GesAbsatz"/>
            <w:ind w:left="426" w:hanging="426"/>
          </w:pPr>
        </w:pPrChange>
      </w:pPr>
      <w:del w:id="716" w:author="Rüter, Dr., Ingo" w:date="2021-11-25T11:00:00Z">
        <w:r>
          <w:delText>2.</w:delText>
        </w:r>
        <w:r>
          <w:tab/>
          <w:delText>durch das Zeugnis einer Ärztin oder eines Arztes nach § 7 Absatz 1 der Verordnung zur arbeitsmedizinischen Vorsorge nachweist, dass keine Anhaltspunkte vorliegen, die ihn für Tätigkeiten mit Begasungsmitteln körperlich oder geistig ungeeignet erscheinen lassen,</w:delText>
        </w:r>
      </w:del>
    </w:p>
    <w:p>
      <w:pPr>
        <w:pStyle w:val="GesAbsatz"/>
        <w:rPr>
          <w:del w:id="717" w:author="Rüter, Dr., Ingo" w:date="2021-11-25T11:00:00Z"/>
        </w:rPr>
      </w:pPr>
      <w:del w:id="718" w:author="Rüter, Dr., Ingo" w:date="2021-11-25T11:00:00Z">
        <w:r>
          <w:delText>3.</w:delText>
        </w:r>
        <w:r>
          <w:tab/>
          <w:delText>die erforderliche Sachkunde und ausreichende Erfahrung für Begasungen nachweist sowie</w:delText>
        </w:r>
      </w:del>
    </w:p>
    <w:p>
      <w:pPr>
        <w:pStyle w:val="GesAbsatz"/>
        <w:rPr>
          <w:del w:id="719" w:author="Rüter, Dr., Ingo" w:date="2021-11-25T11:00:00Z"/>
        </w:rPr>
      </w:pPr>
      <w:del w:id="720" w:author="Rüter, Dr., Ingo" w:date="2021-11-25T11:00:00Z">
        <w:r>
          <w:delText>4.</w:delText>
        </w:r>
        <w:r>
          <w:tab/>
          <w:delText>mindestens 18 Jahre alt ist.</w:delText>
        </w:r>
      </w:del>
    </w:p>
    <w:p>
      <w:pPr>
        <w:pStyle w:val="GesAbsatz"/>
        <w:rPr>
          <w:del w:id="721" w:author="Rüter, Dr., Ingo" w:date="2021-11-25T11:00:00Z"/>
        </w:rPr>
      </w:pPr>
      <w:del w:id="722" w:author="Rüter, Dr., Ingo" w:date="2021-11-25T11:00:00Z">
        <w:r>
          <w:delText>Den Nachweis der Sachkunde nach Satz 1 Ziffer 3 hat erbracht, wer ein Zeugnis über die Teilnahme an einem von der zuständigen Behörde anerkannten Lehrgang für die beabsichtigte Tätigkeit und über die bestandene Prüfung vorlegt. Die Prüfung ist vor einer Vertreterin oder einem Vertreter der zuständigen Behörde abzulegen. Der Befähigungsschein ist entsprechend dem geführten Nachweis der Sachkunde zu beschränken.</w:delText>
        </w:r>
      </w:del>
    </w:p>
    <w:p>
      <w:pPr>
        <w:pStyle w:val="GesAbsatz"/>
        <w:rPr>
          <w:del w:id="723" w:author="Rüter, Dr., Ingo" w:date="2021-11-25T11:00:00Z"/>
        </w:rPr>
      </w:pPr>
      <w:del w:id="724" w:author="Rüter, Dr., Ingo" w:date="2021-11-25T11:00:00Z">
        <w:r>
          <w:delText>(3) Die Erlaubnis nach Absatz 1 und der Befähigungsschein nach Absatz 2 können befristet und unter Auflagen sowie beschränkt auf bestimmte Begasungstätigkeiten erteilt werden. Auflagen können auch nachträglich angeordnet werden. Die Erlaubnis nach Absatz 1 und der Befähigungsschein nach Absatz 2 können widerrufen werden, wenn auf Grund wiederholter oder besonders schwerwiegender Verstöße gegen diese Verordnung begründete Zweifel an der Zuverlässigkeit des Inhabers bestehen.</w:delText>
        </w:r>
      </w:del>
    </w:p>
    <w:p>
      <w:pPr>
        <w:pStyle w:val="GesAbsatz"/>
        <w:rPr>
          <w:del w:id="725" w:author="Rüter, Dr., Ingo" w:date="2021-11-25T11:00:00Z"/>
        </w:rPr>
      </w:pPr>
      <w:del w:id="726" w:author="Rüter, Dr., Ingo" w:date="2021-11-25T11:00:00Z">
        <w:r>
          <w:delText>(4) Ein Befähigungsschein erlischt, wenn der zuständigen Behörde nicht spätestens sechs Jahre nach der Ausstellung des Zeugnisses nach Absatz 2 Satz 1 Ziffer 2 ein neues Zeugnis vorgelegt wird.</w:delText>
        </w:r>
      </w:del>
    </w:p>
    <w:p>
      <w:pPr>
        <w:pStyle w:val="GesAbsatz"/>
        <w:rPr>
          <w:del w:id="727" w:author="Rüter, Dr., Ingo" w:date="2021-11-25T11:00:00Z"/>
          <w:rPrChange w:id="728" w:author="Rüter, Dr., Ingo" w:date="2021-11-25T11:01:00Z">
            <w:rPr>
              <w:del w:id="729" w:author="Rüter, Dr., Ingo" w:date="2021-11-25T11:00:00Z"/>
              <w:i/>
            </w:rPr>
          </w:rPrChange>
        </w:rPr>
      </w:pPr>
      <w:del w:id="730" w:author="Rüter, Dr., Ingo" w:date="2021-11-25T11:00:00Z">
        <w:r>
          <w:rPr>
            <w:rPrChange w:id="731" w:author="Rüter, Dr., Ingo" w:date="2021-11-25T11:01:00Z">
              <w:rPr>
                <w:i/>
              </w:rPr>
            </w:rPrChange>
          </w:rPr>
          <w:delText>4.3.2 Anzeigen</w:delText>
        </w:r>
      </w:del>
    </w:p>
    <w:p>
      <w:pPr>
        <w:pStyle w:val="GesAbsatz"/>
        <w:rPr>
          <w:del w:id="732" w:author="Rüter, Dr., Ingo" w:date="2021-11-25T11:00:00Z"/>
        </w:rPr>
      </w:pPr>
      <w:del w:id="733" w:author="Rüter, Dr., Ingo" w:date="2021-11-25T11:00:00Z">
        <w:r>
          <w:delText>(1) Wer außerhalb einer ortsfesten Sterilisationskammer Begasungen mit Begasungsmitteln nach Nummer 4.1 durchführen will, hat dies der zuständigen Behörde spätestens eine Woche vorher schriftlich oder elektronisch anzuzeigen. Die zuständige Behörde kann in begründeten Fällen Ausnahmen hiervon zulassen. Erfolgt die Anzeige elektronisch, kann die zuständige Behörde Mehrfertigungen sowie die Übermittlung der der Anzeige beizufügenden Unterlagen auch in schriftlicher Form verlangen. Die Anzeigefrist verkürzt sich auf 24 Stunden bei Schiffs- und Containerbegasungen in Häfen sowie bei infektionshygienischen Desinfektionen. Bei Begasungen im medizinischen Bereich ist eine Anzeige nicht erforderlich.</w:delText>
        </w:r>
      </w:del>
    </w:p>
    <w:p>
      <w:pPr>
        <w:pStyle w:val="GesAbsatz"/>
        <w:rPr>
          <w:del w:id="734" w:author="Rüter, Dr., Ingo" w:date="2021-11-25T11:00:00Z"/>
        </w:rPr>
      </w:pPr>
      <w:del w:id="735" w:author="Rüter, Dr., Ingo" w:date="2021-11-25T11:00:00Z">
        <w:r>
          <w:delText>(2) In der Anzeige sind anzugeben:</w:delText>
        </w:r>
      </w:del>
    </w:p>
    <w:p>
      <w:pPr>
        <w:pStyle w:val="GesAbsatz"/>
        <w:rPr>
          <w:del w:id="736" w:author="Rüter, Dr., Ingo" w:date="2021-11-25T11:00:00Z"/>
        </w:rPr>
      </w:pPr>
      <w:del w:id="737" w:author="Rüter, Dr., Ingo" w:date="2021-11-25T11:00:00Z">
        <w:r>
          <w:delText>1.</w:delText>
        </w:r>
        <w:r>
          <w:tab/>
          <w:delText>die verantwortliche Person,</w:delText>
        </w:r>
      </w:del>
    </w:p>
    <w:p>
      <w:pPr>
        <w:pStyle w:val="GesAbsatz"/>
        <w:rPr>
          <w:del w:id="738" w:author="Rüter, Dr., Ingo" w:date="2021-11-25T11:00:00Z"/>
        </w:rPr>
      </w:pPr>
      <w:del w:id="739" w:author="Rüter, Dr., Ingo" w:date="2021-11-25T11:00:00Z">
        <w:r>
          <w:delText>2.</w:delText>
        </w:r>
        <w:r>
          <w:tab/>
          <w:delText>der Tag der Begasung,</w:delText>
        </w:r>
      </w:del>
    </w:p>
    <w:p>
      <w:pPr>
        <w:pStyle w:val="GesAbsatz"/>
        <w:rPr>
          <w:del w:id="740" w:author="Rüter, Dr., Ingo" w:date="2021-11-25T11:00:00Z"/>
        </w:rPr>
        <w:pPrChange w:id="741" w:author="Rüter, Dr., Ingo" w:date="2021-11-25T11:01:00Z">
          <w:pPr>
            <w:pStyle w:val="GesAbsatz"/>
            <w:ind w:left="426" w:hanging="426"/>
          </w:pPr>
        </w:pPrChange>
      </w:pPr>
      <w:del w:id="742" w:author="Rüter, Dr., Ingo" w:date="2021-11-25T11:00:00Z">
        <w:r>
          <w:delText>3.</w:delText>
        </w:r>
        <w:r>
          <w:tab/>
          <w:delText>ein Lageplan zum Ort der Begasung und das zu begasende Objekt mit Angabe der zu begasenden Güter,</w:delText>
        </w:r>
      </w:del>
    </w:p>
    <w:p>
      <w:pPr>
        <w:pStyle w:val="GesAbsatz"/>
        <w:rPr>
          <w:del w:id="743" w:author="Rüter, Dr., Ingo" w:date="2021-11-25T11:00:00Z"/>
        </w:rPr>
      </w:pPr>
      <w:del w:id="744" w:author="Rüter, Dr., Ingo" w:date="2021-11-25T11:00:00Z">
        <w:r>
          <w:delText>4.</w:delText>
        </w:r>
        <w:r>
          <w:tab/>
          <w:delText>das für den Einsatz vorgesehene Begasungsmittel und die vorgesehenen Mengen,</w:delText>
        </w:r>
      </w:del>
    </w:p>
    <w:p>
      <w:pPr>
        <w:pStyle w:val="GesAbsatz"/>
        <w:rPr>
          <w:del w:id="745" w:author="Rüter, Dr., Ingo" w:date="2021-11-25T11:00:00Z"/>
        </w:rPr>
      </w:pPr>
      <w:del w:id="746" w:author="Rüter, Dr., Ingo" w:date="2021-11-25T11:00:00Z">
        <w:r>
          <w:delText>5.</w:delText>
        </w:r>
        <w:r>
          <w:tab/>
          <w:delText>der voraussichtliche Beginn der Begasung,</w:delText>
        </w:r>
      </w:del>
    </w:p>
    <w:p>
      <w:pPr>
        <w:pStyle w:val="GesAbsatz"/>
        <w:rPr>
          <w:del w:id="747" w:author="Rüter, Dr., Ingo" w:date="2021-11-25T11:00:00Z"/>
        </w:rPr>
      </w:pPr>
      <w:del w:id="748" w:author="Rüter, Dr., Ingo" w:date="2021-11-25T11:00:00Z">
        <w:r>
          <w:delText>6.</w:delText>
        </w:r>
        <w:r>
          <w:tab/>
          <w:delText>das voraussichtliche Ende der Begasung,</w:delText>
        </w:r>
      </w:del>
    </w:p>
    <w:p>
      <w:pPr>
        <w:pStyle w:val="GesAbsatz"/>
        <w:rPr>
          <w:del w:id="749" w:author="Rüter, Dr., Ingo" w:date="2021-11-25T11:00:00Z"/>
        </w:rPr>
      </w:pPr>
      <w:del w:id="750" w:author="Rüter, Dr., Ingo" w:date="2021-11-25T11:00:00Z">
        <w:r>
          <w:delText>7.</w:delText>
        </w:r>
        <w:r>
          <w:tab/>
          <w:delText>der voraussichtliche Termin der Freigabe sowie</w:delText>
        </w:r>
      </w:del>
    </w:p>
    <w:p>
      <w:pPr>
        <w:pStyle w:val="GesAbsatz"/>
        <w:rPr>
          <w:del w:id="751" w:author="Rüter, Dr., Ingo" w:date="2021-11-25T11:00:00Z"/>
        </w:rPr>
      </w:pPr>
      <w:del w:id="752" w:author="Rüter, Dr., Ingo" w:date="2021-11-25T11:00:00Z">
        <w:r>
          <w:delText>8.</w:delText>
        </w:r>
        <w:r>
          <w:tab/>
          <w:delText>der Zeitpunkt der Dichtheitsprüfung, falls diese erforderlich ist.</w:delText>
        </w:r>
      </w:del>
    </w:p>
    <w:p>
      <w:pPr>
        <w:pStyle w:val="GesAbsatz"/>
        <w:rPr>
          <w:del w:id="753" w:author="Rüter, Dr., Ingo" w:date="2021-11-25T11:00:00Z"/>
        </w:rPr>
      </w:pPr>
      <w:del w:id="754" w:author="Rüter, Dr., Ingo" w:date="2021-11-25T11:00:00Z">
        <w:r>
          <w:delText>(3) Absatz 1 gilt nicht für Erdreichbegasungen im Freien mit Phosphorwasserstoff.</w:delText>
        </w:r>
      </w:del>
    </w:p>
    <w:p>
      <w:pPr>
        <w:pStyle w:val="GesAbsatz"/>
        <w:rPr>
          <w:del w:id="755" w:author="Rüter, Dr., Ingo" w:date="2021-11-25T11:00:00Z"/>
        </w:rPr>
      </w:pPr>
      <w:del w:id="756" w:author="Rüter, Dr., Ingo" w:date="2021-11-25T11:00:00Z">
        <w:r>
          <w:delText>(4) Das Ausscheiden, der Wechsel und das Hinzutreten von Befähigungsschein-Inhabern sind der zuständigen Behörde unverzüglich anzuzeigen, sofern die Tätigkeiten unter dem Erlaubnisvorbehalt nach Nummer 4.2 Absatz 1 stehen.</w:delText>
        </w:r>
      </w:del>
    </w:p>
    <w:p>
      <w:pPr>
        <w:pStyle w:val="GesAbsatz"/>
        <w:rPr>
          <w:del w:id="757" w:author="Rüter, Dr., Ingo" w:date="2021-11-25T11:00:00Z"/>
          <w:rPrChange w:id="758" w:author="Rüter, Dr., Ingo" w:date="2021-11-25T11:01:00Z">
            <w:rPr>
              <w:del w:id="759" w:author="Rüter, Dr., Ingo" w:date="2021-11-25T11:00:00Z"/>
              <w:i/>
            </w:rPr>
          </w:rPrChange>
        </w:rPr>
      </w:pPr>
      <w:del w:id="760" w:author="Rüter, Dr., Ingo" w:date="2021-11-25T11:00:00Z">
        <w:r>
          <w:rPr>
            <w:rPrChange w:id="761" w:author="Rüter, Dr., Ingo" w:date="2021-11-25T11:01:00Z">
              <w:rPr>
                <w:i/>
              </w:rPr>
            </w:rPrChange>
          </w:rPr>
          <w:delText>4.3.3 Niederschrift</w:delText>
        </w:r>
      </w:del>
    </w:p>
    <w:p>
      <w:pPr>
        <w:pStyle w:val="GesAbsatz"/>
        <w:rPr>
          <w:del w:id="762" w:author="Rüter, Dr., Ingo" w:date="2021-11-25T11:00:00Z"/>
        </w:rPr>
      </w:pPr>
      <w:del w:id="763" w:author="Rüter, Dr., Ingo" w:date="2021-11-25T11:00:00Z">
        <w:r>
          <w:delText>(1) Über Begasungen mit Begasungsmitteln nach Nummer 4.1 ist eine Niederschrift anzufertigen. Aus der Niederschrift müssen insbesondere hervorgehen:</w:delText>
        </w:r>
      </w:del>
    </w:p>
    <w:p>
      <w:pPr>
        <w:pStyle w:val="GesAbsatz"/>
        <w:rPr>
          <w:del w:id="764" w:author="Rüter, Dr., Ingo" w:date="2021-11-25T11:00:00Z"/>
        </w:rPr>
      </w:pPr>
      <w:del w:id="765" w:author="Rüter, Dr., Ingo" w:date="2021-11-25T11:00:00Z">
        <w:r>
          <w:delText>1.</w:delText>
        </w:r>
        <w:r>
          <w:tab/>
          <w:delText>Art und Menge der Begasungsmittel,</w:delText>
        </w:r>
      </w:del>
    </w:p>
    <w:p>
      <w:pPr>
        <w:pStyle w:val="GesAbsatz"/>
        <w:rPr>
          <w:del w:id="766" w:author="Rüter, Dr., Ingo" w:date="2021-11-25T11:00:00Z"/>
        </w:rPr>
      </w:pPr>
      <w:del w:id="767" w:author="Rüter, Dr., Ingo" w:date="2021-11-25T11:00:00Z">
        <w:r>
          <w:delText>2.</w:delText>
        </w:r>
        <w:r>
          <w:tab/>
          <w:delText>Ort, Beginn und Ende der Verwendung und</w:delText>
        </w:r>
      </w:del>
    </w:p>
    <w:p>
      <w:pPr>
        <w:pStyle w:val="GesAbsatz"/>
        <w:rPr>
          <w:del w:id="768" w:author="Rüter, Dr., Ingo" w:date="2021-11-25T11:00:00Z"/>
        </w:rPr>
      </w:pPr>
      <w:del w:id="769" w:author="Rüter, Dr., Ingo" w:date="2021-11-25T11:00:00Z">
        <w:r>
          <w:delText>3.</w:delText>
        </w:r>
        <w:r>
          <w:tab/>
          <w:delText>der Zeitpunkt der Freigabe.</w:delText>
        </w:r>
      </w:del>
    </w:p>
    <w:p>
      <w:pPr>
        <w:pStyle w:val="GesAbsatz"/>
        <w:rPr>
          <w:del w:id="770" w:author="Rüter, Dr., Ingo" w:date="2021-11-25T11:00:00Z"/>
        </w:rPr>
      </w:pPr>
      <w:del w:id="771" w:author="Rüter, Dr., Ingo" w:date="2021-11-25T11:00:00Z">
        <w:r>
          <w:delText>Auf Verlangen ist der zuständigen Behörde eine Kopie der Niederschrift vorzulegen.</w:delText>
        </w:r>
      </w:del>
    </w:p>
    <w:p>
      <w:pPr>
        <w:pStyle w:val="GesAbsatz"/>
        <w:rPr>
          <w:del w:id="772" w:author="Rüter, Dr., Ingo" w:date="2021-11-25T11:00:00Z"/>
        </w:rPr>
      </w:pPr>
      <w:del w:id="773" w:author="Rüter, Dr., Ingo" w:date="2021-11-25T11:00:00Z">
        <w:r>
          <w:delText>(2) Werden Fahrzeuge, Waggons, Container, Tanks oder andere Transportbehälter begast, sind in die Niederschrift zusätzliche Anweisungen über die Beseitigung von Rückständen des Begasungsmittels sowie Angaben über die verwendeten Begasungsgeräte aufzunehmen. Die Niederschrift ist dem Auftraggeber zu übergeben.</w:delText>
        </w:r>
      </w:del>
    </w:p>
    <w:p>
      <w:pPr>
        <w:pStyle w:val="GesAbsatz"/>
      </w:pPr>
      <w:del w:id="774" w:author="Rüter, Dr., Ingo" w:date="2021-11-25T11:00:00Z">
        <w:r>
          <w:delText>(3) Absatz 1 gilt nicht für Erdreichbegasungen im Freien mit Phosphorwasserstoff</w:delText>
        </w:r>
      </w:del>
      <w:r>
        <w:t>.</w:t>
      </w:r>
    </w:p>
    <w:p>
      <w:pPr>
        <w:pStyle w:val="GesAbsatz"/>
        <w:rPr>
          <w:b/>
        </w:rPr>
      </w:pPr>
      <w:r>
        <w:rPr>
          <w:b/>
        </w:rPr>
        <w:t xml:space="preserve">4.4 </w:t>
      </w:r>
      <w:ins w:id="775" w:author="Rüter, Dr., Ingo" w:date="2021-11-25T11:01:00Z">
        <w:r>
          <w:rPr>
            <w:b/>
          </w:rPr>
          <w:t>Sachkunde</w:t>
        </w:r>
      </w:ins>
      <w:del w:id="776" w:author="Rüter, Dr., Ingo" w:date="2021-11-25T11:01:00Z">
        <w:r>
          <w:rPr>
            <w:b/>
          </w:rPr>
          <w:delText>Anforderungen bei Begasungen</w:delText>
        </w:r>
      </w:del>
    </w:p>
    <w:p>
      <w:pPr>
        <w:pStyle w:val="GesAbsatz"/>
        <w:rPr>
          <w:ins w:id="777" w:author="Rüter, Dr., Ingo" w:date="2021-11-25T11:02:00Z"/>
          <w:rPrChange w:id="778" w:author="Rüter, Dr., Ingo" w:date="2021-11-25T11:02:00Z">
            <w:rPr>
              <w:ins w:id="779" w:author="Rüter, Dr., Ingo" w:date="2021-11-25T11:02:00Z"/>
              <w:i/>
            </w:rPr>
          </w:rPrChange>
        </w:rPr>
      </w:pPr>
      <w:ins w:id="780" w:author="Rüter, Dr., Ingo" w:date="2021-11-25T11:02:00Z">
        <w:r>
          <w:rPr>
            <w:rPrChange w:id="781" w:author="Rüter, Dr., Ingo" w:date="2021-11-25T11:02:00Z">
              <w:rPr>
                <w:i/>
              </w:rPr>
            </w:rPrChange>
          </w:rPr>
          <w:t>(1) Die erforderliche Sachkunde wird durch Vorlage einer Bescheinigung über die erfolgreiche Teilnahme an einem Sachkundelehrgang nachgewiesen. Der Sachkundelehrgang muss die Anforderungen der Absätze 3 und 4 erfüllen und von der zuständigen Behörde anerkannt sein. Die zuständige Behörde kann eine anderweitige Aus- oder Weiterbildung als gleichwertig mit einem Sachkundelehrgang anerkennen, wenn die erforderlichen praktischen und theoretischen Kenntnisse und Fertigkeiten im Sinne von Absatz 3 erworben wurden, um die jeweiligen Biozid-Produkte bestimmungsgemäß und sachgerecht verwenden zu können. Werden die entsprechenden Kenntnisse aufgrund anderer Rechtsvorschriften zum Beispiel nach dem Pflanzenschutzrecht erworben, gelten die Sachkundeanforderungen als erfüllt.</w:t>
        </w:r>
      </w:ins>
    </w:p>
    <w:p>
      <w:pPr>
        <w:pStyle w:val="GesAbsatz"/>
        <w:rPr>
          <w:ins w:id="782" w:author="Rüter, Dr., Ingo" w:date="2021-11-25T11:02:00Z"/>
          <w:rPrChange w:id="783" w:author="Rüter, Dr., Ingo" w:date="2021-11-25T11:02:00Z">
            <w:rPr>
              <w:ins w:id="784" w:author="Rüter, Dr., Ingo" w:date="2021-11-25T11:02:00Z"/>
              <w:i/>
            </w:rPr>
          </w:rPrChange>
        </w:rPr>
      </w:pPr>
      <w:ins w:id="785" w:author="Rüter, Dr., Ingo" w:date="2021-11-25T11:02:00Z">
        <w:r>
          <w:rPr>
            <w:rPrChange w:id="786" w:author="Rüter, Dr., Ingo" w:date="2021-11-25T11:02:00Z">
              <w:rPr>
                <w:i/>
              </w:rPr>
            </w:rPrChange>
          </w:rPr>
          <w:t>(2) Beschränkt sich die vorgesehene Verwendung der Biozid-Produkte auf bestimmte Anwendungsbereiche, so kann auch eine Sachkunde anerkannt werden, die auf diese Bereiche bezogen ist. Dies gilt</w:t>
        </w:r>
      </w:ins>
    </w:p>
    <w:p>
      <w:pPr>
        <w:pStyle w:val="GesAbsatz"/>
        <w:ind w:left="426" w:hanging="426"/>
        <w:rPr>
          <w:ins w:id="787" w:author="Rüter, Dr., Ingo" w:date="2021-11-25T11:02:00Z"/>
          <w:rPrChange w:id="788" w:author="Rüter, Dr., Ingo" w:date="2021-11-25T11:02:00Z">
            <w:rPr>
              <w:ins w:id="789" w:author="Rüter, Dr., Ingo" w:date="2021-11-25T11:02:00Z"/>
              <w:i/>
            </w:rPr>
          </w:rPrChange>
        </w:rPr>
        <w:pPrChange w:id="790" w:author="Rüter, Dr., Ingo" w:date="2021-11-25T11:02:00Z">
          <w:pPr>
            <w:pStyle w:val="GesAbsatz"/>
          </w:pPr>
        </w:pPrChange>
      </w:pPr>
      <w:ins w:id="791" w:author="Rüter, Dr., Ingo" w:date="2021-11-25T11:02:00Z">
        <w:r>
          <w:rPr>
            <w:rPrChange w:id="792" w:author="Rüter, Dr., Ingo" w:date="2021-11-25T11:02:00Z">
              <w:rPr>
                <w:i/>
              </w:rPr>
            </w:rPrChange>
          </w:rPr>
          <w:t>1.</w:t>
        </w:r>
        <w:r>
          <w:tab/>
        </w:r>
        <w:r>
          <w:rPr>
            <w:rPrChange w:id="793" w:author="Rüter, Dr., Ingo" w:date="2021-11-25T11:02:00Z">
              <w:rPr>
                <w:i/>
              </w:rPr>
            </w:rPrChange>
          </w:rPr>
          <w:t>für Aus- und Weiterbildungsabschlüsse, die in einer Bekanntmachung nach § 20 Absatz 4 genannt sind sowie</w:t>
        </w:r>
      </w:ins>
    </w:p>
    <w:p>
      <w:pPr>
        <w:pStyle w:val="GesAbsatz"/>
        <w:ind w:left="426" w:hanging="426"/>
        <w:rPr>
          <w:ins w:id="794" w:author="Rüter, Dr., Ingo" w:date="2021-11-25T11:02:00Z"/>
          <w:rPrChange w:id="795" w:author="Rüter, Dr., Ingo" w:date="2021-11-25T11:02:00Z">
            <w:rPr>
              <w:ins w:id="796" w:author="Rüter, Dr., Ingo" w:date="2021-11-25T11:02:00Z"/>
              <w:i/>
            </w:rPr>
          </w:rPrChange>
        </w:rPr>
        <w:pPrChange w:id="797" w:author="Rüter, Dr., Ingo" w:date="2021-11-25T11:02:00Z">
          <w:pPr>
            <w:pStyle w:val="GesAbsatz"/>
          </w:pPr>
        </w:pPrChange>
      </w:pPr>
      <w:ins w:id="798" w:author="Rüter, Dr., Ingo" w:date="2021-11-25T11:02:00Z">
        <w:r>
          <w:rPr>
            <w:rPrChange w:id="799" w:author="Rüter, Dr., Ingo" w:date="2021-11-25T11:02:00Z">
              <w:rPr>
                <w:i/>
              </w:rPr>
            </w:rPrChange>
          </w:rPr>
          <w:t>2.</w:t>
        </w:r>
        <w:r>
          <w:tab/>
        </w:r>
        <w:r>
          <w:rPr>
            <w:rPrChange w:id="800" w:author="Rüter, Dr., Ingo" w:date="2021-11-25T11:02:00Z">
              <w:rPr>
                <w:i/>
              </w:rPr>
            </w:rPrChange>
          </w:rPr>
          <w:t>hinsichtlich der jeweiligen Bereiche der Schädlingsbekämpfung für</w:t>
        </w:r>
      </w:ins>
    </w:p>
    <w:p>
      <w:pPr>
        <w:pStyle w:val="GesAbsatz"/>
        <w:tabs>
          <w:tab w:val="clear" w:pos="425"/>
        </w:tabs>
        <w:ind w:left="851" w:hanging="425"/>
        <w:rPr>
          <w:ins w:id="801" w:author="Rüter, Dr., Ingo" w:date="2021-11-25T11:02:00Z"/>
          <w:rPrChange w:id="802" w:author="Rüter, Dr., Ingo" w:date="2021-11-25T11:02:00Z">
            <w:rPr>
              <w:ins w:id="803" w:author="Rüter, Dr., Ingo" w:date="2021-11-25T11:02:00Z"/>
              <w:i/>
            </w:rPr>
          </w:rPrChange>
        </w:rPr>
        <w:pPrChange w:id="804" w:author="Rüter, Dr., Ingo" w:date="2021-11-25T11:03:00Z">
          <w:pPr>
            <w:pStyle w:val="GesAbsatz"/>
          </w:pPr>
        </w:pPrChange>
      </w:pPr>
      <w:ins w:id="805" w:author="Rüter, Dr., Ingo" w:date="2021-11-25T11:02:00Z">
        <w:r>
          <w:rPr>
            <w:rPrChange w:id="806" w:author="Rüter, Dr., Ingo" w:date="2021-11-25T11:02:00Z">
              <w:rPr>
                <w:i/>
              </w:rPr>
            </w:rPrChange>
          </w:rPr>
          <w:t>a)</w:t>
        </w:r>
      </w:ins>
      <w:ins w:id="807" w:author="Rüter, Dr., Ingo" w:date="2021-11-25T11:03:00Z">
        <w:r>
          <w:tab/>
        </w:r>
      </w:ins>
      <w:ins w:id="808" w:author="Rüter, Dr., Ingo" w:date="2021-11-25T11:02:00Z">
        <w:r>
          <w:rPr>
            <w:rPrChange w:id="809" w:author="Rüter, Dr., Ingo" w:date="2021-11-25T11:02:00Z">
              <w:rPr>
                <w:i/>
              </w:rPr>
            </w:rPrChange>
          </w:rPr>
          <w:t>Abschlüsse nach der Verordnung über die Berufsausbildung zum Schädlingsbekämpfer/zur Schädlingsbekämpferin vom 15. Juli 2004 (BGBl. I S. 1638),</w:t>
        </w:r>
      </w:ins>
    </w:p>
    <w:p>
      <w:pPr>
        <w:pStyle w:val="GesAbsatz"/>
        <w:tabs>
          <w:tab w:val="clear" w:pos="425"/>
        </w:tabs>
        <w:ind w:left="851" w:hanging="425"/>
        <w:rPr>
          <w:ins w:id="810" w:author="Rüter, Dr., Ingo" w:date="2021-11-25T11:02:00Z"/>
          <w:rPrChange w:id="811" w:author="Rüter, Dr., Ingo" w:date="2021-11-25T11:02:00Z">
            <w:rPr>
              <w:ins w:id="812" w:author="Rüter, Dr., Ingo" w:date="2021-11-25T11:02:00Z"/>
              <w:i/>
            </w:rPr>
          </w:rPrChange>
        </w:rPr>
        <w:pPrChange w:id="813" w:author="Rüter, Dr., Ingo" w:date="2021-11-25T11:03:00Z">
          <w:pPr>
            <w:pStyle w:val="GesAbsatz"/>
          </w:pPr>
        </w:pPrChange>
      </w:pPr>
      <w:ins w:id="814" w:author="Rüter, Dr., Ingo" w:date="2021-11-25T11:02:00Z">
        <w:r>
          <w:rPr>
            <w:rPrChange w:id="815" w:author="Rüter, Dr., Ingo" w:date="2021-11-25T11:02:00Z">
              <w:rPr>
                <w:i/>
              </w:rPr>
            </w:rPrChange>
          </w:rPr>
          <w:t>b)</w:t>
        </w:r>
      </w:ins>
      <w:ins w:id="816" w:author="Rüter, Dr., Ingo" w:date="2021-11-25T11:03:00Z">
        <w:r>
          <w:tab/>
        </w:r>
      </w:ins>
      <w:ins w:id="817" w:author="Rüter, Dr., Ingo" w:date="2021-11-25T11:02:00Z">
        <w:r>
          <w:rPr>
            <w:rPrChange w:id="818" w:author="Rüter, Dr., Ingo" w:date="2021-11-25T11:02:00Z">
              <w:rPr>
                <w:i/>
              </w:rPr>
            </w:rPrChange>
          </w:rPr>
          <w:t>Prüfungen nach der Verordnung über die Prüfung zum anerkannten Abschluss Geprüfter Schädlingsbekämpfer/Geprüfte Schädlingsbekämpferin vom 19. März 1984 (BGBl. I S. 468) und</w:t>
        </w:r>
      </w:ins>
    </w:p>
    <w:p>
      <w:pPr>
        <w:pStyle w:val="GesAbsatz"/>
        <w:tabs>
          <w:tab w:val="clear" w:pos="425"/>
        </w:tabs>
        <w:ind w:left="851" w:hanging="425"/>
        <w:rPr>
          <w:ins w:id="819" w:author="Rüter, Dr., Ingo" w:date="2021-11-25T11:02:00Z"/>
          <w:rPrChange w:id="820" w:author="Rüter, Dr., Ingo" w:date="2021-11-25T11:02:00Z">
            <w:rPr>
              <w:ins w:id="821" w:author="Rüter, Dr., Ingo" w:date="2021-11-25T11:02:00Z"/>
              <w:i/>
            </w:rPr>
          </w:rPrChange>
        </w:rPr>
        <w:pPrChange w:id="822" w:author="Rüter, Dr., Ingo" w:date="2021-11-25T11:03:00Z">
          <w:pPr>
            <w:pStyle w:val="GesAbsatz"/>
          </w:pPr>
        </w:pPrChange>
      </w:pPr>
      <w:ins w:id="823" w:author="Rüter, Dr., Ingo" w:date="2021-11-25T11:02:00Z">
        <w:r>
          <w:rPr>
            <w:rPrChange w:id="824" w:author="Rüter, Dr., Ingo" w:date="2021-11-25T11:02:00Z">
              <w:rPr>
                <w:i/>
              </w:rPr>
            </w:rPrChange>
          </w:rPr>
          <w:t>c)</w:t>
        </w:r>
      </w:ins>
      <w:ins w:id="825" w:author="Rüter, Dr., Ingo" w:date="2021-11-25T11:03:00Z">
        <w:r>
          <w:tab/>
        </w:r>
      </w:ins>
      <w:ins w:id="826" w:author="Rüter, Dr., Ingo" w:date="2021-11-25T11:02:00Z">
        <w:r>
          <w:rPr>
            <w:rPrChange w:id="827" w:author="Rüter, Dr., Ingo" w:date="2021-11-25T11:02:00Z">
              <w:rPr>
                <w:i/>
              </w:rPr>
            </w:rPrChange>
          </w:rPr>
          <w:t>Prüfungen zum Gehilfen oder Meister für Schädlingsbekämpfung nach nicht mehr geltendem Recht in der Bundesrepublik Deutschland oder nach dem Recht der Deutschen Demokratischen Republik.</w:t>
        </w:r>
      </w:ins>
    </w:p>
    <w:p>
      <w:pPr>
        <w:pStyle w:val="GesAbsatz"/>
        <w:rPr>
          <w:ins w:id="828" w:author="Rüter, Dr., Ingo" w:date="2021-11-25T11:02:00Z"/>
          <w:rPrChange w:id="829" w:author="Rüter, Dr., Ingo" w:date="2021-11-25T11:02:00Z">
            <w:rPr>
              <w:ins w:id="830" w:author="Rüter, Dr., Ingo" w:date="2021-11-25T11:02:00Z"/>
              <w:i/>
            </w:rPr>
          </w:rPrChange>
        </w:rPr>
      </w:pPr>
      <w:ins w:id="831" w:author="Rüter, Dr., Ingo" w:date="2021-11-25T11:02:00Z">
        <w:r>
          <w:rPr>
            <w:rPrChange w:id="832" w:author="Rüter, Dr., Ingo" w:date="2021-11-25T11:02:00Z">
              <w:rPr>
                <w:i/>
              </w:rPr>
            </w:rPrChange>
          </w:rPr>
          <w:t>(3) Der Sachkundelehrgang hat die erforderlichen praktischen und theoretischen Kenntnisse und Fertigkeiten zu vermitteln, um die jeweiligen Biozid-Produkte bestimmungsgemäß und sachgerecht verwenden zu können. In Abhängigkeit von Biozid-Produkt und Verwendungsart gehören hierzu die erforderlichen allgemeinen Grundkenntnisse der Toxikologie und Ökotoxikologie sowie:</w:t>
        </w:r>
      </w:ins>
    </w:p>
    <w:p>
      <w:pPr>
        <w:pStyle w:val="GesAbsatz"/>
        <w:ind w:left="426" w:hanging="426"/>
        <w:rPr>
          <w:ins w:id="833" w:author="Rüter, Dr., Ingo" w:date="2021-11-25T11:02:00Z"/>
          <w:rPrChange w:id="834" w:author="Rüter, Dr., Ingo" w:date="2021-11-25T11:02:00Z">
            <w:rPr>
              <w:ins w:id="835" w:author="Rüter, Dr., Ingo" w:date="2021-11-25T11:02:00Z"/>
              <w:i/>
            </w:rPr>
          </w:rPrChange>
        </w:rPr>
        <w:pPrChange w:id="836" w:author="Rüter, Dr., Ingo" w:date="2021-11-25T11:02:00Z">
          <w:pPr>
            <w:pStyle w:val="GesAbsatz"/>
          </w:pPr>
        </w:pPrChange>
      </w:pPr>
      <w:ins w:id="837" w:author="Rüter, Dr., Ingo" w:date="2021-11-25T11:02:00Z">
        <w:r>
          <w:rPr>
            <w:rPrChange w:id="838" w:author="Rüter, Dr., Ingo" w:date="2021-11-25T11:02:00Z">
              <w:rPr>
                <w:i/>
              </w:rPr>
            </w:rPrChange>
          </w:rPr>
          <w:t>1.</w:t>
        </w:r>
      </w:ins>
      <w:ins w:id="839" w:author="Rüter, Dr., Ingo" w:date="2021-11-25T11:03:00Z">
        <w:r>
          <w:tab/>
        </w:r>
      </w:ins>
      <w:ins w:id="840" w:author="Rüter, Dr., Ingo" w:date="2021-11-25T11:02:00Z">
        <w:r>
          <w:rPr>
            <w:rPrChange w:id="841" w:author="Rüter, Dr., Ingo" w:date="2021-11-25T11:02:00Z">
              <w:rPr>
                <w:i/>
              </w:rPr>
            </w:rPrChange>
          </w:rPr>
          <w:t>Kenntnisse der einschlägigen Rechtsvorschriften sowie der Bekanntmachungen nach § 20 Absatz 4,</w:t>
        </w:r>
      </w:ins>
    </w:p>
    <w:p>
      <w:pPr>
        <w:pStyle w:val="GesAbsatz"/>
        <w:ind w:left="426" w:hanging="426"/>
        <w:rPr>
          <w:ins w:id="842" w:author="Rüter, Dr., Ingo" w:date="2021-11-25T11:02:00Z"/>
          <w:rPrChange w:id="843" w:author="Rüter, Dr., Ingo" w:date="2021-11-25T11:02:00Z">
            <w:rPr>
              <w:ins w:id="844" w:author="Rüter, Dr., Ingo" w:date="2021-11-25T11:02:00Z"/>
              <w:i/>
            </w:rPr>
          </w:rPrChange>
        </w:rPr>
        <w:pPrChange w:id="845" w:author="Rüter, Dr., Ingo" w:date="2021-11-25T11:02:00Z">
          <w:pPr>
            <w:pStyle w:val="GesAbsatz"/>
          </w:pPr>
        </w:pPrChange>
      </w:pPr>
      <w:ins w:id="846" w:author="Rüter, Dr., Ingo" w:date="2021-11-25T11:02:00Z">
        <w:r>
          <w:rPr>
            <w:rPrChange w:id="847" w:author="Rüter, Dr., Ingo" w:date="2021-11-25T11:02:00Z">
              <w:rPr>
                <w:i/>
              </w:rPr>
            </w:rPrChange>
          </w:rPr>
          <w:t>2.</w:t>
        </w:r>
      </w:ins>
      <w:ins w:id="848" w:author="Rüter, Dr., Ingo" w:date="2021-11-25T11:03:00Z">
        <w:r>
          <w:tab/>
        </w:r>
      </w:ins>
      <w:ins w:id="849" w:author="Rüter, Dr., Ingo" w:date="2021-11-25T11:02:00Z">
        <w:r>
          <w:rPr>
            <w:rPrChange w:id="850" w:author="Rüter, Dr., Ingo" w:date="2021-11-25T11:02:00Z">
              <w:rPr>
                <w:i/>
              </w:rPr>
            </w:rPrChange>
          </w:rPr>
          <w:t>Kenntnisse über die Wirkungen der jeweiligen Biozid-Produkte auf die menschliche Gesundheit und die Umwelt,</w:t>
        </w:r>
      </w:ins>
    </w:p>
    <w:p>
      <w:pPr>
        <w:pStyle w:val="GesAbsatz"/>
        <w:ind w:left="426" w:hanging="426"/>
        <w:rPr>
          <w:ins w:id="851" w:author="Rüter, Dr., Ingo" w:date="2021-11-25T11:02:00Z"/>
          <w:rPrChange w:id="852" w:author="Rüter, Dr., Ingo" w:date="2021-11-25T11:02:00Z">
            <w:rPr>
              <w:ins w:id="853" w:author="Rüter, Dr., Ingo" w:date="2021-11-25T11:02:00Z"/>
              <w:i/>
            </w:rPr>
          </w:rPrChange>
        </w:rPr>
        <w:pPrChange w:id="854" w:author="Rüter, Dr., Ingo" w:date="2021-11-25T11:02:00Z">
          <w:pPr>
            <w:pStyle w:val="GesAbsatz"/>
          </w:pPr>
        </w:pPrChange>
      </w:pPr>
      <w:ins w:id="855" w:author="Rüter, Dr., Ingo" w:date="2021-11-25T11:02:00Z">
        <w:r>
          <w:rPr>
            <w:rPrChange w:id="856" w:author="Rüter, Dr., Ingo" w:date="2021-11-25T11:02:00Z">
              <w:rPr>
                <w:i/>
              </w:rPr>
            </w:rPrChange>
          </w:rPr>
          <w:t>3.</w:t>
        </w:r>
      </w:ins>
      <w:ins w:id="857" w:author="Rüter, Dr., Ingo" w:date="2021-11-25T11:03:00Z">
        <w:r>
          <w:tab/>
        </w:r>
      </w:ins>
      <w:ins w:id="858" w:author="Rüter, Dr., Ingo" w:date="2021-11-25T11:02:00Z">
        <w:r>
          <w:rPr>
            <w:rPrChange w:id="859" w:author="Rüter, Dr., Ingo" w:date="2021-11-25T11:02:00Z">
              <w:rPr>
                <w:i/>
              </w:rPr>
            </w:rPrChange>
          </w:rPr>
          <w:t>Kenntnisse über die Ermittlung und Einschätzung der Zielbereiche und Zieltierarten für den Einsatz von Biozid-Produkten,</w:t>
        </w:r>
      </w:ins>
    </w:p>
    <w:p>
      <w:pPr>
        <w:pStyle w:val="GesAbsatz"/>
        <w:ind w:left="426" w:hanging="426"/>
        <w:rPr>
          <w:ins w:id="860" w:author="Rüter, Dr., Ingo" w:date="2021-11-25T11:02:00Z"/>
          <w:rPrChange w:id="861" w:author="Rüter, Dr., Ingo" w:date="2021-11-25T11:02:00Z">
            <w:rPr>
              <w:ins w:id="862" w:author="Rüter, Dr., Ingo" w:date="2021-11-25T11:02:00Z"/>
              <w:i/>
            </w:rPr>
          </w:rPrChange>
        </w:rPr>
        <w:pPrChange w:id="863" w:author="Rüter, Dr., Ingo" w:date="2021-11-25T11:02:00Z">
          <w:pPr>
            <w:pStyle w:val="GesAbsatz"/>
          </w:pPr>
        </w:pPrChange>
      </w:pPr>
      <w:ins w:id="864" w:author="Rüter, Dr., Ingo" w:date="2021-11-25T11:02:00Z">
        <w:r>
          <w:rPr>
            <w:rPrChange w:id="865" w:author="Rüter, Dr., Ingo" w:date="2021-11-25T11:02:00Z">
              <w:rPr>
                <w:i/>
              </w:rPr>
            </w:rPrChange>
          </w:rPr>
          <w:t>4.</w:t>
        </w:r>
      </w:ins>
      <w:ins w:id="866" w:author="Rüter, Dr., Ingo" w:date="2021-11-25T11:03:00Z">
        <w:r>
          <w:tab/>
        </w:r>
      </w:ins>
      <w:ins w:id="867" w:author="Rüter, Dr., Ingo" w:date="2021-11-25T11:02:00Z">
        <w:r>
          <w:rPr>
            <w:rPrChange w:id="868" w:author="Rüter, Dr., Ingo" w:date="2021-11-25T11:02:00Z">
              <w:rPr>
                <w:i/>
              </w:rPr>
            </w:rPrChange>
          </w:rPr>
          <w:t>Kenntnisse und Fertigkeiten für einen nachhaltigen, risikominimierenden Einsatz der jeweiligen Biozid-Produkte,</w:t>
        </w:r>
      </w:ins>
    </w:p>
    <w:p>
      <w:pPr>
        <w:pStyle w:val="GesAbsatz"/>
        <w:ind w:left="426" w:hanging="426"/>
        <w:rPr>
          <w:ins w:id="869" w:author="Rüter, Dr., Ingo" w:date="2021-11-25T11:02:00Z"/>
          <w:rPrChange w:id="870" w:author="Rüter, Dr., Ingo" w:date="2021-11-25T11:02:00Z">
            <w:rPr>
              <w:ins w:id="871" w:author="Rüter, Dr., Ingo" w:date="2021-11-25T11:02:00Z"/>
              <w:i/>
            </w:rPr>
          </w:rPrChange>
        </w:rPr>
        <w:pPrChange w:id="872" w:author="Rüter, Dr., Ingo" w:date="2021-11-25T11:02:00Z">
          <w:pPr>
            <w:pStyle w:val="GesAbsatz"/>
          </w:pPr>
        </w:pPrChange>
      </w:pPr>
      <w:ins w:id="873" w:author="Rüter, Dr., Ingo" w:date="2021-11-25T11:02:00Z">
        <w:r>
          <w:rPr>
            <w:rPrChange w:id="874" w:author="Rüter, Dr., Ingo" w:date="2021-11-25T11:02:00Z">
              <w:rPr>
                <w:i/>
              </w:rPr>
            </w:rPrChange>
          </w:rPr>
          <w:t>5.</w:t>
        </w:r>
      </w:ins>
      <w:ins w:id="875" w:author="Rüter, Dr., Ingo" w:date="2021-11-25T11:03:00Z">
        <w:r>
          <w:tab/>
        </w:r>
      </w:ins>
      <w:ins w:id="876" w:author="Rüter, Dr., Ingo" w:date="2021-11-25T11:02:00Z">
        <w:r>
          <w:rPr>
            <w:rPrChange w:id="877" w:author="Rüter, Dr., Ingo" w:date="2021-11-25T11:02:00Z">
              <w:rPr>
                <w:i/>
              </w:rPr>
            </w:rPrChange>
          </w:rPr>
          <w:t>Kenntnisse über die Möglichkeiten, einem Befall vorzubeugen, und alternativer Verfahren zur Schädlingsbekämpfung und die entsprechenden Fertigkeiten,</w:t>
        </w:r>
      </w:ins>
    </w:p>
    <w:p>
      <w:pPr>
        <w:pStyle w:val="GesAbsatz"/>
        <w:ind w:left="426" w:hanging="426"/>
        <w:rPr>
          <w:ins w:id="878" w:author="Rüter, Dr., Ingo" w:date="2021-11-25T11:02:00Z"/>
          <w:rPrChange w:id="879" w:author="Rüter, Dr., Ingo" w:date="2021-11-25T11:02:00Z">
            <w:rPr>
              <w:ins w:id="880" w:author="Rüter, Dr., Ingo" w:date="2021-11-25T11:02:00Z"/>
              <w:i/>
            </w:rPr>
          </w:rPrChange>
        </w:rPr>
        <w:pPrChange w:id="881" w:author="Rüter, Dr., Ingo" w:date="2021-11-25T11:02:00Z">
          <w:pPr>
            <w:pStyle w:val="GesAbsatz"/>
          </w:pPr>
        </w:pPrChange>
      </w:pPr>
      <w:ins w:id="882" w:author="Rüter, Dr., Ingo" w:date="2021-11-25T11:02:00Z">
        <w:r>
          <w:rPr>
            <w:rPrChange w:id="883" w:author="Rüter, Dr., Ingo" w:date="2021-11-25T11:02:00Z">
              <w:rPr>
                <w:i/>
              </w:rPr>
            </w:rPrChange>
          </w:rPr>
          <w:t>6.</w:t>
        </w:r>
      </w:ins>
      <w:ins w:id="884" w:author="Rüter, Dr., Ingo" w:date="2021-11-25T11:03:00Z">
        <w:r>
          <w:tab/>
        </w:r>
      </w:ins>
      <w:ins w:id="885" w:author="Rüter, Dr., Ingo" w:date="2021-11-25T11:02:00Z">
        <w:r>
          <w:rPr>
            <w:rPrChange w:id="886" w:author="Rüter, Dr., Ingo" w:date="2021-11-25T11:02:00Z">
              <w:rPr>
                <w:i/>
              </w:rPr>
            </w:rPrChange>
          </w:rPr>
          <w:t>Kenntnisse und Fertigkeiten zur Dosierung und Ausbringung,</w:t>
        </w:r>
      </w:ins>
    </w:p>
    <w:p>
      <w:pPr>
        <w:pStyle w:val="GesAbsatz"/>
        <w:ind w:left="426" w:hanging="426"/>
        <w:rPr>
          <w:ins w:id="887" w:author="Rüter, Dr., Ingo" w:date="2021-11-25T11:02:00Z"/>
          <w:rPrChange w:id="888" w:author="Rüter, Dr., Ingo" w:date="2021-11-25T11:02:00Z">
            <w:rPr>
              <w:ins w:id="889" w:author="Rüter, Dr., Ingo" w:date="2021-11-25T11:02:00Z"/>
              <w:i/>
            </w:rPr>
          </w:rPrChange>
        </w:rPr>
        <w:pPrChange w:id="890" w:author="Rüter, Dr., Ingo" w:date="2021-11-25T11:02:00Z">
          <w:pPr>
            <w:pStyle w:val="GesAbsatz"/>
          </w:pPr>
        </w:pPrChange>
      </w:pPr>
      <w:ins w:id="891" w:author="Rüter, Dr., Ingo" w:date="2021-11-25T11:02:00Z">
        <w:r>
          <w:rPr>
            <w:rPrChange w:id="892" w:author="Rüter, Dr., Ingo" w:date="2021-11-25T11:02:00Z">
              <w:rPr>
                <w:i/>
              </w:rPr>
            </w:rPrChange>
          </w:rPr>
          <w:t>7.</w:t>
        </w:r>
      </w:ins>
      <w:ins w:id="893" w:author="Rüter, Dr., Ingo" w:date="2021-11-25T11:03:00Z">
        <w:r>
          <w:tab/>
        </w:r>
      </w:ins>
      <w:ins w:id="894" w:author="Rüter, Dr., Ingo" w:date="2021-11-25T11:02:00Z">
        <w:r>
          <w:rPr>
            <w:rPrChange w:id="895" w:author="Rüter, Dr., Ingo" w:date="2021-11-25T11:02:00Z">
              <w:rPr>
                <w:i/>
              </w:rPr>
            </w:rPrChange>
          </w:rPr>
          <w:t>Kenntnisse zur Erfolgs- und Wirksamkeitskontrolle und</w:t>
        </w:r>
      </w:ins>
    </w:p>
    <w:p>
      <w:pPr>
        <w:pStyle w:val="GesAbsatz"/>
        <w:ind w:left="426" w:hanging="426"/>
        <w:rPr>
          <w:ins w:id="896" w:author="Rüter, Dr., Ingo" w:date="2021-11-25T11:02:00Z"/>
          <w:rPrChange w:id="897" w:author="Rüter, Dr., Ingo" w:date="2021-11-25T11:02:00Z">
            <w:rPr>
              <w:ins w:id="898" w:author="Rüter, Dr., Ingo" w:date="2021-11-25T11:02:00Z"/>
              <w:i/>
            </w:rPr>
          </w:rPrChange>
        </w:rPr>
        <w:pPrChange w:id="899" w:author="Rüter, Dr., Ingo" w:date="2021-11-25T11:02:00Z">
          <w:pPr>
            <w:pStyle w:val="GesAbsatz"/>
          </w:pPr>
        </w:pPrChange>
      </w:pPr>
      <w:ins w:id="900" w:author="Rüter, Dr., Ingo" w:date="2021-11-25T11:02:00Z">
        <w:r>
          <w:rPr>
            <w:rPrChange w:id="901" w:author="Rüter, Dr., Ingo" w:date="2021-11-25T11:02:00Z">
              <w:rPr>
                <w:i/>
              </w:rPr>
            </w:rPrChange>
          </w:rPr>
          <w:t>8.</w:t>
        </w:r>
      </w:ins>
      <w:ins w:id="902" w:author="Rüter, Dr., Ingo" w:date="2021-11-25T11:03:00Z">
        <w:r>
          <w:tab/>
        </w:r>
      </w:ins>
      <w:ins w:id="903" w:author="Rüter, Dr., Ingo" w:date="2021-11-25T11:02:00Z">
        <w:r>
          <w:rPr>
            <w:rPrChange w:id="904" w:author="Rüter, Dr., Ingo" w:date="2021-11-25T11:02:00Z">
              <w:rPr>
                <w:i/>
              </w:rPr>
            </w:rPrChange>
          </w:rPr>
          <w:t>Kenntnisse zur fachgerechten Entsorgung.</w:t>
        </w:r>
      </w:ins>
    </w:p>
    <w:p>
      <w:pPr>
        <w:pStyle w:val="GesAbsatz"/>
        <w:rPr>
          <w:ins w:id="905" w:author="Rüter, Dr., Ingo" w:date="2021-11-25T11:02:00Z"/>
          <w:rPrChange w:id="906" w:author="Rüter, Dr., Ingo" w:date="2021-11-25T11:02:00Z">
            <w:rPr>
              <w:ins w:id="907" w:author="Rüter, Dr., Ingo" w:date="2021-11-25T11:02:00Z"/>
              <w:i/>
            </w:rPr>
          </w:rPrChange>
        </w:rPr>
      </w:pPr>
      <w:ins w:id="908" w:author="Rüter, Dr., Ingo" w:date="2021-11-25T11:02:00Z">
        <w:r>
          <w:rPr>
            <w:rPrChange w:id="909" w:author="Rüter, Dr., Ingo" w:date="2021-11-25T11:02:00Z">
              <w:rPr>
                <w:i/>
              </w:rPr>
            </w:rPrChange>
          </w:rPr>
          <w:t>(4) Teil des Lehrgangs ist eine theoretische und praktische Prüfung über die wesentlichen Inhalte des Sachkundelehrgangs. Dabei sind die Bekanntmachungen nach § 20 Absatz 4 zu berücksichtigen.</w:t>
        </w:r>
      </w:ins>
    </w:p>
    <w:p>
      <w:pPr>
        <w:pStyle w:val="GesAbsatz"/>
        <w:rPr>
          <w:del w:id="910" w:author="Rüter, Dr., Ingo" w:date="2021-11-25T11:02:00Z"/>
        </w:rPr>
      </w:pPr>
      <w:ins w:id="911" w:author="Rüter, Dr., Ingo" w:date="2021-11-25T11:02:00Z">
        <w:r>
          <w:rPr>
            <w:rPrChange w:id="912" w:author="Rüter, Dr., Ingo" w:date="2021-11-25T11:02:00Z">
              <w:rPr>
                <w:i/>
              </w:rPr>
            </w:rPrChange>
          </w:rPr>
          <w:lastRenderedPageBreak/>
          <w:t>(5) Sachkundenachweise gelten für einen Zeitraum von sechs Jahren ab dem Datum des Nachweises. Die Geltungsdauer verlängert sich um sechs Jahre ab dem Datum der Erteilung eines Nachweises über den Abschluss eines behördlich anerkannten Fortbildungslehrgangs.</w:t>
        </w:r>
      </w:ins>
      <w:del w:id="913" w:author="Rüter, Dr., Ingo" w:date="2021-11-25T11:02:00Z">
        <w:r>
          <w:delText>4.4.1 Allgemeine Anforderungen</w:delText>
        </w:r>
      </w:del>
    </w:p>
    <w:p>
      <w:pPr>
        <w:pStyle w:val="GesAbsatz"/>
        <w:rPr>
          <w:del w:id="914" w:author="Rüter, Dr., Ingo" w:date="2021-11-25T11:02:00Z"/>
        </w:rPr>
      </w:pPr>
      <w:del w:id="915" w:author="Rüter, Dr., Ingo" w:date="2021-11-25T11:02:00Z">
        <w:r>
          <w:delText>(1) Begasungen sind so durchzuführen, dass Personen nicht gefährdet werden. Objekte, die begast werden sollen, wie beispielsweise Gebäude, Räume oder Transporteinheiten, sind hierfür nach dem jeweiligen Stand der Technik hinreichend abzudichten.</w:delText>
        </w:r>
      </w:del>
    </w:p>
    <w:p>
      <w:pPr>
        <w:pStyle w:val="GesAbsatz"/>
        <w:rPr>
          <w:del w:id="916" w:author="Rüter, Dr., Ingo" w:date="2021-11-25T11:02:00Z"/>
        </w:rPr>
      </w:pPr>
      <w:del w:id="917" w:author="Rüter, Dr., Ingo" w:date="2021-11-25T11:02:00Z">
        <w:r>
          <w:delText>(2) Für jede Begasung ist eine verantwortliche Person zu bestellen. Diese muss einen für die vorgesehene Begasung ausreichenden Befähigungsschein nach Nummer 4.3.1 Absatz 2 besitzen. Sofern mehrere vollautomatisch programmgesteuerte Sterilisatoren in einem räumlich zusammenhängenden Bereich betrieben werden, genügt die Bestellung einer verantwortlichen Person.</w:delText>
        </w:r>
      </w:del>
    </w:p>
    <w:p>
      <w:pPr>
        <w:pStyle w:val="GesAbsatz"/>
        <w:rPr>
          <w:del w:id="918" w:author="Rüter, Dr., Ingo" w:date="2021-11-25T11:02:00Z"/>
        </w:rPr>
      </w:pPr>
      <w:del w:id="919" w:author="Rüter, Dr., Ingo" w:date="2021-11-25T11:02:00Z">
        <w:r>
          <w:delText>4.4.2 Organisatorische Maßnahmen</w:delText>
        </w:r>
      </w:del>
    </w:p>
    <w:p>
      <w:pPr>
        <w:pStyle w:val="GesAbsatz"/>
        <w:rPr>
          <w:del w:id="920" w:author="Rüter, Dr., Ingo" w:date="2021-11-25T11:02:00Z"/>
        </w:rPr>
      </w:pPr>
      <w:del w:id="921" w:author="Rüter, Dr., Ingo" w:date="2021-11-25T11:02:00Z">
        <w:r>
          <w:delText>(1) Für Begasungen dürfen nur Personen eingesetzt werden, die sachkundig sind. Satz 1 gilt nicht für Hilfskräfte,</w:delText>
        </w:r>
      </w:del>
    </w:p>
    <w:p>
      <w:pPr>
        <w:pStyle w:val="GesAbsatz"/>
        <w:rPr>
          <w:del w:id="922" w:author="Rüter, Dr., Ingo" w:date="2021-11-25T11:02:00Z"/>
        </w:rPr>
        <w:pPrChange w:id="923" w:author="Rüter, Dr., Ingo" w:date="2021-11-25T11:02:00Z">
          <w:pPr>
            <w:pStyle w:val="GesAbsatz"/>
            <w:ind w:left="426" w:hanging="426"/>
          </w:pPr>
        </w:pPrChange>
      </w:pPr>
      <w:del w:id="924" w:author="Rüter, Dr., Ingo" w:date="2021-11-25T11:02:00Z">
        <w:r>
          <w:delText>1.</w:delText>
        </w:r>
        <w:r>
          <w:tab/>
          <w:delText>die ausschließlich Tätigkeiten ohne oder mit nur geringem Gefährdungspotenzial nach Einweisung durch eine sachkundige Person ausführen,</w:delText>
        </w:r>
      </w:del>
    </w:p>
    <w:p>
      <w:pPr>
        <w:pStyle w:val="GesAbsatz"/>
        <w:rPr>
          <w:del w:id="925" w:author="Rüter, Dr., Ingo" w:date="2021-11-25T11:02:00Z"/>
        </w:rPr>
      </w:pPr>
      <w:del w:id="926" w:author="Rüter, Dr., Ingo" w:date="2021-11-25T11:02:00Z">
        <w:r>
          <w:delText>2.</w:delText>
        </w:r>
        <w:r>
          <w:tab/>
          <w:delText>die bei Begasungen nach Absatz 5 eingesetzt werden oder</w:delText>
        </w:r>
      </w:del>
    </w:p>
    <w:p>
      <w:pPr>
        <w:pStyle w:val="GesAbsatz"/>
        <w:rPr>
          <w:del w:id="927" w:author="Rüter, Dr., Ingo" w:date="2021-11-25T11:02:00Z"/>
        </w:rPr>
        <w:pPrChange w:id="928" w:author="Rüter, Dr., Ingo" w:date="2021-11-25T11:02:00Z">
          <w:pPr>
            <w:pStyle w:val="GesAbsatz"/>
            <w:ind w:left="426" w:hanging="426"/>
          </w:pPr>
        </w:pPrChange>
      </w:pPr>
      <w:del w:id="929" w:author="Rüter, Dr., Ingo" w:date="2021-11-25T11:02:00Z">
        <w:r>
          <w:delText>3.</w:delText>
        </w:r>
        <w:r>
          <w:tab/>
          <w:delText>deren Anwesenheit und Mitwirkung dazu dient, im Rahmen einer Sachkundeausbildung unter Aufsicht einer verantwortlichen Person die nach Nummer 4.3.1 Absatz 2 Satz 1 Ziffer 3 erforderliche Erfahrung zu erlangen.</w:delText>
        </w:r>
      </w:del>
    </w:p>
    <w:p>
      <w:pPr>
        <w:pStyle w:val="GesAbsatz"/>
        <w:rPr>
          <w:del w:id="930" w:author="Rüter, Dr., Ingo" w:date="2021-11-25T11:02:00Z"/>
        </w:rPr>
      </w:pPr>
      <w:del w:id="931" w:author="Rüter, Dr., Ingo" w:date="2021-11-25T11:02:00Z">
        <w:r>
          <w:delText>(2) Bei Begasungen müssen während der Tätigkeiten, bei denen durch das Begasungsmittel nach der Gefährdungsbeurteilung nach § 6 eine erhöhte Gefährdung von Beschäftigten oder anderen Personen besteht, mindestens die verantwortliche Person und eine weitere Person anwesend sein, die die Voraussetzungen nach Nummer 4.3.1 Absatz 2 Satz 1 Ziffer 3 erfüllt. Erfolgt die Begasung in vollautomatisch programmgesteuerten Sterilisatoren, auf die Nummer 4.1 Absatz 5 nicht anwendbar ist, ist die Anwesenheit einer Person mit Befähigungsschein während der Tätigkeiten nach Satz 1 ausreichend, wenn eine zweite Person kurzfristig verfügbar ist, die die Voraussetzungen nach Nummer 4.3.1 Absatz 2 Satz 1 Ziffer 3 erfüllt.</w:delText>
        </w:r>
      </w:del>
    </w:p>
    <w:p>
      <w:pPr>
        <w:pStyle w:val="GesAbsatz"/>
        <w:rPr>
          <w:del w:id="932" w:author="Rüter, Dr., Ingo" w:date="2021-11-25T11:02:00Z"/>
        </w:rPr>
      </w:pPr>
      <w:del w:id="933" w:author="Rüter, Dr., Ingo" w:date="2021-11-25T11:02:00Z">
        <w:r>
          <w:delText>(3) Bei Raumdesinfektionen nach Nummer 4.1 Absatz 2 ist die Anwesenheit einer Person mit Befähigungsschein während der Tätigkeiten nach Absatz 2 Satz 1 ausreichend, wenn eine zweite Person anwesend ist, die in der Lage ist, Notfallmaßnahmen nach § 13 Absatz 1 zu ergreifen.</w:delText>
        </w:r>
      </w:del>
    </w:p>
    <w:p>
      <w:pPr>
        <w:pStyle w:val="GesAbsatz"/>
        <w:rPr>
          <w:del w:id="934" w:author="Rüter, Dr., Ingo" w:date="2021-11-25T11:02:00Z"/>
        </w:rPr>
      </w:pPr>
      <w:del w:id="935" w:author="Rüter, Dr., Ingo" w:date="2021-11-25T11:02:00Z">
        <w:r>
          <w:delText>(4) Bei Begasungen mit Hydrogencyanid oder Sulfuryldifluorid dürfen nur Befähigungsschein-Inhaber eingesetzt werden, soweit die Teilnahme nicht der Sachkundeausbildung oder dem Nachweis ausreichender Erfahrung nach Nummer 4.3.1 Absatz 2 Satz 1 Ziffer 3 dient und die Aufsicht durch eine ausreichende Zahl von Befähigungsschein-Inhabern gewährleistet ist.</w:delText>
        </w:r>
      </w:del>
    </w:p>
    <w:p>
      <w:pPr>
        <w:pStyle w:val="GesAbsatz"/>
        <w:rPr>
          <w:del w:id="936" w:author="Rüter, Dr., Ingo" w:date="2021-11-25T11:02:00Z"/>
        </w:rPr>
      </w:pPr>
      <w:del w:id="937" w:author="Rüter, Dr., Ingo" w:date="2021-11-25T11:02:00Z">
        <w:r>
          <w:delText>(5) Werden für Begasungen gebrauchsfertig portionierte Gemische verwendet, die Phosphorwasserstoff entwickeln, dürfen Hilfskräfte eingesetzt werden, wenn diese</w:delText>
        </w:r>
      </w:del>
    </w:p>
    <w:p>
      <w:pPr>
        <w:pStyle w:val="GesAbsatz"/>
        <w:rPr>
          <w:del w:id="938" w:author="Rüter, Dr., Ingo" w:date="2021-11-25T11:02:00Z"/>
        </w:rPr>
      </w:pPr>
      <w:del w:id="939" w:author="Rüter, Dr., Ingo" w:date="2021-11-25T11:02:00Z">
        <w:r>
          <w:delText>1.</w:delText>
        </w:r>
        <w:r>
          <w:tab/>
          <w:delText>von Befähigungsschein-Inhabern in ausreichender Zahl beaufsichtigt werden,</w:delText>
        </w:r>
      </w:del>
    </w:p>
    <w:p>
      <w:pPr>
        <w:pStyle w:val="GesAbsatz"/>
        <w:rPr>
          <w:del w:id="940" w:author="Rüter, Dr., Ingo" w:date="2021-11-25T11:02:00Z"/>
        </w:rPr>
      </w:pPr>
      <w:del w:id="941" w:author="Rüter, Dr., Ingo" w:date="2021-11-25T11:02:00Z">
        <w:r>
          <w:delText>2.</w:delText>
        </w:r>
        <w:r>
          <w:tab/>
          <w:delText>vorher unterwiesen worden sind und</w:delText>
        </w:r>
      </w:del>
    </w:p>
    <w:p>
      <w:pPr>
        <w:pStyle w:val="GesAbsatz"/>
        <w:rPr>
          <w:del w:id="942" w:author="Rüter, Dr., Ingo" w:date="2021-11-25T11:02:00Z"/>
        </w:rPr>
      </w:pPr>
      <w:del w:id="943" w:author="Rüter, Dr., Ingo" w:date="2021-11-25T11:02:00Z">
        <w:r>
          <w:delText>3.</w:delText>
        </w:r>
        <w:r>
          <w:tab/>
          <w:delText>gesundheitlich geeignet sind.</w:delText>
        </w:r>
      </w:del>
    </w:p>
    <w:p>
      <w:pPr>
        <w:pStyle w:val="GesAbsatz"/>
        <w:rPr>
          <w:del w:id="944" w:author="Rüter, Dr., Ingo" w:date="2021-11-25T11:02:00Z"/>
        </w:rPr>
      </w:pPr>
      <w:del w:id="945" w:author="Rüter, Dr., Ingo" w:date="2021-11-25T11:02:00Z">
        <w:r>
          <w:delText>4.4.3 Begasung von Räumen und ortsbeweglichen Transporteinheiten und Gütern in Räumen</w:delText>
        </w:r>
      </w:del>
    </w:p>
    <w:p>
      <w:pPr>
        <w:pStyle w:val="GesAbsatz"/>
        <w:rPr>
          <w:del w:id="946" w:author="Rüter, Dr., Ingo" w:date="2021-11-25T11:02:00Z"/>
        </w:rPr>
      </w:pPr>
      <w:del w:id="947" w:author="Rüter, Dr., Ingo" w:date="2021-11-25T11:02:00Z">
        <w:r>
          <w:delText>(1) Die Benutzer angrenzender Räume und Gebäude sind spätestens 24 Stunden vor Beginn der Begasung mit Begasungsmitteln nach Nummer 4.1 schriftlich unter Hinweis auf die Gefahren der Begasungsmittel zu warnen. Satz 1 gilt nicht bei Begasungen in ortsfesten Sterilisatoren und Sterilisationskammern.</w:delText>
        </w:r>
      </w:del>
    </w:p>
    <w:p>
      <w:pPr>
        <w:pStyle w:val="GesAbsatz"/>
        <w:rPr>
          <w:del w:id="948" w:author="Rüter, Dr., Ingo" w:date="2021-11-25T11:02:00Z"/>
        </w:rPr>
      </w:pPr>
      <w:del w:id="949" w:author="Rüter, Dr., Ingo" w:date="2021-11-25T11:02:00Z">
        <w:r>
          <w:delText>(2) An den Zugängen zu Räumen, die begast werden sollen, sind vor Beginn der Begasung Warnzeichen nach Nummer 4.4.4 Absatz 1 und 2 anzubringen. Zusätzlich sind die Zugänge zu den Räumen mit dem Namen, der Anschrift und der Telefonnummer des Begasungsunternehmens zu versehen.</w:delText>
        </w:r>
      </w:del>
    </w:p>
    <w:p>
      <w:pPr>
        <w:pStyle w:val="GesAbsatz"/>
        <w:rPr>
          <w:del w:id="950" w:author="Rüter, Dr., Ingo" w:date="2021-11-25T11:02:00Z"/>
        </w:rPr>
      </w:pPr>
      <w:del w:id="951" w:author="Rüter, Dr., Ingo" w:date="2021-11-25T11:02:00Z">
        <w:r>
          <w:delText>(3) Nach der Einbringung des Begasungsmittels bis zur Freigabe der begasten Räume muss die verantwortliche Person für den Bedarfsfall verfügbar sein.</w:delText>
        </w:r>
      </w:del>
    </w:p>
    <w:p>
      <w:pPr>
        <w:pStyle w:val="GesAbsatz"/>
        <w:rPr>
          <w:del w:id="952" w:author="Rüter, Dr., Ingo" w:date="2021-11-25T11:02:00Z"/>
        </w:rPr>
      </w:pPr>
      <w:del w:id="953" w:author="Rüter, Dr., Ingo" w:date="2021-11-25T11:02:00Z">
        <w:r>
          <w:delText>(4) Die verantwortliche Person darf Räume, begaste Güter oder die Nutzung von Einrichtungsgegenständen erst freigeben, wenn durch geeignete Nachweisverfahren sichergestellt ist, dass keine Gefährdung mehr durch Begasungsmittelreste besteht.</w:delText>
        </w:r>
      </w:del>
    </w:p>
    <w:p>
      <w:pPr>
        <w:pStyle w:val="GesAbsatz"/>
        <w:rPr>
          <w:del w:id="954" w:author="Rüter, Dr., Ingo" w:date="2021-11-25T11:02:00Z"/>
        </w:rPr>
      </w:pPr>
      <w:del w:id="955" w:author="Rüter, Dr., Ingo" w:date="2021-11-25T11:02:00Z">
        <w:r>
          <w:delText>4.4.4 Begasung ortsbeweglicher Transporteinheiten im Freien</w:delText>
        </w:r>
      </w:del>
    </w:p>
    <w:p>
      <w:pPr>
        <w:pStyle w:val="GesAbsatz"/>
        <w:rPr>
          <w:del w:id="956" w:author="Rüter, Dr., Ingo" w:date="2021-11-25T11:02:00Z"/>
        </w:rPr>
      </w:pPr>
      <w:del w:id="957" w:author="Rüter, Dr., Ingo" w:date="2021-11-25T11:02:00Z">
        <w:r>
          <w:delText>(1) Transporteinheiten wie Fahrzeuge, Waggons, Container, Tanks oder andere Transportbehälter dürfen im Freien nur mit einem allseitigen Sicherheitsabstand von mindestens 10 Metern zu Gebäuden begast werden. Sie sind von der verantwortlichen Person auf ihre Gasdichtheit zu prüfen, abzudichten sowie für die Dauer der Begasung abzuschließen, zu verplomben und allseitig sichtbar mit Warnzeichen nach Absatz 2 zu kennzeichnen. Zusätzlich sind sie mit dem Namen, der Anschrift und der Telefonnummer des Begasungsunternehmens zu versehen.</w:delText>
        </w:r>
      </w:del>
    </w:p>
    <w:p>
      <w:pPr>
        <w:pStyle w:val="GesAbsatz"/>
        <w:rPr>
          <w:del w:id="958" w:author="Rüter, Dr., Ingo" w:date="2021-11-25T11:02:00Z"/>
        </w:rPr>
      </w:pPr>
      <w:del w:id="959" w:author="Rüter, Dr., Ingo" w:date="2021-11-25T11:02:00Z">
        <w:r>
          <w:delText>Das Warnzeichen muss rechteckig, mindestens 300 Millimeter breit und mindestens 250 Millimeter hoch sein. Die Aufschriften müssen schwarz auf weißem Grund sein.</w:delText>
        </w:r>
      </w:del>
    </w:p>
    <w:p>
      <w:pPr>
        <w:pStyle w:val="GesAbsatz"/>
        <w:rPr>
          <w:del w:id="960" w:author="Rüter, Dr., Ingo" w:date="2021-11-25T11:02:00Z"/>
        </w:rPr>
      </w:pPr>
      <w:del w:id="961" w:author="Rüter, Dr., Ingo" w:date="2021-11-25T11:02:00Z">
        <w:r>
          <w:delText>(2) Das Warnzeichen muss mindestens folgende Angaben tragen:</w:delText>
        </w:r>
      </w:del>
    </w:p>
    <w:p>
      <w:pPr>
        <w:pStyle w:val="GesAbsatz"/>
        <w:rPr>
          <w:del w:id="962" w:author="Rüter, Dr., Ingo" w:date="2021-11-25T11:02:00Z"/>
        </w:rPr>
      </w:pPr>
      <w:del w:id="963" w:author="Rüter, Dr., Ingo" w:date="2021-11-25T11:02:00Z">
        <w:r>
          <w:delText>1.</w:delText>
        </w:r>
        <w:r>
          <w:tab/>
          <w:delText>das Signalwort „GEFAHR“,</w:delText>
        </w:r>
      </w:del>
    </w:p>
    <w:p>
      <w:pPr>
        <w:pStyle w:val="GesAbsatz"/>
        <w:rPr>
          <w:del w:id="964" w:author="Rüter, Dr., Ingo" w:date="2021-11-25T11:02:00Z"/>
        </w:rPr>
      </w:pPr>
      <w:del w:id="965" w:author="Rüter, Dr., Ingo" w:date="2021-11-25T11:02:00Z">
        <w:r>
          <w:delText>2.</w:delText>
        </w:r>
        <w:r>
          <w:tab/>
          <w:delText>das Symbol „Totenkopf mit gekreuzten Knochen“ entsprechend akut toxisch Kategorie 1 bis 3,</w:delText>
        </w:r>
      </w:del>
    </w:p>
    <w:p>
      <w:pPr>
        <w:pStyle w:val="GesAbsatz"/>
        <w:rPr>
          <w:del w:id="966" w:author="Rüter, Dr., Ingo" w:date="2021-11-25T11:02:00Z"/>
        </w:rPr>
      </w:pPr>
      <w:del w:id="967" w:author="Rüter, Dr., Ingo" w:date="2021-11-25T11:02:00Z">
        <w:r>
          <w:delText>3.</w:delText>
        </w:r>
        <w:r>
          <w:tab/>
          <w:delText>die Aufschrift „DIESE EINHEIT IST BEGAST“,</w:delText>
        </w:r>
      </w:del>
    </w:p>
    <w:p>
      <w:pPr>
        <w:pStyle w:val="GesAbsatz"/>
        <w:rPr>
          <w:del w:id="968" w:author="Rüter, Dr., Ingo" w:date="2021-11-25T11:02:00Z"/>
        </w:rPr>
      </w:pPr>
      <w:del w:id="969" w:author="Rüter, Dr., Ingo" w:date="2021-11-25T11:02:00Z">
        <w:r>
          <w:delText>4.</w:delText>
        </w:r>
        <w:r>
          <w:tab/>
          <w:delText>die Bezeichnung des Begasungsmittels,</w:delText>
        </w:r>
      </w:del>
    </w:p>
    <w:p>
      <w:pPr>
        <w:pStyle w:val="GesAbsatz"/>
        <w:rPr>
          <w:del w:id="970" w:author="Rüter, Dr., Ingo" w:date="2021-11-25T11:02:00Z"/>
        </w:rPr>
      </w:pPr>
      <w:del w:id="971" w:author="Rüter, Dr., Ingo" w:date="2021-11-25T11:02:00Z">
        <w:r>
          <w:delText>5.</w:delText>
        </w:r>
        <w:r>
          <w:tab/>
          <w:delText>das Datum und die Uhrzeit der Begasung,</w:delText>
        </w:r>
      </w:del>
    </w:p>
    <w:p>
      <w:pPr>
        <w:pStyle w:val="GesAbsatz"/>
        <w:rPr>
          <w:del w:id="972" w:author="Rüter, Dr., Ingo" w:date="2021-11-25T11:02:00Z"/>
        </w:rPr>
      </w:pPr>
      <w:del w:id="973" w:author="Rüter, Dr., Ingo" w:date="2021-11-25T11:02:00Z">
        <w:r>
          <w:delText>6.</w:delText>
        </w:r>
        <w:r>
          <w:tab/>
          <w:delText>das Datum der Belüftung, sofern eine solche erfolgt ist, und</w:delText>
        </w:r>
      </w:del>
    </w:p>
    <w:p>
      <w:pPr>
        <w:pStyle w:val="GesAbsatz"/>
        <w:rPr>
          <w:del w:id="974" w:author="Rüter, Dr., Ingo" w:date="2021-11-25T11:02:00Z"/>
        </w:rPr>
      </w:pPr>
      <w:del w:id="975" w:author="Rüter, Dr., Ingo" w:date="2021-11-25T11:02:00Z">
        <w:r>
          <w:delText>7.</w:delText>
        </w:r>
        <w:r>
          <w:tab/>
          <w:delText>die Aufschrift „ZUTRITT VERBOTEN“.</w:delText>
        </w:r>
      </w:del>
    </w:p>
    <w:p>
      <w:pPr>
        <w:pStyle w:val="GesAbsatz"/>
        <w:rPr>
          <w:del w:id="976" w:author="Rüter, Dr., Ingo" w:date="2021-11-25T11:09:00Z"/>
        </w:rPr>
      </w:pPr>
      <w:del w:id="977" w:author="Rüter, Dr., Ingo" w:date="2021-11-25T11:02:00Z">
        <w:r>
          <w:delText>Eine Abbildung des Warnzeichens ist nachstehend dargestellt:</w:delText>
        </w:r>
      </w:del>
    </w:p>
    <w:p>
      <w:pPr>
        <w:pStyle w:val="GesAbsatz"/>
        <w:rPr>
          <w:del w:id="978" w:author="Rüter, Dr., Ingo" w:date="2021-11-25T11:09:00Z"/>
        </w:rPr>
        <w:pPrChange w:id="979" w:author="Rüter, Dr., Ingo" w:date="2021-11-25T11:09:00Z">
          <w:pPr>
            <w:pStyle w:val="GesAbsatz"/>
            <w:jc w:val="center"/>
          </w:pPr>
        </w:pPrChange>
      </w:pPr>
      <w:del w:id="980" w:author="Rüter, Dr., Ingo" w:date="2021-11-25T11:08:00Z">
        <w:r>
          <w:rPr>
            <w:noProof/>
          </w:rPr>
          <w:drawing>
            <wp:inline distT="0" distB="0" distL="0" distR="0">
              <wp:extent cx="2125980" cy="1539240"/>
              <wp:effectExtent l="0" t="0" r="762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539240"/>
                      </a:xfrm>
                      <a:prstGeom prst="rect">
                        <a:avLst/>
                      </a:prstGeom>
                      <a:noFill/>
                      <a:ln>
                        <a:noFill/>
                      </a:ln>
                    </pic:spPr>
                  </pic:pic>
                </a:graphicData>
              </a:graphic>
            </wp:inline>
          </w:drawing>
        </w:r>
      </w:del>
    </w:p>
    <w:p>
      <w:pPr>
        <w:pStyle w:val="GesAbsatz"/>
        <w:rPr>
          <w:ins w:id="981" w:author="Rüter, Dr., Ingo" w:date="2021-11-25T11:05:00Z"/>
        </w:rPr>
      </w:pPr>
    </w:p>
    <w:p>
      <w:pPr>
        <w:pStyle w:val="GesAbsatz"/>
        <w:rPr>
          <w:ins w:id="982" w:author="Rüter, Dr., Ingo" w:date="2021-11-25T11:05:00Z"/>
          <w:b/>
          <w:rPrChange w:id="983" w:author="Rüter, Dr., Ingo" w:date="2021-11-25T11:06:00Z">
            <w:rPr>
              <w:ins w:id="984" w:author="Rüter, Dr., Ingo" w:date="2021-11-25T11:05:00Z"/>
            </w:rPr>
          </w:rPrChange>
        </w:rPr>
      </w:pPr>
      <w:ins w:id="985" w:author="Rüter, Dr., Ingo" w:date="2021-11-25T11:05:00Z">
        <w:r>
          <w:rPr>
            <w:b/>
            <w:rPrChange w:id="986" w:author="Rüter, Dr., Ingo" w:date="2021-11-25T11:06:00Z">
              <w:rPr/>
            </w:rPrChange>
          </w:rPr>
          <w:t>4.5 Befähigungsschein</w:t>
        </w:r>
      </w:ins>
    </w:p>
    <w:p>
      <w:pPr>
        <w:pStyle w:val="GesAbsatz"/>
        <w:rPr>
          <w:ins w:id="987" w:author="Rüter, Dr., Ingo" w:date="2021-11-25T11:05:00Z"/>
        </w:rPr>
      </w:pPr>
      <w:ins w:id="988" w:author="Rüter, Dr., Ingo" w:date="2021-11-25T11:05:00Z">
        <w:r>
          <w:t>(1) Ein Befähigungsschein nach § 15d Absatz 4 kann von der zuständigen Behörde auf Antrag erteilt werden, wenn der Antragsteller</w:t>
        </w:r>
      </w:ins>
    </w:p>
    <w:p>
      <w:pPr>
        <w:pStyle w:val="GesAbsatz"/>
        <w:ind w:left="426" w:hanging="426"/>
        <w:rPr>
          <w:ins w:id="989" w:author="Rüter, Dr., Ingo" w:date="2021-11-25T11:05:00Z"/>
        </w:rPr>
      </w:pPr>
      <w:ins w:id="990" w:author="Rüter, Dr., Ingo" w:date="2021-11-25T11:05:00Z">
        <w:r>
          <w:t>1.</w:t>
        </w:r>
        <w:r>
          <w:tab/>
          <w:t>mindestens 18 Jahre alt ist,</w:t>
        </w:r>
      </w:ins>
    </w:p>
    <w:p>
      <w:pPr>
        <w:pStyle w:val="GesAbsatz"/>
        <w:ind w:left="426" w:hanging="426"/>
        <w:rPr>
          <w:ins w:id="991" w:author="Rüter, Dr., Ingo" w:date="2021-11-25T11:05:00Z"/>
        </w:rPr>
      </w:pPr>
      <w:ins w:id="992" w:author="Rüter, Dr., Ingo" w:date="2021-11-25T11:05:00Z">
        <w:r>
          <w:t>2.</w:t>
        </w:r>
        <w:r>
          <w:tab/>
          <w:t>über eine geeignete Berufsausbildung oder vergleichbare berufliche Qualifikation verfügt,</w:t>
        </w:r>
      </w:ins>
    </w:p>
    <w:p>
      <w:pPr>
        <w:pStyle w:val="GesAbsatz"/>
        <w:ind w:left="426" w:hanging="426"/>
        <w:rPr>
          <w:ins w:id="993" w:author="Rüter, Dr., Ingo" w:date="2021-11-25T11:05:00Z"/>
        </w:rPr>
      </w:pPr>
      <w:ins w:id="994" w:author="Rüter, Dr., Ingo" w:date="2021-11-25T11:05:00Z">
        <w:r>
          <w:t>3.</w:t>
        </w:r>
        <w:r>
          <w:tab/>
          <w:t>die erforderliche Zuverlässigkeit besitzt,</w:t>
        </w:r>
      </w:ins>
    </w:p>
    <w:p>
      <w:pPr>
        <w:pStyle w:val="GesAbsatz"/>
        <w:ind w:left="426" w:hanging="426"/>
        <w:rPr>
          <w:ins w:id="995" w:author="Rüter, Dr., Ingo" w:date="2021-11-25T11:05:00Z"/>
        </w:rPr>
      </w:pPr>
      <w:ins w:id="996" w:author="Rüter, Dr., Ingo" w:date="2021-11-25T11:05:00Z">
        <w:r>
          <w:t>4.</w:t>
        </w:r>
        <w:r>
          <w:tab/>
          <w:t>physisch und psychisch geeignet ist, nachgewiesen durch das Zeugnis eines Arztes nach § 7 Absatz 1 der Verordnung zur arbeitsmedizinischen Vorsorge; das Zeugnis darf zum Zeitpunkt des Antrags auf Ausstellung des Befähigungsscheins nicht älter als ein Jahr sein,</w:t>
        </w:r>
      </w:ins>
    </w:p>
    <w:p>
      <w:pPr>
        <w:pStyle w:val="GesAbsatz"/>
        <w:ind w:left="426" w:hanging="426"/>
        <w:rPr>
          <w:ins w:id="997" w:author="Rüter, Dr., Ingo" w:date="2021-11-25T11:05:00Z"/>
        </w:rPr>
      </w:pPr>
      <w:ins w:id="998" w:author="Rüter, Dr., Ingo" w:date="2021-11-25T11:05:00Z">
        <w:r>
          <w:t>5.</w:t>
        </w:r>
        <w:r>
          <w:tab/>
          <w:t>eine mit der Tätigkeit verbundene spezifische Sachkunde durch die erfolgreiche Teilnahme an einem von der zuständigen Behörde anerkannten Sachkundelehrgang nachweist und</w:t>
        </w:r>
      </w:ins>
    </w:p>
    <w:p>
      <w:pPr>
        <w:pStyle w:val="GesAbsatz"/>
        <w:ind w:left="426" w:hanging="426"/>
        <w:rPr>
          <w:ins w:id="999" w:author="Rüter, Dr., Ingo" w:date="2021-11-25T11:05:00Z"/>
        </w:rPr>
      </w:pPr>
      <w:ins w:id="1000" w:author="Rüter, Dr., Ingo" w:date="2021-11-25T11:05:00Z">
        <w:r>
          <w:t>6.</w:t>
        </w:r>
        <w:r>
          <w:tab/>
          <w:t>die für die sichere Ausübung der Tätigkeit erforderlichen Sprachkenntnisse besitzt.</w:t>
        </w:r>
      </w:ins>
    </w:p>
    <w:p>
      <w:pPr>
        <w:pStyle w:val="GesAbsatz"/>
        <w:rPr>
          <w:ins w:id="1001" w:author="Rüter, Dr., Ingo" w:date="2021-11-25T11:05:00Z"/>
        </w:rPr>
      </w:pPr>
      <w:ins w:id="1002" w:author="Rüter, Dr., Ingo" w:date="2021-11-25T11:05:00Z">
        <w:r>
          <w:t>(2) Der Befähigungsschein wird für höchstens sechs Jahre erteilt. Die Geltungsdauer kann um jeweils sechs Jahre verlängert werden, wenn nachgewiesen wird, dass</w:t>
        </w:r>
      </w:ins>
    </w:p>
    <w:p>
      <w:pPr>
        <w:pStyle w:val="GesAbsatz"/>
        <w:ind w:left="426" w:hanging="426"/>
        <w:rPr>
          <w:ins w:id="1003" w:author="Rüter, Dr., Ingo" w:date="2021-11-25T11:05:00Z"/>
        </w:rPr>
      </w:pPr>
      <w:ins w:id="1004" w:author="Rüter, Dr., Ingo" w:date="2021-11-25T11:05:00Z">
        <w:r>
          <w:t>1.</w:t>
        </w:r>
      </w:ins>
      <w:ins w:id="1005" w:author="Rüter, Dr., Ingo" w:date="2021-11-25T11:06:00Z">
        <w:r>
          <w:tab/>
        </w:r>
      </w:ins>
      <w:ins w:id="1006" w:author="Rüter, Dr., Ingo" w:date="2021-11-25T11:05:00Z">
        <w:r>
          <w:t>die in Absatz 1 genannten Voraussetzungen erfüllt sind und</w:t>
        </w:r>
      </w:ins>
    </w:p>
    <w:p>
      <w:pPr>
        <w:pStyle w:val="GesAbsatz"/>
        <w:ind w:left="426" w:hanging="426"/>
        <w:rPr>
          <w:ins w:id="1007" w:author="Rüter, Dr., Ingo" w:date="2021-11-25T11:05:00Z"/>
        </w:rPr>
      </w:pPr>
      <w:ins w:id="1008" w:author="Rüter, Dr., Ingo" w:date="2021-11-25T11:05:00Z">
        <w:r>
          <w:t>2.</w:t>
        </w:r>
      </w:ins>
      <w:ins w:id="1009" w:author="Rüter, Dr., Ingo" w:date="2021-11-25T11:06:00Z">
        <w:r>
          <w:tab/>
        </w:r>
      </w:ins>
      <w:ins w:id="1010" w:author="Rüter, Dr., Ingo" w:date="2021-11-25T11:05:00Z">
        <w:r>
          <w:t>der Befähigungsscheininhaber vor Ablauf der Geltungsdauer einen Fortbildungslehrgang nach Nummer</w:t>
        </w:r>
      </w:ins>
      <w:ins w:id="1011" w:author="Rüter, Dr., Ingo" w:date="2021-11-25T11:06:00Z">
        <w:r>
          <w:t> </w:t>
        </w:r>
      </w:ins>
      <w:ins w:id="1012" w:author="Rüter, Dr., Ingo" w:date="2021-11-25T11:05:00Z">
        <w:r>
          <w:t>4.4 Absatz 5 absolviert hat.</w:t>
        </w:r>
      </w:ins>
    </w:p>
    <w:p>
      <w:pPr>
        <w:pStyle w:val="GesAbsatz"/>
        <w:rPr>
          <w:ins w:id="1013" w:author="Rüter, Dr., Ingo" w:date="2021-11-25T11:05:00Z"/>
        </w:rPr>
      </w:pPr>
      <w:ins w:id="1014" w:author="Rüter, Dr., Ingo" w:date="2021-11-25T11:05:00Z">
        <w:r>
          <w:t>(3) Die zuständige Behörde kann die Geltungsdauer eines Befähigungsscheins um höchstens sechs Monate verlängern, wenn der Besuch eines behördlich anerkannten Fortbildungslehrgangs wegen unverhältnismäßiger Härte nicht rechtzeitig erfolgen kann.</w:t>
        </w:r>
      </w:ins>
    </w:p>
    <w:p>
      <w:pPr>
        <w:pStyle w:val="GesAbsatz"/>
        <w:rPr>
          <w:ins w:id="1015" w:author="Rüter, Dr., Ingo" w:date="2021-11-25T11:07:00Z"/>
        </w:rPr>
      </w:pPr>
      <w:ins w:id="1016" w:author="Rüter, Dr., Ingo" w:date="2021-11-25T11:05:00Z">
        <w:r>
          <w:t>(4) Der Befähigungsschein kann widerrufen werden, wenn die erforderlichen Voraussetzungen nach Absatz 1 nicht mehr erfüllt sind.</w:t>
        </w:r>
      </w:ins>
    </w:p>
    <w:p>
      <w:pPr>
        <w:pStyle w:val="GesAbsatz"/>
        <w:rPr>
          <w:ins w:id="1017" w:author="Rüter, Dr., Ingo" w:date="2021-11-25T11:07:00Z"/>
        </w:rPr>
      </w:pPr>
      <w:ins w:id="1018" w:author="Rüter, Dr., Ingo" w:date="2021-11-25T11:07:00Z">
        <w:r>
          <w:t>4.6 Kennzeichnung bei Begasungen von Räumen und Transporteinheiten</w:t>
        </w:r>
      </w:ins>
    </w:p>
    <w:p>
      <w:pPr>
        <w:pStyle w:val="GesAbsatz"/>
        <w:rPr>
          <w:ins w:id="1019" w:author="Rüter, Dr., Ingo" w:date="2021-11-25T11:07:00Z"/>
        </w:rPr>
      </w:pPr>
      <w:ins w:id="1020" w:author="Rüter, Dr., Ingo" w:date="2021-11-25T11:07:00Z">
        <w:r>
          <w:t>(1) Die Kennzeichnung nach § 15d Absatz 4 Satz 2 Nummer 2 Buchstabe b, § 15d Absatz 7 Nummer 2 und § 15g Absatz 2 Nummer 1 hat an den Zugängen begaster Räume und Transporteinheiten sowie an denen von Räumen oder Transporteinheiten, in denen Güter begast wurden, zu erfolgen. Dazu ist ein Hinweis anzubringen, dem Name und Telefonnummer der verantwortlichen Person zu entnehmen ist. Darüber hinaus sind die Zugänge mit einem Warnzeichen zu versehen. Das Warnzeichen muss rechteckig und die Mindestmaße von 400 mm in der Breite und 300 mm in der Höhe haben. Die Mindestbreite der Außenlinie muss 2 mm betragen. Die Aufschriften müssen schwarz auf weißem Grund sein und mindestens folgende Angaben enthalten:</w:t>
        </w:r>
      </w:ins>
    </w:p>
    <w:p>
      <w:pPr>
        <w:pStyle w:val="GesAbsatz"/>
        <w:ind w:left="426" w:hanging="426"/>
        <w:rPr>
          <w:ins w:id="1021" w:author="Rüter, Dr., Ingo" w:date="2021-11-25T11:07:00Z"/>
        </w:rPr>
      </w:pPr>
      <w:ins w:id="1022" w:author="Rüter, Dr., Ingo" w:date="2021-11-25T11:07:00Z">
        <w:r>
          <w:t>1.</w:t>
        </w:r>
        <w:r>
          <w:tab/>
          <w:t>den Hinweis GEFAHR,</w:t>
        </w:r>
      </w:ins>
    </w:p>
    <w:p>
      <w:pPr>
        <w:pStyle w:val="GesAbsatz"/>
        <w:ind w:left="426" w:hanging="426"/>
        <w:rPr>
          <w:ins w:id="1023" w:author="Rüter, Dr., Ingo" w:date="2021-11-25T11:07:00Z"/>
        </w:rPr>
      </w:pPr>
      <w:ins w:id="1024" w:author="Rüter, Dr., Ingo" w:date="2021-11-25T11:07:00Z">
        <w:r>
          <w:t>2.</w:t>
        </w:r>
        <w:r>
          <w:tab/>
          <w:t>das für das jeweilige Begasungsmittel zutreffende Gefahrensymbol (für akut toxische Gefahrstoffe der Kategorie 1 bis 3 der Totenkopf mit gekreuzten Knochen),</w:t>
        </w:r>
      </w:ins>
    </w:p>
    <w:p>
      <w:pPr>
        <w:pStyle w:val="GesAbsatz"/>
        <w:ind w:left="426" w:hanging="426"/>
        <w:rPr>
          <w:ins w:id="1025" w:author="Rüter, Dr., Ingo" w:date="2021-11-25T11:07:00Z"/>
        </w:rPr>
      </w:pPr>
      <w:ins w:id="1026" w:author="Rüter, Dr., Ingo" w:date="2021-11-25T11:07:00Z">
        <w:r>
          <w:t>3.</w:t>
        </w:r>
        <w:r>
          <w:tab/>
          <w:t>die Aufschrift: DIESE EINHEIT IST BEGAST,</w:t>
        </w:r>
      </w:ins>
    </w:p>
    <w:p>
      <w:pPr>
        <w:pStyle w:val="GesAbsatz"/>
        <w:ind w:left="426" w:hanging="426"/>
        <w:rPr>
          <w:ins w:id="1027" w:author="Rüter, Dr., Ingo" w:date="2021-11-25T11:07:00Z"/>
        </w:rPr>
      </w:pPr>
      <w:ins w:id="1028" w:author="Rüter, Dr., Ingo" w:date="2021-11-25T11:07:00Z">
        <w:r>
          <w:t>4.</w:t>
        </w:r>
        <w:r>
          <w:tab/>
          <w:t>die Bezeichnung des Begasungsmittels,</w:t>
        </w:r>
      </w:ins>
    </w:p>
    <w:p>
      <w:pPr>
        <w:pStyle w:val="GesAbsatz"/>
        <w:ind w:left="426" w:hanging="426"/>
        <w:rPr>
          <w:ins w:id="1029" w:author="Rüter, Dr., Ingo" w:date="2021-11-25T11:07:00Z"/>
        </w:rPr>
      </w:pPr>
      <w:ins w:id="1030" w:author="Rüter, Dr., Ingo" w:date="2021-11-25T11:07:00Z">
        <w:r>
          <w:t>5.</w:t>
        </w:r>
        <w:r>
          <w:tab/>
          <w:t>das Datum und die Uhrzeit der Begasung,</w:t>
        </w:r>
      </w:ins>
    </w:p>
    <w:p>
      <w:pPr>
        <w:pStyle w:val="GesAbsatz"/>
        <w:ind w:left="426" w:hanging="426"/>
        <w:rPr>
          <w:ins w:id="1031" w:author="Rüter, Dr., Ingo" w:date="2021-11-25T11:07:00Z"/>
        </w:rPr>
      </w:pPr>
      <w:ins w:id="1032" w:author="Rüter, Dr., Ingo" w:date="2021-11-25T11:07:00Z">
        <w:r>
          <w:t>6.</w:t>
        </w:r>
        <w:r>
          <w:tab/>
          <w:t>das Datum der Belüftung, sofern eine solche erfolgt ist, und</w:t>
        </w:r>
      </w:ins>
    </w:p>
    <w:p>
      <w:pPr>
        <w:pStyle w:val="GesAbsatz"/>
        <w:ind w:left="426" w:hanging="426"/>
        <w:rPr>
          <w:ins w:id="1033" w:author="Rüter, Dr., Ingo" w:date="2021-11-25T11:07:00Z"/>
        </w:rPr>
      </w:pPr>
      <w:ins w:id="1034" w:author="Rüter, Dr., Ingo" w:date="2021-11-25T11:07:00Z">
        <w:r>
          <w:t>7.</w:t>
        </w:r>
        <w:r>
          <w:tab/>
          <w:t>die Aufschrift: ZUTRITT VERBOTEN.</w:t>
        </w:r>
      </w:ins>
    </w:p>
    <w:p>
      <w:pPr>
        <w:pStyle w:val="GesAbsatz"/>
        <w:rPr>
          <w:ins w:id="1035" w:author="Rüter, Dr., Ingo" w:date="2021-11-25T11:07:00Z"/>
        </w:rPr>
      </w:pPr>
      <w:ins w:id="1036" w:author="Rüter, Dr., Ingo" w:date="2021-11-25T11:07:00Z">
        <w:r>
          <w:t xml:space="preserve">(2) Das Warnzeichen ist entsprechend der folgenden Abbildung zu gestalten: </w:t>
        </w:r>
      </w:ins>
    </w:p>
    <w:p>
      <w:pPr>
        <w:pStyle w:val="GesAbsatz"/>
        <w:rPr>
          <w:ins w:id="1037" w:author="Rüter, Dr., Ingo" w:date="2021-11-25T11:07:00Z"/>
        </w:rPr>
      </w:pPr>
      <w:ins w:id="1038" w:author="Rüter, Dr., Ingo" w:date="2021-11-25T11:08:00Z">
        <w:r>
          <w:rPr>
            <w:noProof/>
          </w:rPr>
          <w:lastRenderedPageBreak/>
          <w:drawing>
            <wp:inline distT="0" distB="0" distL="0" distR="0">
              <wp:extent cx="2629263" cy="1764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244" b="5532"/>
                      <a:stretch/>
                    </pic:blipFill>
                    <pic:spPr bwMode="auto">
                      <a:xfrm>
                        <a:off x="0" y="0"/>
                        <a:ext cx="2646518" cy="1775576"/>
                      </a:xfrm>
                      <a:prstGeom prst="rect">
                        <a:avLst/>
                      </a:prstGeom>
                      <a:noFill/>
                      <a:ln>
                        <a:noFill/>
                      </a:ln>
                      <a:extLst>
                        <a:ext uri="{53640926-AAD7-44D8-BBD7-CCE9431645EC}">
                          <a14:shadowObscured xmlns:a14="http://schemas.microsoft.com/office/drawing/2010/main"/>
                        </a:ext>
                      </a:extLst>
                    </pic:spPr>
                  </pic:pic>
                </a:graphicData>
              </a:graphic>
            </wp:inline>
          </w:drawing>
        </w:r>
      </w:ins>
    </w:p>
    <w:p>
      <w:pPr>
        <w:pStyle w:val="GesAbsatz"/>
        <w:rPr>
          <w:ins w:id="1039" w:author="Rüter, Dr., Ingo" w:date="2021-11-25T11:11:00Z"/>
          <w:sz w:val="16"/>
          <w:szCs w:val="16"/>
          <w:rPrChange w:id="1040" w:author="Rüter, Dr., Ingo" w:date="2021-11-25T11:11:00Z">
            <w:rPr>
              <w:ins w:id="1041" w:author="Rüter, Dr., Ingo" w:date="2021-11-25T11:11:00Z"/>
            </w:rPr>
          </w:rPrChange>
        </w:rPr>
      </w:pPr>
      <w:ins w:id="1042" w:author="Rüter, Dr., Ingo" w:date="2021-11-25T11:11:00Z">
        <w:r>
          <w:rPr>
            <w:sz w:val="16"/>
            <w:szCs w:val="16"/>
          </w:rPr>
          <w:tab/>
        </w:r>
        <w:r>
          <w:rPr>
            <w:sz w:val="16"/>
            <w:szCs w:val="16"/>
            <w:rPrChange w:id="1043" w:author="Rüter, Dr., Ingo" w:date="2021-11-25T11:11:00Z">
              <w:rPr/>
            </w:rPrChange>
          </w:rPr>
          <w:t>* Die entsprechenden Angaben sind einzufügen.</w:t>
        </w:r>
      </w:ins>
    </w:p>
    <w:p>
      <w:pPr>
        <w:pStyle w:val="GesAbsatz"/>
        <w:rPr>
          <w:del w:id="1044" w:author="Rüter, Dr., Ingo" w:date="2021-11-25T11:04:00Z"/>
        </w:rPr>
      </w:pPr>
      <w:del w:id="1045" w:author="Rüter, Dr., Ingo" w:date="2021-11-25T11:04:00Z">
        <w:r>
          <w:delText>(3) Auf Schiffen dürfen unter Gas stehende Transportbehälter nur transportiert werden, wenn die Laderäume mit einer mechanischen Lüftung ausgerüstet sind, die verhindert, dass sich Gaskonzentrationen oberhalb der Arbeitsplatzgrenzwerte entwickeln.</w:delText>
        </w:r>
      </w:del>
    </w:p>
    <w:p>
      <w:pPr>
        <w:pStyle w:val="GesAbsatz"/>
        <w:rPr>
          <w:del w:id="1046" w:author="Rüter, Dr., Ingo" w:date="2021-11-25T11:04:00Z"/>
        </w:rPr>
      </w:pPr>
      <w:del w:id="1047" w:author="Rüter, Dr., Ingo" w:date="2021-11-25T11:04:00Z">
        <w:r>
          <w:delText>(4) Steht für die erforderliche Öffnung begaster Fahrzeuge, Waggons, Container, Tanks oder anderer begaster Transportbehälter keine sachkundige Person zur Verfügung, so dürfen sie nur unter Aufsicht einer fachkundigen Person geöffnet werden, die in der Lage ist, mögliche Gefährdungen von Beschäftigten oder anderen Personen zu ermitteln und zu beurteilen sowie die erforderlichen Schutzmaßnahmen zu veranlassen.</w:delText>
        </w:r>
      </w:del>
    </w:p>
    <w:p>
      <w:pPr>
        <w:pStyle w:val="GesAbsatz"/>
        <w:rPr>
          <w:del w:id="1048" w:author="Rüter, Dr., Ingo" w:date="2021-11-25T11:04:00Z"/>
          <w:i/>
        </w:rPr>
      </w:pPr>
      <w:del w:id="1049" w:author="Rüter, Dr., Ingo" w:date="2021-11-25T11:04:00Z">
        <w:r>
          <w:rPr>
            <w:i/>
          </w:rPr>
          <w:delText>4.4.5 Begasung auf Schiffen im Hafen und während der Beförderung</w:delText>
        </w:r>
      </w:del>
    </w:p>
    <w:p>
      <w:pPr>
        <w:pStyle w:val="GesAbsatz"/>
        <w:rPr>
          <w:del w:id="1050" w:author="Rüter, Dr., Ingo" w:date="2021-11-25T11:04:00Z"/>
        </w:rPr>
      </w:pPr>
      <w:del w:id="1051" w:author="Rüter, Dr., Ingo" w:date="2021-11-25T11:04:00Z">
        <w:r>
          <w:delText>(1) Begasungen auf Schiffen sind nur zulässig, wenn die Sicherheit der Besatzung und anderer Personen während der Liegezeit im Hafen und auch während eines Transits hinreichend gewährleistet ist. Neben den begasungsspezifischen Regelungen dieses Anhangs sind hierzu die international geltenden Empfehlungen der Internationalen Seeschifffahrtsorganisation (IMO) für die Anwendung von Schädlingsbekämpfungsmitteln auf Schiffen zu beachten.</w:delText>
        </w:r>
      </w:del>
    </w:p>
    <w:p>
      <w:pPr>
        <w:pStyle w:val="GesAbsatz"/>
        <w:rPr>
          <w:del w:id="1052" w:author="Rüter, Dr., Ingo" w:date="2021-11-25T11:04:00Z"/>
        </w:rPr>
      </w:pPr>
      <w:del w:id="1053" w:author="Rüter, Dr., Ingo" w:date="2021-11-25T11:04:00Z">
        <w:r>
          <w:delText>(2) Die verantwortliche Person hat der Kapitänin oder dem Kapitän des Schiffs nach angemessener Begasungszeit und vor Verlassen des Hafens schriftlich mitzuteilen,</w:delText>
        </w:r>
      </w:del>
    </w:p>
    <w:p>
      <w:pPr>
        <w:pStyle w:val="GesAbsatz"/>
        <w:rPr>
          <w:del w:id="1054" w:author="Rüter, Dr., Ingo" w:date="2021-11-25T11:04:00Z"/>
        </w:rPr>
        <w:pPrChange w:id="1055" w:author="Rüter, Dr., Ingo" w:date="2021-11-25T11:05:00Z">
          <w:pPr>
            <w:pStyle w:val="GesAbsatz"/>
            <w:ind w:left="426" w:hanging="426"/>
          </w:pPr>
        </w:pPrChange>
      </w:pPr>
      <w:del w:id="1056" w:author="Rüter, Dr., Ingo" w:date="2021-11-25T11:04:00Z">
        <w:r>
          <w:delText>1.</w:delText>
        </w:r>
        <w:r>
          <w:tab/>
          <w:delText>welche Räume begast wurden und welche weiteren Räume während der Beförderung nicht betreten werden dürfen,</w:delText>
        </w:r>
      </w:del>
    </w:p>
    <w:p>
      <w:pPr>
        <w:pStyle w:val="GesAbsatz"/>
        <w:rPr>
          <w:del w:id="1057" w:author="Rüter, Dr., Ingo" w:date="2021-11-25T11:04:00Z"/>
        </w:rPr>
        <w:pPrChange w:id="1058" w:author="Rüter, Dr., Ingo" w:date="2021-11-25T11:05:00Z">
          <w:pPr>
            <w:pStyle w:val="GesAbsatz"/>
            <w:ind w:left="426" w:hanging="426"/>
          </w:pPr>
        </w:pPrChange>
      </w:pPr>
      <w:del w:id="1059" w:author="Rüter, Dr., Ingo" w:date="2021-11-25T11:04:00Z">
        <w:r>
          <w:delText>2.</w:delText>
        </w:r>
        <w:r>
          <w:tab/>
          <w:delText>welche zur Durchführung der Begasung erforderlichen technischen Änderungen am Schiff vorgenommen wurden,</w:delText>
        </w:r>
      </w:del>
    </w:p>
    <w:p>
      <w:pPr>
        <w:pStyle w:val="GesAbsatz"/>
        <w:rPr>
          <w:del w:id="1060" w:author="Rüter, Dr., Ingo" w:date="2021-11-25T11:04:00Z"/>
        </w:rPr>
      </w:pPr>
      <w:del w:id="1061" w:author="Rüter, Dr., Ingo" w:date="2021-11-25T11:04:00Z">
        <w:r>
          <w:delText>3.</w:delText>
        </w:r>
        <w:r>
          <w:tab/>
          <w:delText>dass die begasten Räume hinreichend gasdicht sind und</w:delText>
        </w:r>
      </w:del>
    </w:p>
    <w:p>
      <w:pPr>
        <w:pStyle w:val="GesAbsatz"/>
        <w:rPr>
          <w:del w:id="1062" w:author="Rüter, Dr., Ingo" w:date="2021-11-25T11:04:00Z"/>
        </w:rPr>
      </w:pPr>
      <w:del w:id="1063" w:author="Rüter, Dr., Ingo" w:date="2021-11-25T11:04:00Z">
        <w:r>
          <w:delText>4.</w:delText>
        </w:r>
        <w:r>
          <w:tab/>
          <w:delText>dass die an die begasten Räume angrenzenden Räume von Begasungsmitteln frei sind.</w:delText>
        </w:r>
      </w:del>
    </w:p>
    <w:p>
      <w:pPr>
        <w:pStyle w:val="GesAbsatz"/>
        <w:rPr>
          <w:del w:id="1064" w:author="Rüter, Dr., Ingo" w:date="2021-11-25T11:04:00Z"/>
        </w:rPr>
      </w:pPr>
      <w:del w:id="1065" w:author="Rüter, Dr., Ingo" w:date="2021-11-25T11:04:00Z">
        <w:r>
          <w:delText>(3) Nummer 4.4.4 Absatz 1 und 2 ist entsprechend anzuwenden.</w:delText>
        </w:r>
      </w:del>
    </w:p>
    <w:p>
      <w:pPr>
        <w:pStyle w:val="GesAbsatz"/>
        <w:rPr>
          <w:del w:id="1066" w:author="Rüter, Dr., Ingo" w:date="2021-11-25T11:04:00Z"/>
        </w:rPr>
      </w:pPr>
      <w:del w:id="1067" w:author="Rüter, Dr., Ingo" w:date="2021-11-25T11:04:00Z">
        <w:r>
          <w:delText>(4) Während der gesamten Beförderungsdauer muss die Gasdichtheit der begasten Räume mindestens alle acht Stunden geprüft werden. Die Ergebnisse sind in das Schiffstagebuch einzutragen.</w:delText>
        </w:r>
      </w:del>
    </w:p>
    <w:p>
      <w:pPr>
        <w:pStyle w:val="GesAbsatz"/>
        <w:rPr>
          <w:del w:id="1068" w:author="Rüter, Dr., Ingo" w:date="2021-11-25T11:04:00Z"/>
        </w:rPr>
      </w:pPr>
      <w:del w:id="1069" w:author="Rüter, Dr., Ingo" w:date="2021-11-25T11:04:00Z">
        <w:r>
          <w:delText>(5) Die Hafenbehörden sind spätestens 24 Stunden vor Ankunft eines begasten Schiffs über die Art und den Zeitpunkt der Begasung zu unterrichten sowie darüber, welche Räume und Transportbehälter begast worden sind.</w:delText>
        </w:r>
      </w:del>
    </w:p>
    <w:p>
      <w:pPr>
        <w:pStyle w:val="GesAbsatz"/>
        <w:rPr>
          <w:del w:id="1070" w:author="Rüter, Dr., Ingo" w:date="2021-11-25T11:04:00Z"/>
          <w:i/>
        </w:rPr>
      </w:pPr>
      <w:del w:id="1071" w:author="Rüter, Dr., Ingo" w:date="2021-11-25T11:04:00Z">
        <w:r>
          <w:rPr>
            <w:i/>
          </w:rPr>
          <w:delText>4.4.6 Sterilisatoren und Sterilisationskammern</w:delText>
        </w:r>
      </w:del>
    </w:p>
    <w:p>
      <w:pPr>
        <w:pStyle w:val="GesAbsatz"/>
        <w:rPr>
          <w:del w:id="1072" w:author="Rüter, Dr., Ingo" w:date="2021-11-25T11:04:00Z"/>
        </w:rPr>
      </w:pPr>
      <w:del w:id="1073" w:author="Rüter, Dr., Ingo" w:date="2021-11-25T11:04:00Z">
        <w:r>
          <w:delText>(1) Begasungen in Sterilisatoren und Sterilisationskammern sind nur zulässig, wenn diese</w:delText>
        </w:r>
      </w:del>
    </w:p>
    <w:p>
      <w:pPr>
        <w:pStyle w:val="GesAbsatz"/>
        <w:rPr>
          <w:del w:id="1074" w:author="Rüter, Dr., Ingo" w:date="2021-11-25T11:04:00Z"/>
        </w:rPr>
        <w:pPrChange w:id="1075" w:author="Rüter, Dr., Ingo" w:date="2021-11-25T11:05:00Z">
          <w:pPr>
            <w:pStyle w:val="GesAbsatz"/>
            <w:ind w:left="426" w:hanging="426"/>
          </w:pPr>
        </w:pPrChange>
      </w:pPr>
      <w:del w:id="1076" w:author="Rüter, Dr., Ingo" w:date="2021-11-25T11:04:00Z">
        <w:r>
          <w:delText>1.</w:delText>
        </w:r>
        <w:r>
          <w:tab/>
          <w:delText>in Räumen errichtet sind, die nicht zum ständigen Aufenthalt von Menschen dienen, ausgenommen Begasungen in vollautomatischen Sterilisatoren in Arbeitsbereichen der Sterilgutversorgung,</w:delText>
        </w:r>
      </w:del>
    </w:p>
    <w:p>
      <w:pPr>
        <w:pStyle w:val="GesAbsatz"/>
        <w:rPr>
          <w:del w:id="1077" w:author="Rüter, Dr., Ingo" w:date="2021-11-25T11:04:00Z"/>
        </w:rPr>
      </w:pPr>
      <w:del w:id="1078" w:author="Rüter, Dr., Ingo" w:date="2021-11-25T11:04:00Z">
        <w:r>
          <w:delText>2.</w:delText>
        </w:r>
        <w:r>
          <w:tab/>
          <w:delText>auf ihre Gasdichtheit vor jeder Begasung überprüft werden und die Gasdichtheit überwacht wird und</w:delText>
        </w:r>
      </w:del>
    </w:p>
    <w:p>
      <w:pPr>
        <w:pStyle w:val="GesAbsatz"/>
        <w:rPr>
          <w:del w:id="1079" w:author="Rüter, Dr., Ingo" w:date="2021-11-25T11:04:00Z"/>
        </w:rPr>
      </w:pPr>
      <w:del w:id="1080" w:author="Rüter, Dr., Ingo" w:date="2021-11-25T11:04:00Z">
        <w:r>
          <w:delText>3.</w:delText>
        </w:r>
        <w:r>
          <w:tab/>
          <w:delText>für Mensch und Umwelt gefahrlos entlüftet werden können.</w:delText>
        </w:r>
      </w:del>
    </w:p>
    <w:p>
      <w:pPr>
        <w:pStyle w:val="GesAbsatz"/>
        <w:rPr>
          <w:del w:id="1081" w:author="Rüter, Dr., Ingo" w:date="2021-11-25T11:04:00Z"/>
        </w:rPr>
      </w:pPr>
      <w:del w:id="1082" w:author="Rüter, Dr., Ingo" w:date="2021-11-25T11:04:00Z">
        <w:r>
          <w:delText>(2) Wenn keine vollautomatische Drucksteuerung und Drucküberwachung sichergestellt ist, dürfen Sterilisatoren und Sterilisationskammern nur mit Normal- oder Unterdruck betrieben werden.</w:delText>
        </w:r>
      </w:del>
    </w:p>
    <w:p>
      <w:pPr>
        <w:pStyle w:val="GesAbsatz"/>
      </w:pPr>
      <w:del w:id="1083" w:author="Rüter, Dr., Ingo" w:date="2021-11-25T11:04:00Z">
        <w:r>
          <w:delText>(3) Die Überprüfung und Überwachung der Gasdichtheit von Sterilisationskammern ist zu dokumentieren.</w:delText>
        </w:r>
      </w:del>
    </w:p>
    <w:p>
      <w:pPr>
        <w:pStyle w:val="GesAbsatz"/>
        <w:jc w:val="center"/>
        <w:rPr>
          <w:b/>
          <w:bCs/>
          <w:sz w:val="22"/>
        </w:rPr>
      </w:pPr>
      <w:r>
        <w:rPr>
          <w:b/>
          <w:bCs/>
          <w:spacing w:val="60"/>
          <w:sz w:val="22"/>
        </w:rPr>
        <w:t>Nummer 5</w:t>
      </w:r>
      <w:r>
        <w:rPr>
          <w:b/>
          <w:bCs/>
          <w:spacing w:val="60"/>
          <w:sz w:val="22"/>
        </w:rPr>
        <w:br/>
        <w:t>Ammoniumnitrat</w:t>
      </w:r>
    </w:p>
    <w:p>
      <w:pPr>
        <w:pStyle w:val="GesAbsatz"/>
        <w:rPr>
          <w:b/>
        </w:rPr>
      </w:pPr>
      <w:r>
        <w:rPr>
          <w:b/>
        </w:rPr>
        <w:t>5.1 Anwendungsbereich</w:t>
      </w:r>
    </w:p>
    <w:p>
      <w:pPr>
        <w:pStyle w:val="GesAbsatz"/>
      </w:pPr>
      <w:r>
        <w:t>(1) Nummer 5 gilt für das Lagern, Abfüllen und innerbetriebliche Befördern von</w:t>
      </w:r>
    </w:p>
    <w:p>
      <w:pPr>
        <w:pStyle w:val="GesAbsatz"/>
      </w:pPr>
      <w:r>
        <w:t>1.</w:t>
      </w:r>
      <w:r>
        <w:tab/>
        <w:t>Ammoniumnitrat,</w:t>
      </w:r>
    </w:p>
    <w:p>
      <w:pPr>
        <w:pStyle w:val="GesAbsatz"/>
      </w:pPr>
      <w:r>
        <w:t>2.</w:t>
      </w:r>
      <w:r>
        <w:tab/>
        <w:t>ammoniumnitrathaltigen Gemischen.</w:t>
      </w:r>
    </w:p>
    <w:p>
      <w:pPr>
        <w:pStyle w:val="GesAbsatz"/>
      </w:pPr>
      <w:r>
        <w:t>(2) Nummer 5 gilt nicht für</w:t>
      </w:r>
    </w:p>
    <w:p>
      <w:pPr>
        <w:pStyle w:val="GesAbsatz"/>
      </w:pPr>
      <w:r>
        <w:t>1.</w:t>
      </w:r>
      <w:r>
        <w:tab/>
        <w:t>Gemische mit einem Massengehalt an Ammoniumnitrat bis zu 10 Prozent,</w:t>
      </w:r>
    </w:p>
    <w:p>
      <w:pPr>
        <w:pStyle w:val="GesAbsatz"/>
        <w:ind w:left="426" w:hanging="426"/>
      </w:pPr>
      <w:r>
        <w:t>2.</w:t>
      </w:r>
      <w:r>
        <w:tab/>
        <w:t>Ammoniumnitrat und ammoniumnitrathaltige Gemische der Gruppen A und E in Mengen bis zu 100 Kilogramm,</w:t>
      </w:r>
    </w:p>
    <w:p>
      <w:pPr>
        <w:pStyle w:val="GesAbsatz"/>
      </w:pPr>
      <w:r>
        <w:t>3.</w:t>
      </w:r>
      <w:r>
        <w:tab/>
        <w:t>ammoniumnitrathaltige Gemische der Gruppen B, C und D in Mengen bis zu 1 Tonne,</w:t>
      </w:r>
    </w:p>
    <w:p>
      <w:pPr>
        <w:pStyle w:val="GesAbsatz"/>
        <w:ind w:left="426" w:hanging="426"/>
      </w:pPr>
      <w:r>
        <w:t>4.</w:t>
      </w:r>
      <w:r>
        <w:tab/>
        <w:t>Ammoniumnitrat und ammoniumnitrathaltige Gemische, die auf Grund ihrer Eigenschaften dem Sprengstoffgesetz unterliegen.</w:t>
      </w:r>
    </w:p>
    <w:p>
      <w:pPr>
        <w:pStyle w:val="GesAbsatz"/>
        <w:rPr>
          <w:b/>
        </w:rPr>
      </w:pPr>
      <w:r>
        <w:rPr>
          <w:b/>
        </w:rPr>
        <w:t>5.2 Begriffsbestimmungen</w:t>
      </w:r>
    </w:p>
    <w:p>
      <w:pPr>
        <w:pStyle w:val="GesAbsatz"/>
      </w:pPr>
      <w:r>
        <w:t>Ammoniumnitrat und die Gemische werden in folgende Gruppen eingeteilt:</w:t>
      </w:r>
    </w:p>
    <w:p>
      <w:pPr>
        <w:pStyle w:val="GesAbsatz"/>
      </w:pPr>
      <w:r>
        <w:t>1.</w:t>
      </w:r>
      <w:r>
        <w:tab/>
        <w:t>Gruppe A:</w:t>
      </w:r>
    </w:p>
    <w:p>
      <w:pPr>
        <w:pStyle w:val="GesAbsatz"/>
        <w:ind w:left="426"/>
      </w:pPr>
      <w:r>
        <w:t>Ammoniumnitrat und ammoniumnitrathaltige Gemische, die zur detonativen Reaktion fähig sind oder die nach Nummer 5.3 Absatz 7 Tabelle 1 hinsichtlich des Ammoniumnitratgehalts den Untergruppen A I, A II, A III oder A IV zugeordnet sind;</w:t>
      </w:r>
    </w:p>
    <w:p>
      <w:pPr>
        <w:pStyle w:val="GesAbsatz"/>
      </w:pPr>
      <w:r>
        <w:t>2.</w:t>
      </w:r>
      <w:r>
        <w:tab/>
        <w:t>Gruppe B:</w:t>
      </w:r>
    </w:p>
    <w:p>
      <w:pPr>
        <w:pStyle w:val="GesAbsatz"/>
        <w:ind w:left="426"/>
      </w:pPr>
      <w:r>
        <w:t>ammoniumnitrathaltige Gemische, die zur selbstunterhaltenden fortschreitenden thermischen Zersetzung fähig sind;</w:t>
      </w:r>
    </w:p>
    <w:p>
      <w:pPr>
        <w:pStyle w:val="GesAbsatz"/>
      </w:pPr>
      <w:r>
        <w:t>3.</w:t>
      </w:r>
      <w:r>
        <w:tab/>
        <w:t>Gruppe C:</w:t>
      </w:r>
    </w:p>
    <w:p>
      <w:pPr>
        <w:pStyle w:val="GesAbsatz"/>
        <w:ind w:left="426"/>
      </w:pPr>
      <w:r>
        <w:t>ammoniumnitrathaltige Gemische, die weder zur selbstunterhaltenden fortschreitenden thermischen Zersetzung noch zur detonativen Reaktion fähig sind, jedoch beim Erhitzen Stickoxide entwickeln;</w:t>
      </w:r>
    </w:p>
    <w:p>
      <w:pPr>
        <w:pStyle w:val="GesAbsatz"/>
      </w:pPr>
      <w:r>
        <w:t>4.</w:t>
      </w:r>
      <w:r>
        <w:tab/>
        <w:t>Gruppe D:</w:t>
      </w:r>
    </w:p>
    <w:p>
      <w:pPr>
        <w:pStyle w:val="GesAbsatz"/>
        <w:ind w:left="426"/>
      </w:pPr>
      <w:r>
        <w:t>ammoniumnitrathaltige Gemische, die in wässriger Lösung oder Suspension ungefährlich, in kristallisiertem Zustand unter Reduktion des ursprünglichen Wassergehalts jedoch zur detonativen Reaktion fähig sind;</w:t>
      </w:r>
    </w:p>
    <w:p>
      <w:pPr>
        <w:pStyle w:val="GesAbsatz"/>
      </w:pPr>
      <w:r>
        <w:t>5.</w:t>
      </w:r>
      <w:r>
        <w:tab/>
        <w:t>Gruppe E:</w:t>
      </w:r>
    </w:p>
    <w:p>
      <w:pPr>
        <w:pStyle w:val="GesAbsatz"/>
        <w:ind w:left="426"/>
      </w:pPr>
      <w:r>
        <w:t>ammoniumnitrathaltige Gemische, die als Wasser-in-Öl-Emulsionen vorliegen und als Vorprodukte für die Herstellung von Sprengstoffen dienen.</w:t>
      </w:r>
    </w:p>
    <w:p>
      <w:pPr>
        <w:pStyle w:val="GesAbsatz"/>
        <w:rPr>
          <w:b/>
        </w:rPr>
      </w:pPr>
      <w:r>
        <w:rPr>
          <w:b/>
        </w:rPr>
        <w:t>5.3 Allgemeine Bestimmungen</w:t>
      </w:r>
    </w:p>
    <w:p>
      <w:pPr>
        <w:pStyle w:val="GesAbsatz"/>
      </w:pPr>
      <w:r>
        <w:t>(1) Für Ammoniumnitrat und ammoniumnitrathaltige Gemische der in Nummer 5.2 genannten Gruppen gilt Nummer 5.4.</w:t>
      </w:r>
    </w:p>
    <w:p>
      <w:pPr>
        <w:pStyle w:val="GesAbsatz"/>
      </w:pPr>
      <w:r>
        <w:lastRenderedPageBreak/>
        <w:t>(2) Ammoniumnitrat und ammoniumnitrathaltige Gemische der Gruppen A, B, C oder E müssen in ihren Bestandteilen fein verteilt und innig gemischt sein und dürfen sich während der Lagerung, Beförderung oder Abfüllung nicht entmischen.</w:t>
      </w:r>
    </w:p>
    <w:p>
      <w:pPr>
        <w:pStyle w:val="GesAbsatz"/>
      </w:pPr>
      <w:r>
        <w:t xml:space="preserve">(3) Ammoniumnitrathaltige Düngemittel in Abmischungen als Stickstoff-Kalium- oder Stickstoff-Phosphor-Kalium-Düngemittel (NK- oder NPK-Bulk </w:t>
      </w:r>
      <w:r>
        <w:rPr>
          <w:lang w:val="en-US"/>
        </w:rPr>
        <w:t>Blends</w:t>
      </w:r>
      <w:r>
        <w:t>) müssen nach den Vorschriften der Gruppe B oder nur nach Maßgabe der festgestellten Gefährlichkeit gelagert werden. Werden bei der Abmischung Düngemittel der Gruppe A verwendet, muss die Lagerung nach den Vorschriften der Gruppe A oder ebenfalls nach Maßgabe der festgestellten Gefährlichkeit erfolgen.</w:t>
      </w:r>
    </w:p>
    <w:p>
      <w:pPr>
        <w:pStyle w:val="GesAbsatz"/>
      </w:pPr>
      <w:r>
        <w:t>(4) Als Ammoniumnitrat gelten alle Nitrationen, für die ein Äquivalent Ammoniumionen vorhanden ist.</w:t>
      </w:r>
    </w:p>
    <w:p>
      <w:pPr>
        <w:pStyle w:val="GesAbsatz"/>
      </w:pPr>
      <w:r>
        <w:t>(5) Der Massenanteil an verbrennlichen Bestandteilen ist bei ammoniumnitrathaltigen Gemischen der Untergruppe B II aus Absatz 7 Tabelle 1 unbeschränkt, bei Ammoniumnitrat und ammoniumnitrathaltigen Zubereitungen der Untergruppe A I nach Absatz 7 Tabelle 1 auf bis zu 0,2 Prozent und bei ammoniumnitrathaltigen Zubereitungen aller übrigen Untergruppen nach Absatz 7 Tabelle 1 der Gruppen A, B, C und D auf bis zu 0,4 Prozent beschränkt.</w:t>
      </w:r>
    </w:p>
    <w:p>
      <w:pPr>
        <w:pStyle w:val="GesAbsatz"/>
      </w:pPr>
      <w:r>
        <w:t>(6) Als verbrennlicher Bestandteil bei Ammoniumnitrat und ammoniumnitrathaltigen Gemischen der Untergruppe A I nach Absatz 7 Tabelle 1 gilt der Kohlenstoff, soweit es sich um organische Stoffe handelt.</w:t>
      </w:r>
    </w:p>
    <w:p>
      <w:pPr>
        <w:pStyle w:val="GesAbsatz"/>
      </w:pPr>
      <w:r>
        <w:t>(7) Inerte Stoffe im Sinne von Nummer 5 sind Stoffe, die die thermische Sensibilität und die Sensibilität gegen eine einwirkende Detonation nicht erhöhen. Im Zweifelsfall ist dies durch ein Gutachten der Bundesanstalt für Materialforschung und -prüfung nachzuweisen.</w:t>
      </w:r>
    </w:p>
    <w:p>
      <w:pPr>
        <w:pStyle w:val="GesAbsatz"/>
        <w:rPr>
          <w:b/>
        </w:rPr>
      </w:pPr>
      <w:r>
        <w:rPr>
          <w:b/>
        </w:rPr>
        <w:t>Tabelle 1</w:t>
      </w:r>
      <w:r>
        <w:rPr>
          <w:b/>
        </w:rPr>
        <w:br/>
        <w:t>Rahmenzusammensetzungen und Grenzen für Ammoniumnitrat und</w:t>
      </w:r>
      <w:r>
        <w:rPr>
          <w:b/>
        </w:rPr>
        <w:br/>
        <w:t>ammoniumnitrathaltige Gemische für die Zuordnung zu einer der Gruppen nach Nummer 5.2</w:t>
      </w:r>
    </w:p>
    <w:p>
      <w:pPr>
        <w:pStyle w:val="GesAbsatz"/>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984"/>
        <w:gridCol w:w="3119"/>
        <w:gridCol w:w="3685"/>
      </w:tblGrid>
      <w:tr>
        <w:trPr>
          <w:tblHeader/>
        </w:trPr>
        <w:tc>
          <w:tcPr>
            <w:tcW w:w="1101" w:type="dxa"/>
            <w:shd w:val="clear" w:color="auto" w:fill="auto"/>
          </w:tcPr>
          <w:p>
            <w:pPr>
              <w:pStyle w:val="GesAbsatz"/>
              <w:tabs>
                <w:tab w:val="clear" w:pos="425"/>
              </w:tabs>
            </w:pPr>
            <w:r>
              <w:t>Untergruppen</w:t>
            </w:r>
          </w:p>
        </w:tc>
        <w:tc>
          <w:tcPr>
            <w:tcW w:w="1984" w:type="dxa"/>
            <w:shd w:val="clear" w:color="auto" w:fill="auto"/>
          </w:tcPr>
          <w:p>
            <w:pPr>
              <w:pStyle w:val="GesAbsatz"/>
              <w:tabs>
                <w:tab w:val="clear" w:pos="425"/>
              </w:tabs>
            </w:pPr>
            <w:r>
              <w:t>Massenanteil an Ammoniumnitrat in Prozent (%)</w:t>
            </w:r>
          </w:p>
        </w:tc>
        <w:tc>
          <w:tcPr>
            <w:tcW w:w="3119" w:type="dxa"/>
            <w:tcBorders>
              <w:bottom w:val="single" w:sz="4" w:space="0" w:color="auto"/>
            </w:tcBorders>
            <w:shd w:val="clear" w:color="auto" w:fill="auto"/>
          </w:tcPr>
          <w:p>
            <w:pPr>
              <w:pStyle w:val="GesAbsatz"/>
              <w:tabs>
                <w:tab w:val="clear" w:pos="425"/>
              </w:tabs>
            </w:pPr>
            <w:r>
              <w:t>Andere Bestandteile</w:t>
            </w:r>
          </w:p>
        </w:tc>
        <w:tc>
          <w:tcPr>
            <w:tcW w:w="3685" w:type="dxa"/>
            <w:shd w:val="clear" w:color="auto" w:fill="auto"/>
          </w:tcPr>
          <w:p>
            <w:pPr>
              <w:pStyle w:val="GesAbsatz"/>
              <w:tabs>
                <w:tab w:val="clear" w:pos="425"/>
              </w:tabs>
            </w:pPr>
            <w:r>
              <w:t>Besondere Bestimmungen</w:t>
            </w:r>
          </w:p>
        </w:tc>
      </w:tr>
      <w:tr>
        <w:tc>
          <w:tcPr>
            <w:tcW w:w="1101" w:type="dxa"/>
            <w:vMerge w:val="restart"/>
            <w:shd w:val="clear" w:color="auto" w:fill="auto"/>
          </w:tcPr>
          <w:p>
            <w:pPr>
              <w:pStyle w:val="GesAbsatz"/>
              <w:tabs>
                <w:tab w:val="clear" w:pos="425"/>
              </w:tabs>
            </w:pPr>
            <w:r>
              <w:t>A I</w:t>
            </w:r>
          </w:p>
        </w:tc>
        <w:tc>
          <w:tcPr>
            <w:tcW w:w="1984" w:type="dxa"/>
            <w:vMerge w:val="restart"/>
            <w:shd w:val="clear" w:color="auto" w:fill="auto"/>
          </w:tcPr>
          <w:p>
            <w:pPr>
              <w:pStyle w:val="GesAbsatz"/>
              <w:tabs>
                <w:tab w:val="clear" w:pos="425"/>
              </w:tabs>
            </w:pPr>
            <w:r>
              <w:t>≥ 90</w:t>
            </w:r>
          </w:p>
        </w:tc>
        <w:tc>
          <w:tcPr>
            <w:tcW w:w="3119" w:type="dxa"/>
            <w:tcBorders>
              <w:bottom w:val="nil"/>
            </w:tcBorders>
            <w:shd w:val="clear" w:color="auto" w:fill="auto"/>
          </w:tcPr>
          <w:p>
            <w:pPr>
              <w:pStyle w:val="GesAbsatz"/>
              <w:tabs>
                <w:tab w:val="clear" w:pos="425"/>
              </w:tabs>
            </w:pPr>
            <w:r>
              <w:t>Chloridgehalt ≤ 0,02 %</w:t>
            </w:r>
          </w:p>
        </w:tc>
        <w:tc>
          <w:tcPr>
            <w:tcW w:w="3685" w:type="dxa"/>
            <w:vMerge w:val="restart"/>
            <w:shd w:val="clear" w:color="auto" w:fill="auto"/>
          </w:tcPr>
          <w:p>
            <w:pPr>
              <w:pStyle w:val="GesAbsatz"/>
            </w:pPr>
            <w:r>
              <w:t>Keine weiteren Ammoniumsalze sind erlaubt.</w:t>
            </w:r>
          </w:p>
        </w:tc>
      </w:tr>
      <w:tr>
        <w:tc>
          <w:tcPr>
            <w:tcW w:w="1101" w:type="dxa"/>
            <w:vMerge/>
            <w:shd w:val="clear" w:color="auto" w:fill="auto"/>
          </w:tcPr>
          <w:p>
            <w:pPr>
              <w:pStyle w:val="GesAbsatz"/>
              <w:tabs>
                <w:tab w:val="clear" w:pos="425"/>
              </w:tabs>
            </w:pPr>
          </w:p>
        </w:tc>
        <w:tc>
          <w:tcPr>
            <w:tcW w:w="1984" w:type="dxa"/>
            <w:vMerge/>
            <w:shd w:val="clear" w:color="auto" w:fill="auto"/>
          </w:tcPr>
          <w:p>
            <w:pPr>
              <w:pStyle w:val="GesAbsatz"/>
              <w:tabs>
                <w:tab w:val="clear" w:pos="425"/>
              </w:tabs>
            </w:pPr>
          </w:p>
        </w:tc>
        <w:tc>
          <w:tcPr>
            <w:tcW w:w="3119" w:type="dxa"/>
            <w:tcBorders>
              <w:top w:val="nil"/>
            </w:tcBorders>
            <w:shd w:val="clear" w:color="auto" w:fill="auto"/>
          </w:tcPr>
          <w:p>
            <w:pPr>
              <w:pStyle w:val="GesAbsatz"/>
              <w:tabs>
                <w:tab w:val="clear" w:pos="425"/>
              </w:tabs>
            </w:pPr>
            <w:r>
              <w:t>Inerte Stoffe ≤ 10 %</w:t>
            </w:r>
          </w:p>
        </w:tc>
        <w:tc>
          <w:tcPr>
            <w:tcW w:w="3685" w:type="dxa"/>
            <w:vMerge/>
            <w:shd w:val="clear" w:color="auto" w:fill="auto"/>
          </w:tcPr>
          <w:p>
            <w:pPr>
              <w:pStyle w:val="GesAbsatz"/>
              <w:tabs>
                <w:tab w:val="clear" w:pos="425"/>
              </w:tabs>
            </w:pPr>
          </w:p>
        </w:tc>
      </w:tr>
      <w:tr>
        <w:tc>
          <w:tcPr>
            <w:tcW w:w="1101" w:type="dxa"/>
            <w:shd w:val="clear" w:color="auto" w:fill="auto"/>
          </w:tcPr>
          <w:p>
            <w:pPr>
              <w:pStyle w:val="GesAbsatz"/>
              <w:tabs>
                <w:tab w:val="clear" w:pos="425"/>
              </w:tabs>
            </w:pPr>
            <w:r>
              <w:t>A II</w:t>
            </w:r>
          </w:p>
        </w:tc>
        <w:tc>
          <w:tcPr>
            <w:tcW w:w="1984" w:type="dxa"/>
            <w:shd w:val="clear" w:color="auto" w:fill="auto"/>
          </w:tcPr>
          <w:p>
            <w:pPr>
              <w:pStyle w:val="GesAbsatz"/>
              <w:tabs>
                <w:tab w:val="clear" w:pos="425"/>
              </w:tabs>
            </w:pPr>
            <w:r>
              <w:t>&gt; 80 bis &lt; 90</w:t>
            </w:r>
          </w:p>
        </w:tc>
        <w:tc>
          <w:tcPr>
            <w:tcW w:w="3119" w:type="dxa"/>
            <w:shd w:val="clear" w:color="auto" w:fill="auto"/>
          </w:tcPr>
          <w:p>
            <w:pPr>
              <w:pStyle w:val="GesAbsatz"/>
              <w:tabs>
                <w:tab w:val="clear" w:pos="425"/>
              </w:tabs>
            </w:pPr>
            <w:r>
              <w:t>Kalkstein, Dolomit oder Calciumcarbonat &lt; 20 %</w:t>
            </w:r>
          </w:p>
        </w:tc>
        <w:tc>
          <w:tcPr>
            <w:tcW w:w="3685" w:type="dxa"/>
            <w:shd w:val="clear" w:color="auto" w:fill="auto"/>
          </w:tcPr>
          <w:p>
            <w:pPr>
              <w:pStyle w:val="GesAbsatz"/>
              <w:tabs>
                <w:tab w:val="clear" w:pos="425"/>
              </w:tabs>
            </w:pPr>
          </w:p>
        </w:tc>
      </w:tr>
      <w:tr>
        <w:tc>
          <w:tcPr>
            <w:tcW w:w="1101" w:type="dxa"/>
            <w:shd w:val="clear" w:color="auto" w:fill="auto"/>
          </w:tcPr>
          <w:p>
            <w:pPr>
              <w:pStyle w:val="GesAbsatz"/>
              <w:tabs>
                <w:tab w:val="clear" w:pos="425"/>
              </w:tabs>
            </w:pPr>
            <w:r>
              <w:t>A III</w:t>
            </w:r>
          </w:p>
        </w:tc>
        <w:tc>
          <w:tcPr>
            <w:tcW w:w="1984" w:type="dxa"/>
            <w:shd w:val="clear" w:color="auto" w:fill="auto"/>
          </w:tcPr>
          <w:p>
            <w:pPr>
              <w:pStyle w:val="GesAbsatz"/>
              <w:tabs>
                <w:tab w:val="clear" w:pos="425"/>
              </w:tabs>
            </w:pPr>
            <w:r>
              <w:t>&gt; 45 bis &lt; 70</w:t>
            </w:r>
          </w:p>
        </w:tc>
        <w:tc>
          <w:tcPr>
            <w:tcW w:w="3119" w:type="dxa"/>
            <w:shd w:val="clear" w:color="auto" w:fill="auto"/>
          </w:tcPr>
          <w:p>
            <w:pPr>
              <w:pStyle w:val="GesAbsatz"/>
              <w:tabs>
                <w:tab w:val="clear" w:pos="425"/>
              </w:tabs>
            </w:pPr>
            <w:r>
              <w:t>Ammoniumsulfat</w:t>
            </w:r>
          </w:p>
        </w:tc>
        <w:tc>
          <w:tcPr>
            <w:tcW w:w="3685" w:type="dxa"/>
            <w:shd w:val="clear" w:color="auto" w:fill="auto"/>
          </w:tcPr>
          <w:p>
            <w:pPr>
              <w:pStyle w:val="GesAbsatz"/>
              <w:tabs>
                <w:tab w:val="clear" w:pos="425"/>
              </w:tabs>
            </w:pPr>
            <w:r>
              <w:t>Inerte Stoffe sind erlaubt.</w:t>
            </w:r>
          </w:p>
        </w:tc>
      </w:tr>
      <w:tr>
        <w:tc>
          <w:tcPr>
            <w:tcW w:w="1101" w:type="dxa"/>
            <w:shd w:val="clear" w:color="auto" w:fill="auto"/>
          </w:tcPr>
          <w:p>
            <w:pPr>
              <w:pStyle w:val="GesAbsatz"/>
              <w:tabs>
                <w:tab w:val="clear" w:pos="425"/>
              </w:tabs>
            </w:pPr>
            <w:r>
              <w:t>A IV</w:t>
            </w:r>
          </w:p>
        </w:tc>
        <w:tc>
          <w:tcPr>
            <w:tcW w:w="1984" w:type="dxa"/>
            <w:shd w:val="clear" w:color="auto" w:fill="auto"/>
          </w:tcPr>
          <w:p>
            <w:pPr>
              <w:pStyle w:val="GesAbsatz"/>
              <w:tabs>
                <w:tab w:val="clear" w:pos="425"/>
              </w:tabs>
            </w:pPr>
            <w:r>
              <w:t>&gt; 70 bis &lt; 90</w:t>
            </w:r>
          </w:p>
        </w:tc>
        <w:tc>
          <w:tcPr>
            <w:tcW w:w="3119" w:type="dxa"/>
            <w:shd w:val="clear" w:color="auto" w:fill="auto"/>
          </w:tcPr>
          <w:p>
            <w:pPr>
              <w:pStyle w:val="GesAbsatz"/>
              <w:tabs>
                <w:tab w:val="clear" w:pos="425"/>
              </w:tabs>
            </w:pPr>
            <w:r>
              <w:t>Kaliumsalze, Phosphate in NP-, NK- oder NPK-Düngern, Sulfate in N-Düngern; inerte Stoffe</w:t>
            </w:r>
          </w:p>
        </w:tc>
        <w:tc>
          <w:tcPr>
            <w:tcW w:w="3685" w:type="dxa"/>
            <w:shd w:val="clear" w:color="auto" w:fill="auto"/>
          </w:tcPr>
          <w:p>
            <w:pPr>
              <w:pStyle w:val="GesAbsatz"/>
              <w:tabs>
                <w:tab w:val="clear" w:pos="425"/>
              </w:tabs>
            </w:pPr>
          </w:p>
        </w:tc>
      </w:tr>
      <w:tr>
        <w:tc>
          <w:tcPr>
            <w:tcW w:w="1101" w:type="dxa"/>
            <w:shd w:val="clear" w:color="auto" w:fill="auto"/>
          </w:tcPr>
          <w:p>
            <w:pPr>
              <w:pStyle w:val="GesAbsatz"/>
              <w:tabs>
                <w:tab w:val="clear" w:pos="425"/>
              </w:tabs>
            </w:pPr>
            <w:r>
              <w:t>B I</w:t>
            </w:r>
          </w:p>
        </w:tc>
        <w:tc>
          <w:tcPr>
            <w:tcW w:w="1984" w:type="dxa"/>
            <w:shd w:val="clear" w:color="auto" w:fill="auto"/>
          </w:tcPr>
          <w:p>
            <w:pPr>
              <w:pStyle w:val="GesAbsatz"/>
              <w:tabs>
                <w:tab w:val="clear" w:pos="425"/>
              </w:tabs>
            </w:pPr>
            <w:r>
              <w:t>≤ 70</w:t>
            </w:r>
          </w:p>
        </w:tc>
        <w:tc>
          <w:tcPr>
            <w:tcW w:w="3119" w:type="dxa"/>
            <w:shd w:val="clear" w:color="auto" w:fill="auto"/>
          </w:tcPr>
          <w:p>
            <w:pPr>
              <w:pStyle w:val="GesAbsatz"/>
              <w:tabs>
                <w:tab w:val="clear" w:pos="425"/>
              </w:tabs>
            </w:pPr>
            <w:r>
              <w:t>Kaliumsalze, Phosphate, inerte Stoffe und andere Ammoniumsalze in NK- oder NPK-Düngern</w:t>
            </w:r>
          </w:p>
        </w:tc>
        <w:tc>
          <w:tcPr>
            <w:tcW w:w="3685" w:type="dxa"/>
            <w:shd w:val="clear" w:color="auto" w:fill="auto"/>
          </w:tcPr>
          <w:p>
            <w:pPr>
              <w:pStyle w:val="GesAbsatz"/>
              <w:tabs>
                <w:tab w:val="clear" w:pos="425"/>
              </w:tabs>
            </w:pPr>
            <w:r>
              <w:t>Bei einem Massenanteil von mehr als 45 % Ammoniumnitrat darf der Massenanteil von Ammoniumnitrat und anderen Ammoniumsalzen zusammen nicht mehr als 70 % betragen.</w:t>
            </w:r>
          </w:p>
        </w:tc>
      </w:tr>
      <w:tr>
        <w:tc>
          <w:tcPr>
            <w:tcW w:w="1101" w:type="dxa"/>
            <w:shd w:val="clear" w:color="auto" w:fill="auto"/>
          </w:tcPr>
          <w:p>
            <w:pPr>
              <w:pStyle w:val="GesAbsatz"/>
              <w:tabs>
                <w:tab w:val="clear" w:pos="425"/>
              </w:tabs>
            </w:pPr>
            <w:r>
              <w:t>B II</w:t>
            </w:r>
          </w:p>
        </w:tc>
        <w:tc>
          <w:tcPr>
            <w:tcW w:w="1984" w:type="dxa"/>
            <w:shd w:val="clear" w:color="auto" w:fill="auto"/>
          </w:tcPr>
          <w:p>
            <w:pPr>
              <w:pStyle w:val="GesAbsatz"/>
              <w:tabs>
                <w:tab w:val="clear" w:pos="425"/>
              </w:tabs>
            </w:pPr>
            <w:r>
              <w:t>≤ 45</w:t>
            </w:r>
          </w:p>
        </w:tc>
        <w:tc>
          <w:tcPr>
            <w:tcW w:w="3119" w:type="dxa"/>
            <w:shd w:val="clear" w:color="auto" w:fill="auto"/>
          </w:tcPr>
          <w:p>
            <w:pPr>
              <w:pStyle w:val="GesAbsatz"/>
              <w:tabs>
                <w:tab w:val="clear" w:pos="425"/>
              </w:tabs>
            </w:pPr>
            <w:r>
              <w:t>Überschüssige Nitrate ≤ 10 %</w:t>
            </w:r>
          </w:p>
        </w:tc>
        <w:tc>
          <w:tcPr>
            <w:tcW w:w="3685" w:type="dxa"/>
            <w:shd w:val="clear" w:color="auto" w:fill="auto"/>
          </w:tcPr>
          <w:p>
            <w:pPr>
              <w:pStyle w:val="GesAbsatz"/>
              <w:tabs>
                <w:tab w:val="clear" w:pos="425"/>
              </w:tabs>
            </w:pPr>
            <w:r>
              <w:t>Unbeschränkter Gehalt an verbrennlichen Bestandteilen; über den Gehalt an Ammoniumnitrat hinausgehende überschüssige Nitrate werden als Kaliumnitrat berechnet.</w:t>
            </w:r>
          </w:p>
        </w:tc>
      </w:tr>
      <w:tr>
        <w:tc>
          <w:tcPr>
            <w:tcW w:w="1101" w:type="dxa"/>
            <w:shd w:val="clear" w:color="auto" w:fill="auto"/>
          </w:tcPr>
          <w:p>
            <w:pPr>
              <w:pStyle w:val="GesAbsatz"/>
              <w:tabs>
                <w:tab w:val="clear" w:pos="425"/>
              </w:tabs>
            </w:pPr>
            <w:r>
              <w:t>C I</w:t>
            </w:r>
          </w:p>
        </w:tc>
        <w:tc>
          <w:tcPr>
            <w:tcW w:w="1984" w:type="dxa"/>
            <w:shd w:val="clear" w:color="auto" w:fill="auto"/>
          </w:tcPr>
          <w:p>
            <w:pPr>
              <w:pStyle w:val="GesAbsatz"/>
              <w:tabs>
                <w:tab w:val="clear" w:pos="425"/>
              </w:tabs>
            </w:pPr>
            <w:r>
              <w:t>≤ 80</w:t>
            </w:r>
          </w:p>
        </w:tc>
        <w:tc>
          <w:tcPr>
            <w:tcW w:w="3119" w:type="dxa"/>
            <w:shd w:val="clear" w:color="auto" w:fill="auto"/>
          </w:tcPr>
          <w:p>
            <w:pPr>
              <w:pStyle w:val="GesAbsatz"/>
              <w:tabs>
                <w:tab w:val="clear" w:pos="425"/>
              </w:tabs>
            </w:pPr>
            <w:r>
              <w:t>Kalkstein, Dolomit oder Calciumcarbonat ≥ 20 %</w:t>
            </w:r>
          </w:p>
        </w:tc>
        <w:tc>
          <w:tcPr>
            <w:tcW w:w="3685" w:type="dxa"/>
            <w:shd w:val="clear" w:color="auto" w:fill="auto"/>
          </w:tcPr>
          <w:p>
            <w:pPr>
              <w:pStyle w:val="GesAbsatz"/>
              <w:tabs>
                <w:tab w:val="clear" w:pos="425"/>
              </w:tabs>
            </w:pPr>
            <w:r>
              <w:t>Kalkstein, Dolomit oder Calciumcarbonat mit minimaler Reinheit von 90 %.</w:t>
            </w:r>
          </w:p>
        </w:tc>
      </w:tr>
      <w:tr>
        <w:tc>
          <w:tcPr>
            <w:tcW w:w="1101" w:type="dxa"/>
            <w:shd w:val="clear" w:color="auto" w:fill="auto"/>
          </w:tcPr>
          <w:p>
            <w:pPr>
              <w:pStyle w:val="GesAbsatz"/>
              <w:tabs>
                <w:tab w:val="clear" w:pos="425"/>
              </w:tabs>
            </w:pPr>
            <w:r>
              <w:t>C II</w:t>
            </w:r>
          </w:p>
        </w:tc>
        <w:tc>
          <w:tcPr>
            <w:tcW w:w="1984" w:type="dxa"/>
            <w:shd w:val="clear" w:color="auto" w:fill="auto"/>
          </w:tcPr>
          <w:p>
            <w:pPr>
              <w:pStyle w:val="GesAbsatz"/>
              <w:tabs>
                <w:tab w:val="clear" w:pos="425"/>
              </w:tabs>
            </w:pPr>
            <w:r>
              <w:t>≤ 70</w:t>
            </w:r>
          </w:p>
        </w:tc>
        <w:tc>
          <w:tcPr>
            <w:tcW w:w="3119" w:type="dxa"/>
            <w:shd w:val="clear" w:color="auto" w:fill="auto"/>
          </w:tcPr>
          <w:p>
            <w:pPr>
              <w:pStyle w:val="GesAbsatz"/>
              <w:tabs>
                <w:tab w:val="clear" w:pos="425"/>
              </w:tabs>
            </w:pPr>
            <w:r>
              <w:t>Inerte Stoffe</w:t>
            </w:r>
          </w:p>
        </w:tc>
        <w:tc>
          <w:tcPr>
            <w:tcW w:w="3685" w:type="dxa"/>
            <w:shd w:val="clear" w:color="auto" w:fill="auto"/>
          </w:tcPr>
          <w:p>
            <w:pPr>
              <w:pStyle w:val="GesAbsatz"/>
              <w:tabs>
                <w:tab w:val="clear" w:pos="425"/>
              </w:tabs>
            </w:pPr>
          </w:p>
        </w:tc>
      </w:tr>
      <w:tr>
        <w:tc>
          <w:tcPr>
            <w:tcW w:w="1101" w:type="dxa"/>
            <w:vMerge w:val="restart"/>
            <w:shd w:val="clear" w:color="auto" w:fill="auto"/>
          </w:tcPr>
          <w:p>
            <w:pPr>
              <w:pStyle w:val="GesAbsatz"/>
              <w:tabs>
                <w:tab w:val="clear" w:pos="425"/>
              </w:tabs>
            </w:pPr>
            <w:r>
              <w:t>C III</w:t>
            </w:r>
          </w:p>
        </w:tc>
        <w:tc>
          <w:tcPr>
            <w:tcW w:w="1984" w:type="dxa"/>
            <w:shd w:val="clear" w:color="auto" w:fill="auto"/>
          </w:tcPr>
          <w:p>
            <w:pPr>
              <w:pStyle w:val="GesAbsatz"/>
              <w:tabs>
                <w:tab w:val="clear" w:pos="425"/>
              </w:tabs>
            </w:pPr>
            <w:r>
              <w:t>≤ 45</w:t>
            </w:r>
          </w:p>
        </w:tc>
        <w:tc>
          <w:tcPr>
            <w:tcW w:w="3119" w:type="dxa"/>
            <w:shd w:val="clear" w:color="auto" w:fill="auto"/>
          </w:tcPr>
          <w:p>
            <w:pPr>
              <w:pStyle w:val="GesAbsatz"/>
              <w:tabs>
                <w:tab w:val="clear" w:pos="425"/>
              </w:tabs>
            </w:pPr>
            <w:r>
              <w:t>Phosphate und andere Ammoniumsalze in NP-Düngern</w:t>
            </w:r>
          </w:p>
        </w:tc>
        <w:tc>
          <w:tcPr>
            <w:tcW w:w="3685" w:type="dxa"/>
            <w:shd w:val="clear" w:color="auto" w:fill="auto"/>
          </w:tcPr>
          <w:p>
            <w:pPr>
              <w:pStyle w:val="GesAbsatz"/>
              <w:tabs>
                <w:tab w:val="clear" w:pos="425"/>
              </w:tabs>
            </w:pPr>
          </w:p>
        </w:tc>
      </w:tr>
      <w:tr>
        <w:tc>
          <w:tcPr>
            <w:tcW w:w="1101" w:type="dxa"/>
            <w:vMerge/>
            <w:shd w:val="clear" w:color="auto" w:fill="auto"/>
          </w:tcPr>
          <w:p>
            <w:pPr>
              <w:pStyle w:val="GesAbsatz"/>
              <w:tabs>
                <w:tab w:val="clear" w:pos="425"/>
              </w:tabs>
            </w:pPr>
          </w:p>
        </w:tc>
        <w:tc>
          <w:tcPr>
            <w:tcW w:w="1984" w:type="dxa"/>
            <w:shd w:val="clear" w:color="auto" w:fill="auto"/>
          </w:tcPr>
          <w:p>
            <w:pPr>
              <w:pStyle w:val="GesAbsatz"/>
              <w:tabs>
                <w:tab w:val="clear" w:pos="425"/>
              </w:tabs>
            </w:pPr>
            <w:r>
              <w:t>&gt; 45 bis &lt; 70</w:t>
            </w:r>
          </w:p>
        </w:tc>
        <w:tc>
          <w:tcPr>
            <w:tcW w:w="3119" w:type="dxa"/>
            <w:shd w:val="clear" w:color="auto" w:fill="auto"/>
          </w:tcPr>
          <w:p>
            <w:pPr>
              <w:pStyle w:val="GesAbsatz"/>
              <w:tabs>
                <w:tab w:val="clear" w:pos="425"/>
              </w:tabs>
            </w:pPr>
            <w:r>
              <w:t>Phosphate und andere Ammoniumsalze in NP-Düngern</w:t>
            </w:r>
          </w:p>
        </w:tc>
        <w:tc>
          <w:tcPr>
            <w:tcW w:w="3685" w:type="dxa"/>
            <w:shd w:val="clear" w:color="auto" w:fill="auto"/>
          </w:tcPr>
          <w:p>
            <w:pPr>
              <w:pStyle w:val="GesAbsatz"/>
              <w:tabs>
                <w:tab w:val="clear" w:pos="425"/>
              </w:tabs>
            </w:pPr>
            <w:r>
              <w:t>Der Massenanteil an Ammoniumnitrat und anderen Ammoniumsalzen darf zusammen 70 % nicht übersteigen.</w:t>
            </w:r>
          </w:p>
        </w:tc>
      </w:tr>
      <w:tr>
        <w:tc>
          <w:tcPr>
            <w:tcW w:w="1101" w:type="dxa"/>
            <w:shd w:val="clear" w:color="auto" w:fill="auto"/>
          </w:tcPr>
          <w:p>
            <w:pPr>
              <w:pStyle w:val="GesAbsatz"/>
              <w:tabs>
                <w:tab w:val="clear" w:pos="425"/>
              </w:tabs>
            </w:pPr>
            <w:r>
              <w:t>C IV</w:t>
            </w:r>
          </w:p>
        </w:tc>
        <w:tc>
          <w:tcPr>
            <w:tcW w:w="1984" w:type="dxa"/>
            <w:shd w:val="clear" w:color="auto" w:fill="auto"/>
          </w:tcPr>
          <w:p>
            <w:pPr>
              <w:pStyle w:val="GesAbsatz"/>
              <w:tabs>
                <w:tab w:val="clear" w:pos="425"/>
              </w:tabs>
            </w:pPr>
            <w:r>
              <w:t>≤ 45</w:t>
            </w:r>
          </w:p>
        </w:tc>
        <w:tc>
          <w:tcPr>
            <w:tcW w:w="3119" w:type="dxa"/>
            <w:shd w:val="clear" w:color="auto" w:fill="auto"/>
          </w:tcPr>
          <w:p>
            <w:pPr>
              <w:pStyle w:val="GesAbsatz"/>
              <w:tabs>
                <w:tab w:val="clear" w:pos="425"/>
              </w:tabs>
            </w:pPr>
            <w:r>
              <w:t>Ammoniumsulfat</w:t>
            </w:r>
          </w:p>
        </w:tc>
        <w:tc>
          <w:tcPr>
            <w:tcW w:w="3685" w:type="dxa"/>
            <w:shd w:val="clear" w:color="auto" w:fill="auto"/>
          </w:tcPr>
          <w:p>
            <w:pPr>
              <w:pStyle w:val="GesAbsatz"/>
              <w:tabs>
                <w:tab w:val="clear" w:pos="425"/>
              </w:tabs>
            </w:pPr>
            <w:r>
              <w:t>Inerte Stoffe sind erlaubt.</w:t>
            </w:r>
          </w:p>
        </w:tc>
      </w:tr>
      <w:tr>
        <w:tc>
          <w:tcPr>
            <w:tcW w:w="1101" w:type="dxa"/>
            <w:shd w:val="clear" w:color="auto" w:fill="auto"/>
          </w:tcPr>
          <w:p>
            <w:pPr>
              <w:pStyle w:val="GesAbsatz"/>
              <w:tabs>
                <w:tab w:val="clear" w:pos="425"/>
              </w:tabs>
            </w:pPr>
            <w:r>
              <w:t>D I</w:t>
            </w:r>
          </w:p>
        </w:tc>
        <w:tc>
          <w:tcPr>
            <w:tcW w:w="1984" w:type="dxa"/>
            <w:shd w:val="clear" w:color="auto" w:fill="auto"/>
          </w:tcPr>
          <w:p>
            <w:pPr>
              <w:pStyle w:val="GesAbsatz"/>
              <w:tabs>
                <w:tab w:val="clear" w:pos="425"/>
              </w:tabs>
            </w:pPr>
            <w:r>
              <w:t>≤ 45</w:t>
            </w:r>
          </w:p>
        </w:tc>
        <w:tc>
          <w:tcPr>
            <w:tcW w:w="3119" w:type="dxa"/>
            <w:shd w:val="clear" w:color="auto" w:fill="auto"/>
          </w:tcPr>
          <w:p>
            <w:pPr>
              <w:pStyle w:val="GesAbsatz"/>
              <w:tabs>
                <w:tab w:val="clear" w:pos="425"/>
              </w:tabs>
            </w:pPr>
            <w:r>
              <w:t>Harnstoff, Wasser</w:t>
            </w:r>
          </w:p>
        </w:tc>
        <w:tc>
          <w:tcPr>
            <w:tcW w:w="3685" w:type="dxa"/>
            <w:shd w:val="clear" w:color="auto" w:fill="auto"/>
          </w:tcPr>
          <w:p>
            <w:pPr>
              <w:pStyle w:val="GesAbsatz"/>
              <w:tabs>
                <w:tab w:val="clear" w:pos="425"/>
              </w:tabs>
            </w:pPr>
            <w:r>
              <w:t>In wässriger Lösung.</w:t>
            </w:r>
          </w:p>
        </w:tc>
      </w:tr>
      <w:tr>
        <w:tc>
          <w:tcPr>
            <w:tcW w:w="1101" w:type="dxa"/>
            <w:shd w:val="clear" w:color="auto" w:fill="auto"/>
          </w:tcPr>
          <w:p>
            <w:pPr>
              <w:pStyle w:val="GesAbsatz"/>
              <w:tabs>
                <w:tab w:val="clear" w:pos="425"/>
              </w:tabs>
            </w:pPr>
            <w:r>
              <w:t>D II</w:t>
            </w:r>
          </w:p>
        </w:tc>
        <w:tc>
          <w:tcPr>
            <w:tcW w:w="1984" w:type="dxa"/>
            <w:shd w:val="clear" w:color="auto" w:fill="auto"/>
          </w:tcPr>
          <w:p>
            <w:pPr>
              <w:pStyle w:val="GesAbsatz"/>
              <w:tabs>
                <w:tab w:val="clear" w:pos="425"/>
              </w:tabs>
            </w:pPr>
            <w:r>
              <w:t>≤ 45</w:t>
            </w:r>
          </w:p>
        </w:tc>
        <w:tc>
          <w:tcPr>
            <w:tcW w:w="3119" w:type="dxa"/>
            <w:shd w:val="clear" w:color="auto" w:fill="auto"/>
          </w:tcPr>
          <w:p>
            <w:pPr>
              <w:pStyle w:val="GesAbsatz"/>
              <w:tabs>
                <w:tab w:val="clear" w:pos="425"/>
              </w:tabs>
            </w:pPr>
            <w:r>
              <w:t>Überschüssige Nitrate ≤ 10 %, Kaliumsalze, Phosphate und andere Ammoniumsalze in NP-, NK- oder NPK-Düngern; Wasser</w:t>
            </w:r>
          </w:p>
        </w:tc>
        <w:tc>
          <w:tcPr>
            <w:tcW w:w="3685" w:type="dxa"/>
            <w:shd w:val="clear" w:color="auto" w:fill="auto"/>
          </w:tcPr>
          <w:p>
            <w:pPr>
              <w:pStyle w:val="GesAbsatz"/>
              <w:tabs>
                <w:tab w:val="clear" w:pos="425"/>
              </w:tabs>
            </w:pPr>
            <w:r>
              <w:t>In wässriger Lösung oder Suspension. Überschüssige Nitrate werden als Kaliumnitrat berechnet. Der Grenzgehalt aus Spalte 2 darf sowohl in der flüssigen als auch bei Suspensionen in der festen Phase nicht überschritten werden.</w:t>
            </w:r>
          </w:p>
        </w:tc>
      </w:tr>
      <w:tr>
        <w:tc>
          <w:tcPr>
            <w:tcW w:w="1101" w:type="dxa"/>
            <w:shd w:val="clear" w:color="auto" w:fill="auto"/>
          </w:tcPr>
          <w:p>
            <w:pPr>
              <w:pStyle w:val="GesAbsatz"/>
              <w:tabs>
                <w:tab w:val="clear" w:pos="425"/>
              </w:tabs>
            </w:pPr>
            <w:r>
              <w:t>D III</w:t>
            </w:r>
          </w:p>
        </w:tc>
        <w:tc>
          <w:tcPr>
            <w:tcW w:w="1984" w:type="dxa"/>
            <w:shd w:val="clear" w:color="auto" w:fill="auto"/>
          </w:tcPr>
          <w:p>
            <w:pPr>
              <w:pStyle w:val="GesAbsatz"/>
              <w:tabs>
                <w:tab w:val="clear" w:pos="425"/>
              </w:tabs>
            </w:pPr>
            <w:r>
              <w:t>≤ 70</w:t>
            </w:r>
          </w:p>
        </w:tc>
        <w:tc>
          <w:tcPr>
            <w:tcW w:w="3119" w:type="dxa"/>
            <w:shd w:val="clear" w:color="auto" w:fill="auto"/>
          </w:tcPr>
          <w:p>
            <w:pPr>
              <w:pStyle w:val="GesAbsatz"/>
              <w:tabs>
                <w:tab w:val="clear" w:pos="425"/>
              </w:tabs>
            </w:pPr>
            <w:r>
              <w:t>Ammoniak, Wasser</w:t>
            </w:r>
          </w:p>
        </w:tc>
        <w:tc>
          <w:tcPr>
            <w:tcW w:w="3685" w:type="dxa"/>
            <w:shd w:val="clear" w:color="auto" w:fill="auto"/>
          </w:tcPr>
          <w:p>
            <w:pPr>
              <w:pStyle w:val="GesAbsatz"/>
              <w:tabs>
                <w:tab w:val="clear" w:pos="425"/>
              </w:tabs>
            </w:pPr>
            <w:r>
              <w:t>In wässriger Lösung.</w:t>
            </w:r>
          </w:p>
        </w:tc>
      </w:tr>
      <w:tr>
        <w:tc>
          <w:tcPr>
            <w:tcW w:w="1101" w:type="dxa"/>
            <w:shd w:val="clear" w:color="auto" w:fill="auto"/>
          </w:tcPr>
          <w:p>
            <w:pPr>
              <w:pStyle w:val="GesAbsatz"/>
              <w:tabs>
                <w:tab w:val="clear" w:pos="425"/>
              </w:tabs>
            </w:pPr>
            <w:r>
              <w:t>D IV</w:t>
            </w:r>
          </w:p>
        </w:tc>
        <w:tc>
          <w:tcPr>
            <w:tcW w:w="1984" w:type="dxa"/>
            <w:shd w:val="clear" w:color="auto" w:fill="auto"/>
          </w:tcPr>
          <w:p>
            <w:pPr>
              <w:pStyle w:val="GesAbsatz"/>
              <w:tabs>
                <w:tab w:val="clear" w:pos="425"/>
              </w:tabs>
            </w:pPr>
            <w:r>
              <w:t>&gt; 70 bis ≤ 93</w:t>
            </w:r>
          </w:p>
        </w:tc>
        <w:tc>
          <w:tcPr>
            <w:tcW w:w="3119" w:type="dxa"/>
            <w:shd w:val="clear" w:color="auto" w:fill="auto"/>
          </w:tcPr>
          <w:p>
            <w:pPr>
              <w:pStyle w:val="GesAbsatz"/>
              <w:tabs>
                <w:tab w:val="clear" w:pos="425"/>
              </w:tabs>
            </w:pPr>
            <w:r>
              <w:t>Wasser</w:t>
            </w:r>
          </w:p>
        </w:tc>
        <w:tc>
          <w:tcPr>
            <w:tcW w:w="3685" w:type="dxa"/>
            <w:shd w:val="clear" w:color="auto" w:fill="auto"/>
          </w:tcPr>
          <w:p>
            <w:pPr>
              <w:pStyle w:val="GesAbsatz"/>
              <w:tabs>
                <w:tab w:val="clear" w:pos="425"/>
              </w:tabs>
            </w:pPr>
            <w:r>
              <w:t>In wässriger Lösung.</w:t>
            </w:r>
          </w:p>
        </w:tc>
      </w:tr>
      <w:tr>
        <w:tc>
          <w:tcPr>
            <w:tcW w:w="1101" w:type="dxa"/>
            <w:shd w:val="clear" w:color="auto" w:fill="auto"/>
          </w:tcPr>
          <w:p>
            <w:pPr>
              <w:pStyle w:val="GesAbsatz"/>
              <w:tabs>
                <w:tab w:val="clear" w:pos="425"/>
              </w:tabs>
            </w:pPr>
            <w:r>
              <w:t>E</w:t>
            </w:r>
          </w:p>
        </w:tc>
        <w:tc>
          <w:tcPr>
            <w:tcW w:w="1984" w:type="dxa"/>
            <w:shd w:val="clear" w:color="auto" w:fill="auto"/>
          </w:tcPr>
          <w:p>
            <w:pPr>
              <w:pStyle w:val="GesAbsatz"/>
              <w:tabs>
                <w:tab w:val="clear" w:pos="425"/>
              </w:tabs>
            </w:pPr>
            <w:r>
              <w:t>&gt; 60 bis ≤ 85</w:t>
            </w:r>
          </w:p>
        </w:tc>
        <w:tc>
          <w:tcPr>
            <w:tcW w:w="3119" w:type="dxa"/>
            <w:shd w:val="clear" w:color="auto" w:fill="auto"/>
          </w:tcPr>
          <w:p>
            <w:pPr>
              <w:pStyle w:val="GesAbsatz"/>
              <w:tabs>
                <w:tab w:val="clear" w:pos="425"/>
              </w:tabs>
            </w:pPr>
            <w:r>
              <w:t>≥ 5 % bis ≤ 30 % Wasser, ≥ 2 % bis ≤ 8 % verbrennliche Bestandteile, ≥ 0,5 % bis ≤ 4 % Emulgator</w:t>
            </w:r>
          </w:p>
        </w:tc>
        <w:tc>
          <w:tcPr>
            <w:tcW w:w="3685" w:type="dxa"/>
            <w:shd w:val="clear" w:color="auto" w:fill="auto"/>
          </w:tcPr>
          <w:p>
            <w:pPr>
              <w:pStyle w:val="GesAbsatz"/>
              <w:tabs>
                <w:tab w:val="clear" w:pos="425"/>
              </w:tabs>
            </w:pPr>
            <w:r>
              <w:t>Anorganische Salze; Zusätze.</w:t>
            </w:r>
          </w:p>
        </w:tc>
      </w:tr>
    </w:tbl>
    <w:p>
      <w:pPr>
        <w:pStyle w:val="GesAbsatz"/>
      </w:pPr>
    </w:p>
    <w:p>
      <w:pPr>
        <w:pStyle w:val="GesAbsatz"/>
      </w:pPr>
      <w:r>
        <w:t>(8) Ammoniumnitrat und ammoniumnitrathaltige Gemische, die den in Absatz 7 Tabelle 1 festgelegten Rahmenzusammensetzungen und Grenzen innerhalb der Gruppen A, B, C, D oder E nicht zuzuordnen sind oder den Voraussetzungen der Absätze 2 und 5 nicht entsprechen, dürfen nur nach Vorliegen eines Gutachtens der Bundesanstalt für Materialforschung und -prüfung über ihre Gefährlichkeit und nach Maßgabe der darin festgelegten Anforderungen gelagert, abgefüllt oder innerbetrieblich befördert werden.</w:t>
      </w:r>
    </w:p>
    <w:p>
      <w:pPr>
        <w:pStyle w:val="GesAbsatz"/>
      </w:pPr>
      <w:r>
        <w:t>(9) Ammoniumnitrathaltige Gemische der Gruppe B können nach den für die Gruppe C geltenden Vorschriften gelagert, abgefüllt oder innerbetrieblich befördert werden, wenn diese Zubereitungen nach einem Gutachten der Bundesanstalt für Materialforschung und -prüfung frei von den Gefahren einer selbstunterhaltenden fortschreitenden thermischen Zersetzung sind.</w:t>
      </w:r>
    </w:p>
    <w:p>
      <w:pPr>
        <w:pStyle w:val="GesAbsatz"/>
      </w:pPr>
      <w:r>
        <w:t>(10) Bei Zuordnung von Ammoniumnitrat und ammoniumnitrathaltigen Gemischen nach den Absätzen 3, 8 oder 9 ist die Kennzeichnung der Gruppe entsprechend dem Gutachten der Bundesanstalt für Materialforschung und -prüfung vorzunehmen.</w:t>
      </w:r>
    </w:p>
    <w:p>
      <w:pPr>
        <w:pStyle w:val="GesAbsatz"/>
        <w:rPr>
          <w:b/>
        </w:rPr>
      </w:pPr>
      <w:r>
        <w:rPr>
          <w:b/>
        </w:rPr>
        <w:t>5.4 Vorsorgemaßnahmen</w:t>
      </w:r>
    </w:p>
    <w:p>
      <w:pPr>
        <w:pStyle w:val="GesAbsatz"/>
        <w:rPr>
          <w:i/>
        </w:rPr>
      </w:pPr>
      <w:r>
        <w:rPr>
          <w:i/>
        </w:rPr>
        <w:t>5.4.1 Grundmaßnahmen bei der Lagerung von Stoffen und Gemischen der in Nummer 5.2 genannten Gruppen</w:t>
      </w:r>
    </w:p>
    <w:p>
      <w:pPr>
        <w:pStyle w:val="GesAbsatz"/>
      </w:pPr>
      <w:r>
        <w:t>Bei der Lagerung von Stoffen und Gemischen der Gruppen A, B, C, D und E sind folgende Schutzmaßnahmen zu ergreifen:</w:t>
      </w:r>
    </w:p>
    <w:p>
      <w:pPr>
        <w:pStyle w:val="GesAbsatz"/>
      </w:pPr>
      <w:r>
        <w:t>1.</w:t>
      </w:r>
      <w:r>
        <w:tab/>
        <w:t>Schutz gegen Witterungseinflüsse,</w:t>
      </w:r>
    </w:p>
    <w:p>
      <w:pPr>
        <w:pStyle w:val="GesAbsatz"/>
      </w:pPr>
      <w:r>
        <w:t>2.</w:t>
      </w:r>
      <w:r>
        <w:tab/>
        <w:t>Schutz gegen Verunreinigungen und gefährliche Zusammenlagerung,</w:t>
      </w:r>
    </w:p>
    <w:p>
      <w:pPr>
        <w:pStyle w:val="GesAbsatz"/>
      </w:pPr>
      <w:r>
        <w:t>3.</w:t>
      </w:r>
      <w:r>
        <w:tab/>
        <w:t>Schutz vor unbefugtem Zugang,</w:t>
      </w:r>
    </w:p>
    <w:p>
      <w:pPr>
        <w:pStyle w:val="GesAbsatz"/>
      </w:pPr>
      <w:r>
        <w:t>4.</w:t>
      </w:r>
      <w:r>
        <w:tab/>
        <w:t>Brandschutz,</w:t>
      </w:r>
    </w:p>
    <w:p>
      <w:pPr>
        <w:pStyle w:val="GesAbsatz"/>
      </w:pPr>
      <w:r>
        <w:t>5.</w:t>
      </w:r>
      <w:r>
        <w:tab/>
        <w:t>Schutz vor unzulässiger Beanspruchung.</w:t>
      </w:r>
    </w:p>
    <w:p>
      <w:pPr>
        <w:pStyle w:val="GesAbsatz"/>
        <w:rPr>
          <w:i/>
        </w:rPr>
      </w:pPr>
      <w:r>
        <w:rPr>
          <w:i/>
        </w:rPr>
        <w:t>5.4.2 Zusätzliche Maßnahmen für Stoffe und Gemische der Gruppen und Untergruppen A, D IV und E</w:t>
      </w:r>
    </w:p>
    <w:p>
      <w:pPr>
        <w:pStyle w:val="GesAbsatz"/>
      </w:pPr>
      <w:r>
        <w:t>5.4.2.1 Allgemeine Maßnahmen</w:t>
      </w:r>
    </w:p>
    <w:p>
      <w:pPr>
        <w:pStyle w:val="GesAbsatz"/>
      </w:pPr>
      <w:r>
        <w:t>(1) Ausgelaufene oder verschüttete Stoffe und Gemische und verunreinigte Stoffe und Zubereitungen müssen unmittelbar verbraucht oder gefahrlos beseitigt werden.</w:t>
      </w:r>
    </w:p>
    <w:p>
      <w:pPr>
        <w:pStyle w:val="GesAbsatz"/>
      </w:pPr>
      <w:r>
        <w:t>(2) Die Stoffe und Gemische der Gruppe A dürfen nur verpackt gelagert und befördert werden.</w:t>
      </w:r>
    </w:p>
    <w:p>
      <w:pPr>
        <w:pStyle w:val="GesAbsatz"/>
      </w:pPr>
      <w:r>
        <w:t>(3) Im Lagerraum oder in einem Umkreis von 10 Metern um den Ort der Lagerung von Stoffen und Gemischen der Gruppe A dürfen keine brennbaren Materialien gelagert werden.</w:t>
      </w:r>
    </w:p>
    <w:p>
      <w:pPr>
        <w:pStyle w:val="GesAbsatz"/>
      </w:pPr>
      <w:r>
        <w:lastRenderedPageBreak/>
        <w:t>(4) Gemische der Gruppen und Untergruppen D IV und E sind vor thermischer Zersetzung zu schützen.</w:t>
      </w:r>
    </w:p>
    <w:p>
      <w:pPr>
        <w:pStyle w:val="GesAbsatz"/>
      </w:pPr>
      <w:r>
        <w:t>5.4.2.2 Zusätzliche Maßnahmen für die Lagerung von Mengen über 1 Tonne</w:t>
      </w:r>
    </w:p>
    <w:p>
      <w:pPr>
        <w:pStyle w:val="GesAbsatz"/>
      </w:pPr>
      <w:r>
        <w:t>(1) Stoffe und Gemische der Gruppe A in Mengen von mehr als 1 Tonne dürfen nur in geeigneten Gebäuden mit entsprechenden Schutzmaßnahmen und nach dem Stand der Technik gelagert werden.</w:t>
      </w:r>
    </w:p>
    <w:p>
      <w:pPr>
        <w:pStyle w:val="GesAbsatz"/>
      </w:pPr>
      <w:r>
        <w:t>(2) Gemische der Gruppen und Untergruppen D IV und E in Mengen von mehr als 1 Tonne dürfen nur in geeigneten Lagerbehältern mit entsprechenden Schutzmaßnahmen und nach dem Stand der Technik gelagert werden.</w:t>
      </w:r>
    </w:p>
    <w:p>
      <w:pPr>
        <w:pStyle w:val="GesAbsatz"/>
      </w:pPr>
      <w:r>
        <w:t>(3) Die Stoffe und Gemische der Gruppe A und Zubereitungen der Gruppe E sind vor der Lagerung in Teilmengen von bis zu 25 Tonnen zu unterteilen.</w:t>
      </w:r>
    </w:p>
    <w:p>
      <w:pPr>
        <w:pStyle w:val="GesAbsatz"/>
      </w:pPr>
      <w:r>
        <w:t>(4) Teilmengen bis zu 25 Tonnen von Stoffen und Gemischen der Gruppe A dürfen nur gelagert werden, wenn sie</w:t>
      </w:r>
    </w:p>
    <w:p>
      <w:pPr>
        <w:pStyle w:val="GesAbsatz"/>
        <w:ind w:left="426" w:hanging="426"/>
      </w:pPr>
      <w:r>
        <w:t>1.</w:t>
      </w:r>
      <w:r>
        <w:tab/>
        <w:t>voneinander durch Wände aus Mauerziegeln oder Wandbausteinen ähnlicher Festigkeit oder aus Beton getrennt werden, deren Zwischenraum mit nicht brennbaren Stoffen voll ausgefüllt ist, und wenn die Wände einschließlich des Zwischenraums eine Mindestdicke d aufweisen, die sich aus der jeweils größten Teilmenge M nach folgender Beziehung errechnet:</w:t>
      </w:r>
    </w:p>
    <w:p>
      <w:pPr>
        <w:pStyle w:val="GesAbsatz"/>
        <w:jc w:val="center"/>
      </w:pPr>
      <w:r>
        <w:t>d = 0,1 M</w:t>
      </w:r>
      <w:r>
        <w:rPr>
          <w:vertAlign w:val="superscript"/>
        </w:rPr>
        <w:t>1/3</w:t>
      </w:r>
      <w:r>
        <w:t xml:space="preserve"> mit d in „Meter“ und M in „Kilogramm“,</w:t>
      </w:r>
    </w:p>
    <w:p>
      <w:pPr>
        <w:pStyle w:val="GesAbsatz"/>
        <w:ind w:left="426" w:hanging="426"/>
      </w:pPr>
      <w:r>
        <w:t>2.</w:t>
      </w:r>
      <w:r>
        <w:tab/>
        <w:t>in Fällen, in denen die Trennwände nicht bis zur Decke reichen, nur bis zu einer Höhe von 1 Meter unterhalb der Wandhöhe gelagert werden.</w:t>
      </w:r>
    </w:p>
    <w:p>
      <w:pPr>
        <w:pStyle w:val="GesAbsatz"/>
      </w:pPr>
      <w:r>
        <w:t>(5) Der Ort der Lagerung muss zu Gebäuden, die dem dauernden Aufenthalt von Menschen dienen, einen Mindestabstand (Schutzabstand) E haben, der sich aus der jeweils größten Teilmenge M nach folgender Beziehung errechnet:</w:t>
      </w:r>
    </w:p>
    <w:p>
      <w:pPr>
        <w:pStyle w:val="GesAbsatz"/>
        <w:jc w:val="center"/>
      </w:pPr>
      <w:r>
        <w:t>E = 11 M</w:t>
      </w:r>
      <w:r>
        <w:rPr>
          <w:vertAlign w:val="superscript"/>
        </w:rPr>
        <w:t>1/3</w:t>
      </w:r>
      <w:r>
        <w:t xml:space="preserve"> mit E in „Meter“ und M in „Kilogramm“.</w:t>
      </w:r>
    </w:p>
    <w:p>
      <w:pPr>
        <w:pStyle w:val="GesAbsatz"/>
      </w:pPr>
      <w:r>
        <w:t>Für Betriebsgebäude gilt dies nur, wenn sie auch Wohnzwecken dienen.</w:t>
      </w:r>
    </w:p>
    <w:p>
      <w:pPr>
        <w:pStyle w:val="GesAbsatz"/>
      </w:pPr>
      <w:r>
        <w:t>(6) Der Schutzabstand zu öffentlichen Verkehrswegen beträgt zwei Drittel des Abstands nach Absatz 5.</w:t>
      </w:r>
    </w:p>
    <w:p>
      <w:pPr>
        <w:pStyle w:val="GesAbsatz"/>
      </w:pPr>
      <w:r>
        <w:t>(7) Abweichend von den Absätzen 5 und 6 beträgt für Lagermengen bis zu 3 Tonnen der Schutzabstand zu bewohnten Gebäuden und zu öffentlichen Verkehrswegen mindestens 50 Meter.</w:t>
      </w:r>
    </w:p>
    <w:p>
      <w:pPr>
        <w:pStyle w:val="GesAbsatz"/>
      </w:pPr>
      <w:r>
        <w:t>5.4.2.3 Zusätzliche Maßnahmen für die Lagerung von mehr als 25 Tonnen</w:t>
      </w:r>
    </w:p>
    <w:p>
      <w:pPr>
        <w:pStyle w:val="GesAbsatz"/>
      </w:pPr>
      <w:r>
        <w:t>(1) Wer beabsichtigt, Stoffe und Gemische der Gruppen und Untergruppen A, D IV und E in Mengen von mehr als 25 Tonnen zu lagern, hat dies spätestens zwei Wochen vorher der zuständigen Behörde schriftlich oder elektronisch anzuzeigen. Erfolgt die Anzeige elektronisch, kann die zuständige Behörde Mehrfertigungen sowie die Übermittlung der der Anzeige beizufügenden Unterlagen auch in schriftlicher Form verlangen.</w:t>
      </w:r>
    </w:p>
    <w:p>
      <w:pPr>
        <w:pStyle w:val="GesAbsatz"/>
      </w:pPr>
      <w:r>
        <w:t>(2) Die Anzeige muss folgende Angaben enthalten:</w:t>
      </w:r>
    </w:p>
    <w:p>
      <w:pPr>
        <w:pStyle w:val="GesAbsatz"/>
      </w:pPr>
      <w:r>
        <w:t>1.</w:t>
      </w:r>
      <w:r>
        <w:tab/>
        <w:t>Name und Anschrift des Anzeigepflichtigen,</w:t>
      </w:r>
    </w:p>
    <w:p>
      <w:pPr>
        <w:pStyle w:val="GesAbsatz"/>
      </w:pPr>
      <w:r>
        <w:t>2.</w:t>
      </w:r>
      <w:r>
        <w:tab/>
        <w:t>Art und Höchstmenge der zu lagernden Stoffe oder Gemische,</w:t>
      </w:r>
    </w:p>
    <w:p>
      <w:pPr>
        <w:pStyle w:val="GesAbsatz"/>
      </w:pPr>
      <w:r>
        <w:t>3.</w:t>
      </w:r>
      <w:r>
        <w:tab/>
        <w:t>eine Beschreibung der Bauart und Einrichtung des Lagers mit Grundrissen und Schnitten,</w:t>
      </w:r>
    </w:p>
    <w:p>
      <w:pPr>
        <w:pStyle w:val="GesAbsatz"/>
        <w:ind w:left="426" w:hanging="426"/>
      </w:pPr>
      <w:r>
        <w:t>4.</w:t>
      </w:r>
      <w:r>
        <w:tab/>
        <w:t>einen Lageplan, aus dem die Lage zu Gebäuden und öffentlichen Verkehrswegen im Umkreis von 350 Metern ersichtlich ist,</w:t>
      </w:r>
    </w:p>
    <w:p>
      <w:pPr>
        <w:pStyle w:val="GesAbsatz"/>
        <w:ind w:left="426" w:hanging="426"/>
      </w:pPr>
      <w:r>
        <w:t>5.</w:t>
      </w:r>
      <w:r>
        <w:tab/>
        <w:t>welche der im Lageplan nach Ziffer 4 eingezeichneten Gebäude zum dauernden Aufenthalt von Menschen oder zu Wohnzwecken dienen.</w:t>
      </w:r>
    </w:p>
    <w:p>
      <w:pPr>
        <w:pStyle w:val="GesAbsatz"/>
      </w:pPr>
      <w:r>
        <w:t>(3) Änderungen bezüglich der Angaben nach Absatz 2 sind vom Arbeitgeber der zuständigen Behörde unverzüglich anzuzeigen.</w:t>
      </w:r>
    </w:p>
    <w:p>
      <w:pPr>
        <w:pStyle w:val="GesAbsatz"/>
      </w:pPr>
      <w:r>
        <w:t>(4) In Lagergebäuden für Stoffe und Gemische der Gruppe A dürfen Räume nicht zum dauernden Aufenthalt von Personen, ausgenommen von Aufsichts- und Bedienungspersonal, dienen.</w:t>
      </w:r>
    </w:p>
    <w:p>
      <w:pPr>
        <w:pStyle w:val="GesAbsatz"/>
      </w:pPr>
      <w:r>
        <w:t>(5) Stoffe und Gemische der Gruppe A dürfen nur in eingeschossigen Gebäuden gelagert werden.</w:t>
      </w:r>
    </w:p>
    <w:p>
      <w:pPr>
        <w:pStyle w:val="GesAbsatz"/>
        <w:rPr>
          <w:i/>
        </w:rPr>
      </w:pPr>
      <w:r>
        <w:rPr>
          <w:i/>
        </w:rPr>
        <w:t>5.4.3 Zusätzliche Maßnahmen für Gemische der Gruppe B</w:t>
      </w:r>
    </w:p>
    <w:p>
      <w:pPr>
        <w:pStyle w:val="GesAbsatz"/>
      </w:pPr>
      <w:r>
        <w:t>5.4.3.1 Allgemeine Maßnahmen</w:t>
      </w:r>
    </w:p>
    <w:p>
      <w:pPr>
        <w:pStyle w:val="GesAbsatz"/>
      </w:pPr>
      <w:r>
        <w:t>Feuerstätten und sonstige Zündquellen dürfen in Lagerräumen nicht vorhanden sein.</w:t>
      </w:r>
    </w:p>
    <w:p>
      <w:pPr>
        <w:pStyle w:val="GesAbsatz"/>
      </w:pPr>
      <w:r>
        <w:t>5.4.3.2 Zusätzliche Maßnahmen für die Lagerung von mehr als 100 Tonnen</w:t>
      </w:r>
    </w:p>
    <w:p>
      <w:pPr>
        <w:pStyle w:val="GesAbsatz"/>
      </w:pPr>
      <w:r>
        <w:t>(1) Die Temperatur der Gemische darf bei der Einlagerung 70 Grad Celsius nicht überschreiten.</w:t>
      </w:r>
    </w:p>
    <w:p>
      <w:pPr>
        <w:pStyle w:val="GesAbsatz"/>
      </w:pPr>
      <w:r>
        <w:lastRenderedPageBreak/>
        <w:t>(2) Fördermittel und ihre baulichen Einrichtungen müssen so beschaffen sein oder so betrieben werden, dass entstehende Wärme keine Zersetzung des Lagerguts einleiten kann.</w:t>
      </w:r>
    </w:p>
    <w:p>
      <w:pPr>
        <w:pStyle w:val="GesAbsatz"/>
      </w:pPr>
      <w:r>
        <w:t>5.4.3.3 Zusätzliche Maßnahmen für unverpackte Gemische über 1 500 Tonnen oder für ausschließlich verpackte Zubereitungen über 3 000 Tonnen</w:t>
      </w:r>
    </w:p>
    <w:p>
      <w:pPr>
        <w:pStyle w:val="GesAbsatz"/>
      </w:pPr>
      <w:r>
        <w:t>(1) Die Zubereitungen sind in Teilmengen von jeweils höchstens 3 000 Tonnen zu unterteilen. Die Unterteilung kann durch feuerbeständige Zwischenwände, durch Haufwerke aus nicht brennbarem Lagergut oder durch einen jederzeit freizuhaltenden Zwischenraum von mindestens 2,50 Metern Breite vorgenommen werden. Reichen die Zwischenwände nicht bis zur Decke, so darf das Lagergut nur bis zu einer Höhe von 1 Meter unterhalb der Wandhöhe aufgeschüttet werden.</w:t>
      </w:r>
    </w:p>
    <w:p>
      <w:pPr>
        <w:pStyle w:val="GesAbsatz"/>
      </w:pPr>
      <w:r>
        <w:t>(2) Absatz 1 ist nicht anzuwenden, wenn gleichzeitig</w:t>
      </w:r>
    </w:p>
    <w:p>
      <w:pPr>
        <w:pStyle w:val="GesAbsatz"/>
      </w:pPr>
      <w:r>
        <w:t>1.</w:t>
      </w:r>
      <w:r>
        <w:tab/>
        <w:t>geeignete Löscheinrichtungen vorhanden sind,</w:t>
      </w:r>
    </w:p>
    <w:p>
      <w:pPr>
        <w:pStyle w:val="GesAbsatz"/>
      </w:pPr>
      <w:r>
        <w:t>2.</w:t>
      </w:r>
      <w:r>
        <w:tab/>
        <w:t>Löschwasser in ausreichender Menge zur Verfügung steht,</w:t>
      </w:r>
    </w:p>
    <w:p>
      <w:pPr>
        <w:pStyle w:val="GesAbsatz"/>
      </w:pPr>
      <w:r>
        <w:t>3.</w:t>
      </w:r>
      <w:r>
        <w:tab/>
        <w:t>eine jederzeit einsatzbereite Werkfeuerwehr vorhanden ist,</w:t>
      </w:r>
    </w:p>
    <w:p>
      <w:pPr>
        <w:pStyle w:val="GesAbsatz"/>
      </w:pPr>
      <w:r>
        <w:t>4.</w:t>
      </w:r>
      <w:r>
        <w:tab/>
        <w:t>das ins Lager gelangende Lagergut abgesiebt wird und</w:t>
      </w:r>
    </w:p>
    <w:p>
      <w:pPr>
        <w:pStyle w:val="GesAbsatz"/>
        <w:ind w:left="426" w:hanging="426"/>
      </w:pPr>
      <w:r>
        <w:t>5.</w:t>
      </w:r>
      <w:r>
        <w:tab/>
        <w:t>die Luft im Lagerraum und in den unterhalb der Lagerfläche befindlichen Ausspeicherkanälen fortlaufend überwacht wird.</w:t>
      </w:r>
    </w:p>
    <w:p>
      <w:pPr>
        <w:pStyle w:val="GesAbsatz"/>
        <w:rPr>
          <w:i/>
        </w:rPr>
      </w:pPr>
      <w:r>
        <w:rPr>
          <w:i/>
        </w:rPr>
        <w:t>5.4.4 Sicherheitstechnische Maßnahmen für Gemische der Gruppe D</w:t>
      </w:r>
    </w:p>
    <w:p>
      <w:pPr>
        <w:pStyle w:val="GesAbsatz"/>
      </w:pPr>
      <w:r>
        <w:t>Die Zubereitungen sind vor Austrocknung zu bewahren.</w:t>
      </w:r>
    </w:p>
    <w:p>
      <w:pPr>
        <w:pStyle w:val="GesAbsatz"/>
        <w:rPr>
          <w:b/>
        </w:rPr>
      </w:pPr>
      <w:r>
        <w:rPr>
          <w:b/>
        </w:rPr>
        <w:t>5.5 Erleichternde Bestimmungen</w:t>
      </w:r>
    </w:p>
    <w:p>
      <w:pPr>
        <w:pStyle w:val="GesAbsatz"/>
        <w:rPr>
          <w:i/>
        </w:rPr>
      </w:pPr>
      <w:r>
        <w:rPr>
          <w:i/>
        </w:rPr>
        <w:t>5.5.1 Erleichternde Bestimmungen für bestimmte Stoffe und Gemische</w:t>
      </w:r>
    </w:p>
    <w:p>
      <w:pPr>
        <w:pStyle w:val="GesAbsatz"/>
      </w:pPr>
      <w:r>
        <w:t>Stoffe und Gemische der Untergruppen A I und A II sowie Gemische mit inerten Stoffen der Untergruppe A IV und der Gruppe E können</w:t>
      </w:r>
    </w:p>
    <w:p>
      <w:pPr>
        <w:pStyle w:val="GesAbsatz"/>
        <w:ind w:left="426" w:hanging="426"/>
      </w:pPr>
      <w:r>
        <w:t>1.</w:t>
      </w:r>
      <w:r>
        <w:tab/>
        <w:t>abweichend von Nummer 5.4.2.2 Absatz 3 in Teilmengen (Stapel) von höchstens 100 Tonnen unterteilt werden und</w:t>
      </w:r>
    </w:p>
    <w:p>
      <w:pPr>
        <w:pStyle w:val="GesAbsatz"/>
        <w:ind w:left="426" w:hanging="426"/>
      </w:pPr>
      <w:r>
        <w:t>2.</w:t>
      </w:r>
      <w:r>
        <w:tab/>
        <w:t>abweichend von Nummer 5.4.2.2 Absatz 5 und 6 mit einem Schutzabstand, der der Hälfte des dort geforderten Werts entspricht, gelagert werden.</w:t>
      </w:r>
    </w:p>
    <w:p>
      <w:pPr>
        <w:pStyle w:val="GesAbsatz"/>
      </w:pPr>
      <w:r>
        <w:t>Voraussetzung hierfür ist der Nachweis durch ein Gutachten der Bundesanstalt für Materialforschung und -prüfung, dass die Stoffe und Zubereitungen der Untergruppen A I, A II und A IV die Beschaffenheitsanforderungen des Anhangs III der Verordnung (EG) Nr. 2003/2003 des Europäischen Parlaments und des Rates vom 13. Oktober 2003 über Düngemittel (ABl. L 304 vom 21.11.2003, S. 1), die zuletzt durch die Verordnung (EG) Nr. 1020/2009 (ABl. L 282 vom 29.10.2009, S. 7) geändert worden ist, erfüllen und Stoffe und Zubereitungen der Gruppe E nicht detonationsfähig sind.</w:t>
      </w:r>
    </w:p>
    <w:p>
      <w:pPr>
        <w:pStyle w:val="GesAbsatz"/>
        <w:rPr>
          <w:i/>
        </w:rPr>
      </w:pPr>
      <w:r>
        <w:rPr>
          <w:i/>
        </w:rPr>
        <w:t>5.5.2 Erleichternde Bestimmungen für ammoniumnitrat- und sprengstoffherstellende Betriebe</w:t>
      </w:r>
    </w:p>
    <w:p>
      <w:pPr>
        <w:pStyle w:val="GesAbsatz"/>
      </w:pPr>
      <w:r>
        <w:t>Für ammoniumnitrat- und sprengstoffherstellende Betriebe</w:t>
      </w:r>
    </w:p>
    <w:p>
      <w:pPr>
        <w:pStyle w:val="GesAbsatz"/>
        <w:ind w:left="426" w:hanging="426"/>
      </w:pPr>
      <w:r>
        <w:t>1.</w:t>
      </w:r>
      <w:r>
        <w:tab/>
        <w:t>sind Nummer 5.4.2.1 Absatz 2 und Nummer 5.4.2.3 Absatz 1 bis 3 für Stoffe und Zubereitungen der Gruppe A nicht anzuwenden;</w:t>
      </w:r>
    </w:p>
    <w:p>
      <w:pPr>
        <w:pStyle w:val="GesAbsatz"/>
      </w:pPr>
      <w:r>
        <w:t>2.</w:t>
      </w:r>
      <w:r>
        <w:tab/>
        <w:t>gilt ein um die Hälfte verminderter Schutzabstand nach Nummer 5.4.2.2 Absatz 5 und 6.</w:t>
      </w:r>
    </w:p>
    <w:p>
      <w:pPr>
        <w:pStyle w:val="GesAbsatz"/>
        <w:rPr>
          <w:b/>
        </w:rPr>
      </w:pPr>
      <w:r>
        <w:rPr>
          <w:b/>
        </w:rPr>
        <w:t>5.6 Ausnahmen</w:t>
      </w:r>
    </w:p>
    <w:p>
      <w:pPr>
        <w:pStyle w:val="GesAbsatz"/>
      </w:pPr>
      <w:r>
        <w:t>Ausnahmen nach § 19 Absatz 1 durch die zuständige Behörde von den in den in Nummer 5.4.2 genannten Maßnahmen für Stoffe und Gemische der Gruppen und Untergruppen A, D IV und E ergehen im Benehmen mit der Bundesanstalt für Materialforschung und -prüfung.</w:t>
      </w:r>
    </w:p>
    <w:p>
      <w:pPr>
        <w:pStyle w:val="berschrift2"/>
        <w:jc w:val="left"/>
      </w:pPr>
      <w:bookmarkStart w:id="1084" w:name="_Toc88731234"/>
      <w:r>
        <w:t>Anhang II</w:t>
      </w:r>
      <w:r>
        <w:br/>
        <w:t>(zu § 16 Absatz 2)</w:t>
      </w:r>
      <w:bookmarkEnd w:id="1084"/>
    </w:p>
    <w:p>
      <w:pPr>
        <w:pStyle w:val="GesAbsatz"/>
        <w:jc w:val="center"/>
        <w:rPr>
          <w:b/>
        </w:rPr>
      </w:pPr>
      <w:r>
        <w:rPr>
          <w:b/>
        </w:rPr>
        <w:t>Besondere Herstellungs- und Verwendungsbeschränkungen</w:t>
      </w:r>
      <w:r>
        <w:rPr>
          <w:b/>
        </w:rPr>
        <w:br/>
        <w:t>für bestimmte Stoffe, Gemische und Erzeugnisse</w:t>
      </w:r>
    </w:p>
    <w:p>
      <w:pPr>
        <w:pStyle w:val="GesAbsatz"/>
      </w:pPr>
      <w:r>
        <w:t>Inhaltsübersicht</w:t>
      </w:r>
    </w:p>
    <w:p>
      <w:pPr>
        <w:pStyle w:val="GesAbsatz"/>
      </w:pPr>
      <w:r>
        <w:t>Nummer 1 Asbest</w:t>
      </w:r>
    </w:p>
    <w:p>
      <w:pPr>
        <w:pStyle w:val="GesAbsatz"/>
      </w:pPr>
      <w:r>
        <w:t>Nummer 2 2-Naphthylamin, 4-Aminobiphenyl, Benzidin, 4-Nitrobiphenyl</w:t>
      </w:r>
    </w:p>
    <w:p>
      <w:pPr>
        <w:pStyle w:val="GesAbsatz"/>
      </w:pPr>
      <w:r>
        <w:t>Nummer 3 Pentachlorphenol und seine Verbindungen</w:t>
      </w:r>
    </w:p>
    <w:p>
      <w:pPr>
        <w:pStyle w:val="GesAbsatz"/>
      </w:pPr>
      <w:r>
        <w:lastRenderedPageBreak/>
        <w:t>Nummer 4 Kühlschmierstoffe und Korrosionsschutzmittel</w:t>
      </w:r>
    </w:p>
    <w:p>
      <w:pPr>
        <w:pStyle w:val="GesAbsatz"/>
      </w:pPr>
      <w:r>
        <w:t>Nummer 5 Biopersistente Fasern</w:t>
      </w:r>
    </w:p>
    <w:p>
      <w:pPr>
        <w:pStyle w:val="GesAbsatz"/>
      </w:pPr>
      <w:r>
        <w:t>Nummer 6 Besonders gefährliche krebserzeugende Stoffe</w:t>
      </w:r>
    </w:p>
    <w:p>
      <w:pPr>
        <w:pStyle w:val="GesAbsatz"/>
        <w:jc w:val="center"/>
        <w:rPr>
          <w:b/>
          <w:bCs/>
          <w:sz w:val="22"/>
        </w:rPr>
      </w:pPr>
      <w:r>
        <w:rPr>
          <w:b/>
          <w:bCs/>
          <w:sz w:val="22"/>
        </w:rPr>
        <w:t>Nummer 1</w:t>
      </w:r>
      <w:r>
        <w:rPr>
          <w:b/>
          <w:bCs/>
          <w:sz w:val="22"/>
        </w:rPr>
        <w:br/>
        <w:t>Asbest</w:t>
      </w:r>
    </w:p>
    <w:p>
      <w:pPr>
        <w:pStyle w:val="GesAbsatz"/>
      </w:pPr>
      <w:r>
        <w:t>(1) Arbeiten an asbesthaltigen Teilen von Gebäuden, Geräten, Maschinen, Anlagen, Fahrzeugen und sonstigen Erzeugnissen sind verboten. Satz 1 gilt nicht für</w:t>
      </w:r>
    </w:p>
    <w:p>
      <w:pPr>
        <w:pStyle w:val="GesAbsatz"/>
      </w:pPr>
      <w:r>
        <w:t>1.</w:t>
      </w:r>
      <w:r>
        <w:tab/>
        <w:t>Abbrucharbeiten,</w:t>
      </w:r>
    </w:p>
    <w:p>
      <w:pPr>
        <w:pStyle w:val="GesAbsatz"/>
        <w:ind w:left="426" w:hanging="426"/>
      </w:pPr>
      <w:r>
        <w:t>2.</w:t>
      </w:r>
      <w:r>
        <w:tab/>
        <w:t>Sanierungs- und Instandhaltungsarbeiten mit Ausnahme von Arbeiten, die zu einem Abtrag der Oberfläche von Asbestprodukten führen, es sei denn, es handelt sich um emissionsarme Verfahren, die behördlich oder von den Trägern der gesetzlichen Unfallversicherung anerkannt sind. Zu den Verfahren, die zum verbotenen Abtrag von asbesthaltigen Oberflächen führen, zählen insbesondere Abschleifen, Druckreinigen, Abbürsten und Bohren.</w:t>
      </w:r>
    </w:p>
    <w:p>
      <w:pPr>
        <w:pStyle w:val="GesAbsatz"/>
        <w:ind w:left="426" w:hanging="426"/>
      </w:pPr>
      <w:r>
        <w:t>3.</w:t>
      </w:r>
      <w:r>
        <w:tab/>
        <w:t>Tätigkeiten mit messtechnischer Begleitung, die zu einem Abtrag der Oberfläche von Asbestprodukten führen und die notwendigerweise durchgeführt werden müssen, um eine Anerkennung als emissionsarmes Verfahren zu erhalten.</w:t>
      </w:r>
    </w:p>
    <w:p>
      <w:pPr>
        <w:pStyle w:val="GesAbsatz"/>
      </w:pPr>
      <w:r>
        <w:t>Zu den nach Satz 1 verbotenen Arbeiten zählen auch Überdeckungs-, Überbauungs- und Aufständerungsarbeiten an Asbestzementdächern und -wandverkleidungen sowie Reinigungs- und Beschichtungsarbeiten an unbeschichteten Asbestzementdächern und -wandverkleidungen. Die weitere Verwendung von bei Arbeiten anfallenden asbesthaltigen Gegenständen und Materialien zu anderen Zwecken als der Abfallbeseitigung oder Abfallverwertung ist verboten.</w:t>
      </w:r>
    </w:p>
    <w:p>
      <w:pPr>
        <w:pStyle w:val="GesAbsatz"/>
      </w:pPr>
      <w:r>
        <w:t>(2) Die Gewinnung, Aufbereitung, Weiterverarbeitung und Wiederverwendung von natürlich vorkommenden mineralischen Rohstoffen und daraus hergestellten Gemischen und Erzeugnissen, die Asbest mit einem Massengehalt von mehr als 0,1 Prozent enthalten, ist verboten.</w:t>
      </w:r>
    </w:p>
    <w:p>
      <w:pPr>
        <w:pStyle w:val="GesAbsatz"/>
      </w:pPr>
      <w:r>
        <w:t>(3) Asbesthaltige Abfälle sind zu versehen mit der genannten Kennzeichnung in Artikel 67 in Verbindung mit Anhang XVII Nummer 6 Spalte 2 Ziffer 3 sowie Anlage 7 dieses Anhangs der Verordnung (EG) Nr. 1907/2006.</w:t>
      </w:r>
    </w:p>
    <w:p>
      <w:pPr>
        <w:pStyle w:val="GesAbsatz"/>
      </w:pPr>
      <w:r>
        <w:t>(4) Die Absätze 1 und 3 gelten auch für private Haushalte.</w:t>
      </w:r>
    </w:p>
    <w:p>
      <w:pPr>
        <w:pStyle w:val="GesAbsatz"/>
        <w:jc w:val="center"/>
        <w:rPr>
          <w:b/>
          <w:bCs/>
          <w:sz w:val="22"/>
        </w:rPr>
      </w:pPr>
      <w:r>
        <w:rPr>
          <w:b/>
          <w:bCs/>
          <w:sz w:val="22"/>
        </w:rPr>
        <w:t>Nummer 2</w:t>
      </w:r>
      <w:r>
        <w:rPr>
          <w:b/>
          <w:bCs/>
          <w:sz w:val="22"/>
        </w:rPr>
        <w:br/>
        <w:t xml:space="preserve">2-Naphthylamin, 4-Aminobiphenyl, </w:t>
      </w:r>
      <w:r>
        <w:rPr>
          <w:b/>
          <w:bCs/>
          <w:sz w:val="22"/>
        </w:rPr>
        <w:br/>
        <w:t>Benzidin, 4-Nitrobiphenyl</w:t>
      </w:r>
    </w:p>
    <w:p>
      <w:pPr>
        <w:pStyle w:val="GesAbsatz"/>
      </w:pPr>
      <w:r>
        <w:t>(1) Folgende Stoffe sowie Gemische, die diese Stoffe mit einem Massengehalt von mehr als 0,1 Prozent enthalten, dürfen nicht hergestellt werden:</w:t>
      </w:r>
    </w:p>
    <w:p>
      <w:pPr>
        <w:pStyle w:val="GesAbsatz"/>
      </w:pPr>
      <w:r>
        <w:t>1.</w:t>
      </w:r>
      <w:r>
        <w:tab/>
        <w:t>2-Naphthylamin und seine Salze,</w:t>
      </w:r>
    </w:p>
    <w:p>
      <w:pPr>
        <w:pStyle w:val="GesAbsatz"/>
      </w:pPr>
      <w:r>
        <w:t>2.</w:t>
      </w:r>
      <w:r>
        <w:tab/>
        <w:t>4-Aminobiphenyl und seine Salze,</w:t>
      </w:r>
    </w:p>
    <w:p>
      <w:pPr>
        <w:pStyle w:val="GesAbsatz"/>
      </w:pPr>
      <w:r>
        <w:t>3.</w:t>
      </w:r>
      <w:r>
        <w:tab/>
        <w:t>Benzidin und seine Salze und</w:t>
      </w:r>
    </w:p>
    <w:p>
      <w:pPr>
        <w:pStyle w:val="GesAbsatz"/>
      </w:pPr>
      <w:r>
        <w:t>4.</w:t>
      </w:r>
      <w:r>
        <w:tab/>
        <w:t>4-Nitrobiphenyl.</w:t>
      </w:r>
    </w:p>
    <w:p>
      <w:pPr>
        <w:pStyle w:val="GesAbsatz"/>
      </w:pPr>
      <w:r>
        <w:t>(2) Das Herstellungsverbot nach Absatz 1 gilt nicht für Forschungs- und Analysezwecke sowie für wissenschaftliche Lehrzwecke in den dafür erforderlichen Mengen.</w:t>
      </w:r>
    </w:p>
    <w:p>
      <w:pPr>
        <w:pStyle w:val="GesAbsatz"/>
        <w:jc w:val="center"/>
        <w:rPr>
          <w:b/>
          <w:bCs/>
          <w:sz w:val="22"/>
        </w:rPr>
      </w:pPr>
      <w:r>
        <w:rPr>
          <w:b/>
          <w:bCs/>
          <w:sz w:val="22"/>
        </w:rPr>
        <w:t>Nummer 3</w:t>
      </w:r>
      <w:r>
        <w:rPr>
          <w:b/>
          <w:bCs/>
          <w:sz w:val="22"/>
        </w:rPr>
        <w:br/>
        <w:t>Pentachlorphenol und seine Verbindungen</w:t>
      </w:r>
    </w:p>
    <w:p>
      <w:pPr>
        <w:pStyle w:val="GesAbsatz"/>
      </w:pPr>
      <w:r>
        <w:t>(1) Über das Verwendungsverbot nach Artikel 67 in Verbindung mit Anhang XVII Nummer 22 der Verordnung (EG) Nr. 1907/2006 hinaus dürfen solche Erzeugnisse nicht verwendet werden, die mit einem Gemisch behandelt worden sind, die Pentachlorphenol, Pentachlorphenolnatrium oder eine der übrigen Penta</w:t>
      </w:r>
      <w:r>
        <w:softHyphen/>
        <w:t>chlorphenolverbindungen enthält und deren von der Behandlung erfasste Teile mehr als 5 Milligramm pro Kilogramm dieser Stoffe enthalten.</w:t>
      </w:r>
    </w:p>
    <w:p>
      <w:pPr>
        <w:pStyle w:val="GesAbsatz"/>
      </w:pPr>
      <w:r>
        <w:t>(2) Absatz 1 gilt nicht für Holzbestandteile von Gebäuden und Möbeln sowie für Textilien, die vor dem 23. Dezember 1989 mit Gemischen behandelt wurden, die Pentachlorphenol, Pentachlorphenolnatrium oder eine der übrigen Pentachlorphenolverbindungen enthalten. Für das in Artikel 3 des Einigungsvertrags genannte Gebiet tritt an die Stelle des 23. Dezember 1989 der 3. Oktober 1990.</w:t>
      </w:r>
    </w:p>
    <w:p>
      <w:pPr>
        <w:pStyle w:val="GesAbsatz"/>
      </w:pPr>
      <w:r>
        <w:t>(3) Absatz 1 gilt nicht für Altholz, welches nach der Altholzverordnung vom 15. August 2002 (BGBl. I S. 3302), die zuletzt durch Artikel 2a der Verordnung vom 20. Oktober 2006 (BGBl. I S. 2298) geändert worden ist, verwertet wird.</w:t>
      </w:r>
    </w:p>
    <w:p>
      <w:pPr>
        <w:pStyle w:val="GesAbsatz"/>
      </w:pPr>
      <w:r>
        <w:lastRenderedPageBreak/>
        <w:t>(4) Die Absätze 1 bis 3 gelten auch für private Haushalte.</w:t>
      </w:r>
    </w:p>
    <w:p>
      <w:pPr>
        <w:pStyle w:val="GesAbsatz"/>
        <w:jc w:val="center"/>
        <w:rPr>
          <w:b/>
          <w:bCs/>
          <w:sz w:val="22"/>
        </w:rPr>
      </w:pPr>
      <w:r>
        <w:rPr>
          <w:b/>
          <w:bCs/>
          <w:sz w:val="22"/>
        </w:rPr>
        <w:t>Nummer 4</w:t>
      </w:r>
      <w:r>
        <w:rPr>
          <w:b/>
          <w:bCs/>
          <w:sz w:val="22"/>
        </w:rPr>
        <w:br/>
        <w:t>Kühlschmierstoffe und Korrosionsschutzmittel</w:t>
      </w:r>
    </w:p>
    <w:p>
      <w:pPr>
        <w:pStyle w:val="GesAbsatz"/>
      </w:pPr>
      <w:r>
        <w:t>(1) Kühlschmierstoffe, denen nitrosierende Agenzien als Komponenten zugesetzt worden sind, dürfen nicht verwendet werden.</w:t>
      </w:r>
    </w:p>
    <w:p>
      <w:pPr>
        <w:pStyle w:val="GesAbsatz"/>
      </w:pPr>
      <w:r>
        <w:t>(2) Der Arbeitgeber hat im Rahmen der Gefährdungsbeurteilung nach § 6 sicherzustellen, dass den verwendeten Kühlschmierstoffen keine nitrosierenden Stoffe zugesetzt worden sind.</w:t>
      </w:r>
    </w:p>
    <w:p>
      <w:pPr>
        <w:pStyle w:val="GesAbsatz"/>
      </w:pPr>
      <w:r>
        <w:t>(3) Korrosionsschutzmittel, die gleichzeitig nitrosierende Agenzien oder deren Vorstufen, beispielsweise Nitrit, und sekundäre Amine, einschließlich verkappter sekundärer Amine, enthalten, dürfen nicht verwendet werden. Ausgenommen sind sekundäre Amine, deren zugehörige N-Nitrosamine nachweislich keine krebserzeugenden Stoffe der Kategorie 1 oder 2 sind.</w:t>
      </w:r>
    </w:p>
    <w:p>
      <w:pPr>
        <w:pStyle w:val="GesAbsatz"/>
      </w:pPr>
      <w:r>
        <w:t>(4) Wassermischbare und wassergemischte Korrosionsschutzmittel, die im Anlieferzustand nitrosierende Agenzien oder deren Vorstufen, beispielsweise Nitrit, enthalten, dürfen nicht verwendet werden.</w:t>
      </w:r>
    </w:p>
    <w:p>
      <w:pPr>
        <w:pStyle w:val="GesAbsatz"/>
      </w:pPr>
      <w:r>
        <w:t>(5) Der Arbeitgeber hat im Rahmen der Gefährdungsbeurteilung nach § 6 sicherzustellen, dass die eingesetzten Korrosionsschutzmittel den Anforderungen der Absätze 3 und 4 entsprechen.</w:t>
      </w:r>
    </w:p>
    <w:p>
      <w:pPr>
        <w:pStyle w:val="GesAbsatz"/>
        <w:jc w:val="center"/>
        <w:rPr>
          <w:b/>
          <w:bCs/>
          <w:sz w:val="22"/>
        </w:rPr>
      </w:pPr>
      <w:r>
        <w:rPr>
          <w:b/>
          <w:bCs/>
          <w:sz w:val="22"/>
        </w:rPr>
        <w:t>Nummer 5</w:t>
      </w:r>
      <w:r>
        <w:rPr>
          <w:b/>
          <w:bCs/>
          <w:sz w:val="22"/>
        </w:rPr>
        <w:br/>
        <w:t>Biopersistente Fasern</w:t>
      </w:r>
    </w:p>
    <w:p>
      <w:pPr>
        <w:pStyle w:val="GesAbsatz"/>
      </w:pPr>
      <w:r>
        <w:t>(1) Folgende mineralfaserhaltige Gefahrstoffe dürfen weder für die Wärme- und Schalldämmung im Hochbau, einschließlich technischer Isolierungen, noch für Lüftungsanlagen hergestellt oder verwendet werden:</w:t>
      </w:r>
    </w:p>
    <w:p>
      <w:pPr>
        <w:pStyle w:val="GesAbsatz"/>
        <w:ind w:left="426" w:hanging="426"/>
      </w:pPr>
      <w:r>
        <w:t>1.</w:t>
      </w:r>
      <w:r>
        <w:tab/>
        <w:t>künstliche Mineralfasern (künstlich hergestellte ungerichtete glasige [Silikat-]Fasern mit einem Massengehalt von in der Summe über 18 Prozent der Oxide von Natrium, Kalium, Calcium, Magnesium und Barium),</w:t>
      </w:r>
    </w:p>
    <w:p>
      <w:pPr>
        <w:pStyle w:val="GesAbsatz"/>
        <w:ind w:left="426" w:hanging="426"/>
      </w:pPr>
      <w:r>
        <w:t>2.</w:t>
      </w:r>
      <w:r>
        <w:tab/>
        <w:t>Gemische und Erzeugnisse, die künstliche Mineralfasern mit einem Massengehalt von insgesamt mehr als 0,1 Prozent enthalten.</w:t>
      </w:r>
    </w:p>
    <w:p>
      <w:pPr>
        <w:pStyle w:val="GesAbsatz"/>
      </w:pPr>
      <w:r>
        <w:t>(2) Absatz 1 gilt nicht, wenn die künstlichen Mineralfasern eines der folgenden Kriterien erfüllen:</w:t>
      </w:r>
    </w:p>
    <w:p>
      <w:pPr>
        <w:pStyle w:val="GesAbsatz"/>
      </w:pPr>
      <w:r>
        <w:t>1.</w:t>
      </w:r>
      <w:r>
        <w:tab/>
        <w:t>ein geeigneter Intraperitonealtest hat keine Anzeichen von übermäßiger Kanzerogenität ergeben,</w:t>
      </w:r>
    </w:p>
    <w:p>
      <w:pPr>
        <w:pStyle w:val="GesAbsatz"/>
        <w:ind w:left="426" w:hanging="426"/>
      </w:pPr>
      <w:r>
        <w:t>2.</w:t>
      </w:r>
      <w:r>
        <w:tab/>
        <w:t>die Halbwertzeit nach intratrachealer Instillation von 2 Milligramm einer Fasersuspension für Fasern mit einer Länge von mehr als 5 Mikrometer, einem Durchmesser von weniger als 3 Mikrometer und einem Länge-zu-Durchmesser-Verhältnis von größer als 3 zu 1 (WHO-Fasern) beträgt höchstens 40 Tage,</w:t>
      </w:r>
    </w:p>
    <w:p>
      <w:pPr>
        <w:pStyle w:val="GesAbsatz"/>
        <w:ind w:left="426" w:hanging="426"/>
      </w:pPr>
      <w:r>
        <w:t>3.</w:t>
      </w:r>
      <w:r>
        <w:tab/>
        <w:t>der Kanzerogenitätsindex KI, der sich aus der Differenz zwischen der Summe der Massengehalte (in Prozent) der Oxide von Natrium, Kalium, Bor, Calcium, Magnesium, Barium und dem doppelten Massengehalt (in Prozent) von Aluminiumoxid ergibt, ist bei künstlichen Mineralfasern mindestens 40,</w:t>
      </w:r>
    </w:p>
    <w:p>
      <w:pPr>
        <w:pStyle w:val="GesAbsatz"/>
      </w:pPr>
      <w:r>
        <w:t>4.</w:t>
      </w:r>
      <w:r>
        <w:tab/>
        <w:t>Glasfasern, die für Hochtemperaturanwendungen bestimmt sind, die</w:t>
      </w:r>
    </w:p>
    <w:p>
      <w:pPr>
        <w:pStyle w:val="GesAbsatz"/>
        <w:ind w:left="851" w:hanging="425"/>
      </w:pPr>
      <w:r>
        <w:t>a)</w:t>
      </w:r>
      <w:r>
        <w:tab/>
        <w:t>eine Klassifikationstemperatur von 1 000 Grad Celsius bis zu 1 200 Grad Celsius erfordern, besitzen eine Halbwertzeit nach den unter Ziffer 2 genannten Kriterien von höchstens 65 Tagen oder</w:t>
      </w:r>
    </w:p>
    <w:p>
      <w:pPr>
        <w:pStyle w:val="GesAbsatz"/>
        <w:ind w:left="851" w:hanging="425"/>
      </w:pPr>
      <w:r>
        <w:t>b)</w:t>
      </w:r>
      <w:r>
        <w:tab/>
        <w:t>eine Klassifikationstemperatur von über 1 200 Grad Celsius erfordern, besitzen eine Halbwertzeit nach den unter Ziffer 2 genannten Kriterien von höchstens 100 Tagen.</w:t>
      </w:r>
    </w:p>
    <w:p>
      <w:pPr>
        <w:pStyle w:val="GesAbsatz"/>
      </w:pPr>
      <w:r>
        <w:t>(3) Spritzverfahren, bei denen krebserzeugende Mineralfasern verwendet werden, sind verboten.</w:t>
      </w:r>
    </w:p>
    <w:p>
      <w:pPr>
        <w:pStyle w:val="GesAbsatz"/>
      </w:pPr>
      <w:r>
        <w:t>(4) Die Absätze 1 bis 3 gelten auch für private Haushalte.</w:t>
      </w:r>
    </w:p>
    <w:p>
      <w:pPr>
        <w:pStyle w:val="GesAbsatz"/>
        <w:jc w:val="center"/>
        <w:rPr>
          <w:b/>
          <w:bCs/>
          <w:sz w:val="22"/>
        </w:rPr>
      </w:pPr>
      <w:r>
        <w:rPr>
          <w:b/>
          <w:bCs/>
          <w:sz w:val="22"/>
        </w:rPr>
        <w:t>Nummer 6</w:t>
      </w:r>
      <w:r>
        <w:rPr>
          <w:b/>
          <w:bCs/>
          <w:sz w:val="22"/>
        </w:rPr>
        <w:br/>
        <w:t>Besonders gefährliche krebserzeugende Stoffe</w:t>
      </w:r>
    </w:p>
    <w:p>
      <w:pPr>
        <w:pStyle w:val="GesAbsatz"/>
      </w:pPr>
      <w:r>
        <w:t>(1) Die folgenden besonders gefährlichen krebserzeugenden Stoffe dürfen nur in geschlossenen Anlagen hergestellt oder verwendet werden:</w:t>
      </w:r>
    </w:p>
    <w:p>
      <w:pPr>
        <w:pStyle w:val="GesAbsatz"/>
      </w:pPr>
      <w:r>
        <w:t>1.</w:t>
      </w:r>
      <w:r>
        <w:tab/>
        <w:t>6-Amino-2-ethoxynaphthalin,</w:t>
      </w:r>
    </w:p>
    <w:p>
      <w:pPr>
        <w:pStyle w:val="GesAbsatz"/>
      </w:pPr>
      <w:r>
        <w:t>2.</w:t>
      </w:r>
      <w:r>
        <w:tab/>
        <w:t>Bis(chlormethyl)ether,</w:t>
      </w:r>
    </w:p>
    <w:p>
      <w:pPr>
        <w:pStyle w:val="GesAbsatz"/>
      </w:pPr>
      <w:r>
        <w:t>3.</w:t>
      </w:r>
      <w:r>
        <w:tab/>
        <w:t>Cadmiumchlorid (in einatembarer Form),</w:t>
      </w:r>
    </w:p>
    <w:p>
      <w:pPr>
        <w:pStyle w:val="GesAbsatz"/>
      </w:pPr>
      <w:r>
        <w:t>4.</w:t>
      </w:r>
      <w:r>
        <w:tab/>
        <w:t>Chlormethyl-methylether,</w:t>
      </w:r>
    </w:p>
    <w:p>
      <w:pPr>
        <w:pStyle w:val="GesAbsatz"/>
      </w:pPr>
      <w:r>
        <w:t>5.</w:t>
      </w:r>
      <w:r>
        <w:tab/>
        <w:t>Dimethylcarbamoylchlorid,</w:t>
      </w:r>
    </w:p>
    <w:p>
      <w:pPr>
        <w:pStyle w:val="GesAbsatz"/>
      </w:pPr>
      <w:r>
        <w:t>6.</w:t>
      </w:r>
      <w:r>
        <w:tab/>
        <w:t>Hexamethylphosphorsäuretriamid,</w:t>
      </w:r>
    </w:p>
    <w:p>
      <w:pPr>
        <w:pStyle w:val="GesAbsatz"/>
      </w:pPr>
      <w:r>
        <w:lastRenderedPageBreak/>
        <w:t>7.</w:t>
      </w:r>
      <w:r>
        <w:tab/>
        <w:t>1,3-Propansulton,</w:t>
      </w:r>
    </w:p>
    <w:p>
      <w:pPr>
        <w:pStyle w:val="GesAbsatz"/>
        <w:ind w:left="426" w:hanging="426"/>
      </w:pPr>
      <w:r>
        <w:t>8.</w:t>
      </w:r>
      <w:r>
        <w:tab/>
        <w:t>N-Nitrosaminverbindungen, ausgenommen solche N-Nitrosaminverbindungen, bei denen sich in entsprechenden Prüfungen kein Hinweis auf krebserzeugende Wirkungen ergeben hat,</w:t>
      </w:r>
    </w:p>
    <w:p>
      <w:pPr>
        <w:pStyle w:val="GesAbsatz"/>
      </w:pPr>
      <w:r>
        <w:t>9.</w:t>
      </w:r>
      <w:r>
        <w:tab/>
        <w:t>Tetranitromethan,</w:t>
      </w:r>
    </w:p>
    <w:p>
      <w:pPr>
        <w:pStyle w:val="GesAbsatz"/>
      </w:pPr>
      <w:r>
        <w:t>10.</w:t>
      </w:r>
      <w:r>
        <w:tab/>
        <w:t>1,2,3-Trichlorpropan sowie</w:t>
      </w:r>
    </w:p>
    <w:p>
      <w:pPr>
        <w:pStyle w:val="GesAbsatz"/>
      </w:pPr>
      <w:r>
        <w:t>11.</w:t>
      </w:r>
      <w:r>
        <w:tab/>
        <w:t>Dimethyl- und Diethylsulfat.</w:t>
      </w:r>
    </w:p>
    <w:p>
      <w:pPr>
        <w:pStyle w:val="GesAbsatz"/>
      </w:pPr>
      <w:r>
        <w:t>Die Herstellungs- und Verwendungsbeschränkung nach Satz 1 gilt auch für o-Toluidin.</w:t>
      </w:r>
    </w:p>
    <w:p>
      <w:pPr>
        <w:pStyle w:val="GesAbsatz"/>
      </w:pPr>
      <w:r>
        <w:t>(2) Die Herstellungs- und Verwendungsbeschränkung nach Absatz 1 gilt nicht für Forschungs- und Analysezwecke sowie für wissenschaftliche Lehrzwecke in den dafür erforderlichen Mengen.</w:t>
      </w:r>
    </w:p>
    <w:p>
      <w:pPr>
        <w:pStyle w:val="berschrift2"/>
        <w:jc w:val="left"/>
      </w:pPr>
      <w:bookmarkStart w:id="1085" w:name="_Toc88731235"/>
      <w:r>
        <w:t>Anhang III (zu § 11 Absatz 4)</w:t>
      </w:r>
      <w:r>
        <w:br/>
        <w:t>Spezielle Anforderungen an Tätigkeiten mit organischen Peroxiden</w:t>
      </w:r>
      <w:bookmarkEnd w:id="1085"/>
    </w:p>
    <w:p>
      <w:pPr>
        <w:pStyle w:val="GesAbsatz"/>
        <w:rPr>
          <w:b/>
        </w:rPr>
      </w:pPr>
      <w:r>
        <w:rPr>
          <w:b/>
        </w:rPr>
        <w:t>Nummer 1 Anwendungsbereich und Begriffsbestimmungen</w:t>
      </w:r>
    </w:p>
    <w:p>
      <w:pPr>
        <w:pStyle w:val="GesAbsatz"/>
      </w:pPr>
      <w:r>
        <w:t>(1) Der Anhang III legt nur Anforderungen fest zum Schutz von Beschäftigten und Personen nach § 1 Absatz 3 Satz 2 (andere Personen) vor</w:t>
      </w:r>
    </w:p>
    <w:p>
      <w:pPr>
        <w:pStyle w:val="GesAbsatz"/>
      </w:pPr>
      <w:r>
        <w:t>a)</w:t>
      </w:r>
      <w:r>
        <w:tab/>
        <w:t>Brand- und Explosionsgefährdungen sowie</w:t>
      </w:r>
    </w:p>
    <w:p>
      <w:pPr>
        <w:pStyle w:val="GesAbsatz"/>
      </w:pPr>
      <w:r>
        <w:t>b)</w:t>
      </w:r>
      <w:r>
        <w:tab/>
        <w:t>den Auswirkungen von Bränden oder Explosionen.</w:t>
      </w:r>
    </w:p>
    <w:p>
      <w:pPr>
        <w:pStyle w:val="GesAbsatz"/>
      </w:pPr>
      <w:r>
        <w:t>Gesundheitsschädigende Wirkungen, die bei Tätigkeiten mit organischen Peroxiden auftreten können, werden von Anhang III nicht erfasst.</w:t>
      </w:r>
    </w:p>
    <w:p>
      <w:pPr>
        <w:pStyle w:val="GesAbsatz"/>
      </w:pPr>
      <w:r>
        <w:t>(2) Folgende Begriffsbestimmungen gelten für Anhang III:</w:t>
      </w:r>
    </w:p>
    <w:p>
      <w:pPr>
        <w:pStyle w:val="GesAbsatz"/>
        <w:ind w:left="426" w:hanging="426"/>
      </w:pPr>
      <w:r>
        <w:t>a)</w:t>
      </w:r>
      <w:r>
        <w:tab/>
        <w:t>Gefahrgruppe ist eine Einteilung von organischen Peroxiden in Abhängigkeit von ihrem Abbrandverhalten im verpackten Zustand,</w:t>
      </w:r>
    </w:p>
    <w:p>
      <w:pPr>
        <w:pStyle w:val="GesAbsatz"/>
        <w:ind w:left="426" w:hanging="426"/>
      </w:pPr>
      <w:r>
        <w:t>b)</w:t>
      </w:r>
      <w:r>
        <w:tab/>
        <w:t>Gefährliche Objekte sind Betriebsgebäude, Räume oder Plätze in oder auf denen Tätigkeiten mit organischen Peroxiden durchgeführt werden,</w:t>
      </w:r>
    </w:p>
    <w:p>
      <w:pPr>
        <w:pStyle w:val="GesAbsatz"/>
        <w:ind w:left="426" w:hanging="426"/>
      </w:pPr>
      <w:r>
        <w:t>c)</w:t>
      </w:r>
      <w:r>
        <w:tab/>
        <w:t>Schutzabstände sind die zwischen gefährlichen Objekten und der Nachbarschaft, insbesondere Wohnbereichen und Verkehrswegen, einzuhaltenden Abstände,</w:t>
      </w:r>
    </w:p>
    <w:p>
      <w:pPr>
        <w:pStyle w:val="GesAbsatz"/>
        <w:ind w:left="426" w:hanging="426"/>
      </w:pPr>
      <w:r>
        <w:t>d)</w:t>
      </w:r>
      <w:r>
        <w:tab/>
        <w:t>Sicherheitsabstände sind die innerhalb eines Betriebsgeländes einzuhaltenden Abstände,</w:t>
      </w:r>
    </w:p>
    <w:p>
      <w:pPr>
        <w:pStyle w:val="GesAbsatz"/>
        <w:ind w:left="426" w:hanging="426"/>
      </w:pPr>
      <w:r>
        <w:t>e)</w:t>
      </w:r>
      <w:r>
        <w:tab/>
        <w:t>Verkehrswege sind Straßen, Schienen- und Schifffahrtswege, die uneingeschränkt dem öffentlichen Verkehr zugänglich sind, ausgenommen solche mit geringer Verkehrsdichte,</w:t>
      </w:r>
    </w:p>
    <w:p>
      <w:pPr>
        <w:pStyle w:val="GesAbsatz"/>
        <w:ind w:left="426" w:hanging="426"/>
      </w:pPr>
      <w:r>
        <w:t>f)</w:t>
      </w:r>
      <w:r>
        <w:tab/>
        <w:t>Wohnbereich ist ein Bereich, in dem sich bewohnte Gebäude befinden und der nicht mit dem Betrieb in Zusammenhang steht; zu den bewohnten Gebäuden zählen auch Gebäude und Anlagen mit Räumen, die nicht nur zum vorübergehenden Aufenthalt von Personen bestimmt und geeignet sind.</w:t>
      </w:r>
    </w:p>
    <w:p>
      <w:pPr>
        <w:pStyle w:val="GesAbsatz"/>
        <w:rPr>
          <w:b/>
        </w:rPr>
      </w:pPr>
      <w:r>
        <w:rPr>
          <w:b/>
        </w:rPr>
        <w:t>Nummer 2 Tätigkeiten mit organischen Peroxiden</w:t>
      </w:r>
    </w:p>
    <w:p>
      <w:pPr>
        <w:pStyle w:val="GesAbsatz"/>
        <w:rPr>
          <w:b/>
        </w:rPr>
      </w:pPr>
      <w:r>
        <w:rPr>
          <w:b/>
        </w:rPr>
        <w:t>2.1 Anwendungsbereich</w:t>
      </w:r>
    </w:p>
    <w:p>
      <w:pPr>
        <w:pStyle w:val="GesAbsatz"/>
      </w:pPr>
      <w:r>
        <w:t>(1) Nummer 2 gilt für Tätigkeiten mit organischen Peroxiden.</w:t>
      </w:r>
    </w:p>
    <w:p>
      <w:pPr>
        <w:pStyle w:val="GesAbsatz"/>
      </w:pPr>
      <w:r>
        <w:t>(2) Nummer 2 gilt nicht für</w:t>
      </w:r>
    </w:p>
    <w:p>
      <w:pPr>
        <w:pStyle w:val="GesAbsatz"/>
      </w:pPr>
      <w:r>
        <w:t>a)</w:t>
      </w:r>
      <w:r>
        <w:tab/>
        <w:t>Tätigkeiten mit organischen Peroxiden in Form von Gemischen, wenn</w:t>
      </w:r>
    </w:p>
    <w:p>
      <w:pPr>
        <w:pStyle w:val="GesAbsatz"/>
        <w:tabs>
          <w:tab w:val="clear" w:pos="425"/>
        </w:tabs>
        <w:ind w:left="851" w:hanging="425"/>
      </w:pPr>
      <w:r>
        <w:t>aa)</w:t>
      </w:r>
      <w:r>
        <w:tab/>
        <w:t>das Gemisch nicht mehr als 1,0 Prozent Aktivsauerstoff aus den organischen Peroxiden bei höchstens 1,0 Prozent Wasserstoffperoxid enthält oder</w:t>
      </w:r>
    </w:p>
    <w:p>
      <w:pPr>
        <w:pStyle w:val="GesAbsatz"/>
        <w:tabs>
          <w:tab w:val="clear" w:pos="425"/>
        </w:tabs>
        <w:ind w:left="851" w:hanging="425"/>
      </w:pPr>
      <w:r>
        <w:t>bb)</w:t>
      </w:r>
      <w:r>
        <w:tab/>
        <w:t>das Gemisch nicht mehr als 0,5 Prozent Aktivsauerstoff aus den organischen Peroxiden bei mehr als 1,0 Prozent, jedoch höchstens 7,0 Prozent Wasserstoffperoxid enthält,</w:t>
      </w:r>
    </w:p>
    <w:p>
      <w:pPr>
        <w:pStyle w:val="GesAbsatz"/>
        <w:ind w:left="426" w:hanging="426"/>
      </w:pPr>
      <w:r>
        <w:t>b)</w:t>
      </w:r>
      <w:r>
        <w:tab/>
        <w:t>Tätigkeiten mit organischen Peroxiden in Kleinpackungen mit einem Inhalt von bis zu 100 Gramm festem oder bis zu 25 Milliliter flüssigem organischen Peroxid, sofern</w:t>
      </w:r>
    </w:p>
    <w:p>
      <w:pPr>
        <w:pStyle w:val="GesAbsatz"/>
        <w:tabs>
          <w:tab w:val="clear" w:pos="425"/>
        </w:tabs>
        <w:ind w:left="851" w:hanging="425"/>
      </w:pPr>
      <w:r>
        <w:t>aa)</w:t>
      </w:r>
      <w:r>
        <w:tab/>
        <w:t>die organischen Peroxide nicht dem Sprengstoffgesetz unterfallen,</w:t>
      </w:r>
    </w:p>
    <w:p>
      <w:pPr>
        <w:pStyle w:val="GesAbsatz"/>
        <w:tabs>
          <w:tab w:val="clear" w:pos="425"/>
        </w:tabs>
        <w:ind w:left="851" w:hanging="425"/>
      </w:pPr>
      <w:r>
        <w:t>bb)</w:t>
      </w:r>
      <w:r>
        <w:tab/>
        <w:t>die Kleinpackungen handelsfertig in Verkehr gebracht worden sind und die im Betrieb vorhandene Gesamtmasse der organischen Peroxide in den Kleinpackungen einen Inhalt von insgesamt 100 Kilogramm nicht übersteigt,</w:t>
      </w:r>
    </w:p>
    <w:p>
      <w:pPr>
        <w:pStyle w:val="GesAbsatz"/>
        <w:ind w:left="426" w:hanging="426"/>
      </w:pPr>
      <w:r>
        <w:lastRenderedPageBreak/>
        <w:t>c)</w:t>
      </w:r>
      <w:r>
        <w:tab/>
        <w:t>das Aufbewahren explosionsgefährlicher organischer Peroxide, sofern diese den Bestimmungen der Zweiten Verordnung zum Sprengstoffgesetz in der Fassung der Bekanntmachung vom 10. September 2002 (BGBl. I S. 3543), die zuletzt durch Artikel 2 der Verordnung vom 26. November 2010 (BGBl. I S. 1643) geändert worden ist, unterliegen.</w:t>
      </w:r>
    </w:p>
    <w:p>
      <w:pPr>
        <w:pStyle w:val="GesAbsatz"/>
        <w:rPr>
          <w:b/>
        </w:rPr>
      </w:pPr>
      <w:r>
        <w:rPr>
          <w:b/>
        </w:rPr>
        <w:t>2.2 Begriffsbestimmungen</w:t>
      </w:r>
    </w:p>
    <w:p>
      <w:pPr>
        <w:pStyle w:val="GesAbsatz"/>
      </w:pPr>
      <w:r>
        <w:t>Folgende Begriffsbestimmungen gelten für Nummer 2:</w:t>
      </w:r>
    </w:p>
    <w:p>
      <w:pPr>
        <w:pStyle w:val="GesAbsatz"/>
        <w:ind w:left="426" w:hanging="426"/>
      </w:pPr>
      <w:r>
        <w:t>a)</w:t>
      </w:r>
      <w:r>
        <w:tab/>
        <w:t>Aktivsauerstoff ist der für Oxidationsreaktionen verfügbare abspaltbare Sauerstoff der Peroxidgruppe (pro Peroxogruppe jeweils ein Sauerstoffatom),</w:t>
      </w:r>
    </w:p>
    <w:p>
      <w:pPr>
        <w:pStyle w:val="GesAbsatz"/>
        <w:ind w:left="426" w:hanging="426"/>
      </w:pPr>
      <w:r>
        <w:t>b)</w:t>
      </w:r>
      <w:r>
        <w:tab/>
        <w:t>der korrigierte Stoffdurchsatz Ak (angegeben in Kilogramm/Minute) charakterisiert das Abbrandverhalten eines organischen Peroxids in seiner Verpackung bezogen auf eine Menge von 10 000 Kilogramm. Darin sind das Maß der Vollständigkeit und Gleichmäßigkeit des Abbrandes sowie das Wärmestrahlungsvermögen der Flammen berücksichtigt.</w:t>
      </w:r>
    </w:p>
    <w:p>
      <w:pPr>
        <w:pStyle w:val="GesAbsatz"/>
        <w:rPr>
          <w:b/>
        </w:rPr>
      </w:pPr>
      <w:r>
        <w:rPr>
          <w:b/>
        </w:rPr>
        <w:t>2.3 Zuordnung organischer Peroxide zu Gefahrgruppen</w:t>
      </w:r>
    </w:p>
    <w:p>
      <w:pPr>
        <w:pStyle w:val="GesAbsatz"/>
      </w:pPr>
      <w:r>
        <w:t>(1) Der Arbeitgeber darf eine Tätigkeit mit einem organischen Peroxid nur ausüben lassen, wenn die Bundesanstalt für Materialforschung und -prüfung für dieses organische Peroxid eine Gefahrgruppe nach Absatz 2 bekannt gegeben hat. Hat die Bundesanstalt für Materialforschung und -prüfung für explosionsgefährliche organische Peroxide die Lagergruppenzuordnung I, II oder III nach der Zweiten Verordnung zum Sprengstoffgesetz in der Fassung der Bekanntmachung vom 10. September 2002 (BGBl. I S. 3543), die zuletzt durch Artikel 2 der Verordnung vom 26. November 2010 (BGBl. I S. 1643) geändert worden ist, bekannt gegeben, gilt für diese organischen Peroxide entsprechend die Gefahrgruppe OP I, OP II oder OP III als bekannt gegeben. Satz 1 findet keine Anwendung auf organische Peroxide in Form von Gemischen, die organische Peroxide mit einem Massengehalt unter 10 Prozent und Wasserstoffperoxid mit einem Massengehalt unter 5 Prozent enthalten.</w:t>
      </w:r>
    </w:p>
    <w:p>
      <w:pPr>
        <w:pStyle w:val="GesAbsatz"/>
      </w:pPr>
      <w:r>
        <w:t>(2) Für die Einteilung in Gefahrgruppen gelten folgende Kriterien:</w:t>
      </w:r>
    </w:p>
    <w:p>
      <w:pPr>
        <w:pStyle w:val="GesAbsatz"/>
        <w:ind w:left="426" w:hanging="426"/>
      </w:pPr>
      <w:r>
        <w:t>a)</w:t>
      </w:r>
      <w:r>
        <w:tab/>
        <w:t>Gefahrgruppe OP I: organische Peroxide dieser Gruppe brennen sehr heftig unter starker Wärmeentwicklung ab; der Brand breitet sich rasch aus; Packungen organischer Peroxide können auch vereinzelt mit geringer Druckwirkung explodieren; dabei kann sich der gesamte Inhalt einer Packung umsetzen; einzelne brennende Packungen können fortgeschleudert werden; die Gefährdung der Umgebung durch Wurfstücke ist gering; Gebäude in der Umgebung sind im Allgemeinen durch Druckwirkung nicht gefährdet; diese Gefahrgruppe wird in die Untergruppen Ia und Ib unterteilt; die Gefahrgruppe OP Ia umfasst die organischen Peroxide mit einem korrigierten Stoffdurchsatz Ak größer oder gleich 300 Kilogramm/Minute; die Gefahrgruppe OP Ib umfasst die organischen Peroxide mit einem korrigierten Stoffdurchsatz Ak größer oder gleich 140 Kilogramm/Minute, jedoch kleiner 300 Kilogramm/Minute,</w:t>
      </w:r>
    </w:p>
    <w:p>
      <w:pPr>
        <w:pStyle w:val="GesAbsatz"/>
        <w:ind w:left="426" w:hanging="426"/>
      </w:pPr>
      <w:r>
        <w:t>b)</w:t>
      </w:r>
      <w:r>
        <w:tab/>
        <w:t>Gefahrgruppe OP II: organische Peroxide dieser Gruppe brennen heftig unter starker Wärmeentwicklung ab; der Brand breitet sich rasch aus; die Packungen organischer Peroxide können auch vereinzelt mit geringer Druckwirkung explodieren; dabei setzt sich jedoch nicht der gesamte Inhalt einer Packung um; die Umgebung ist hauptsächlich durch Flammen und Wärmestrahlung gefährdet; Bauten in der Umgebung sind durch Druckwirkung nicht gefährdet; die Gefahrgruppe OP II umfasst die organischen Peroxide mit einem korrigierten Stoffdurchsatz Ak größer oder gleich 60 Kilogramm/Minute, jedoch kleiner 140 Kilogramm/Minute,</w:t>
      </w:r>
    </w:p>
    <w:p>
      <w:pPr>
        <w:pStyle w:val="GesAbsatz"/>
        <w:ind w:left="426" w:hanging="426"/>
      </w:pPr>
      <w:r>
        <w:t>c)</w:t>
      </w:r>
      <w:r>
        <w:tab/>
        <w:t>Gefahrgruppe OP III: organische Peroxide dieser Gruppe brennen ab, wobei die Auswirkungen des Brandes denen brennbarer Stoffe vergleichbar sind; die Gefahrgruppe OP III umfasst die organischen Peroxide mit einem korrigierten Stoffdurchsatz Ak kleiner 60 Kilogramm/Minute,</w:t>
      </w:r>
    </w:p>
    <w:p>
      <w:pPr>
        <w:pStyle w:val="GesAbsatz"/>
        <w:ind w:left="426" w:hanging="426"/>
      </w:pPr>
      <w:r>
        <w:t>d)</w:t>
      </w:r>
      <w:r>
        <w:tab/>
        <w:t>Gefahrgruppe OP IV: organische Peroxide dieser Gruppe sind schwer entzündbar und brennen so langsam ab, dass die Umgebung durch Flammen und Wärmestrahlung praktisch nicht gefährdet ist; die Angabe eines korrigierten Stoffdurchsatzes Ak ist für diese Gefahrgruppe nicht möglich.</w:t>
      </w:r>
    </w:p>
    <w:p>
      <w:pPr>
        <w:pStyle w:val="GesAbsatz"/>
      </w:pPr>
      <w:r>
        <w:t>(3) Liegt für ein organisches Peroxid keine Gefahrgruppenzuordnung vor, hat der Arbeitgeber eine solche bei der Bundesanstalt für Materialforschung und -prüfung schriftlich oder elektronisch zu beantragen. Dem Antrag sind die erforderlichen Unterlagen beizufügen. Die Bundesanstalt für Materialforschung und -prüfung gibt die Gefahrgruppenzuordnung bekannt.</w:t>
      </w:r>
    </w:p>
    <w:p>
      <w:pPr>
        <w:pStyle w:val="GesAbsatz"/>
      </w:pPr>
      <w:r>
        <w:t>(4) Abweichend von Absatz 3 kann der Arbeitgeber auch von einer anderen geeigneten Stelle prüfen lassen, welche Gefahrgruppenzuordnung vorzunehmen ist. In diesem Fall hat der Arbeitgeber das Prüfergebnis mit den erforderlichen Unterlagen der Bundesanstalt für Materialforschung und -prüfung vorzulegen. Die Bundesanstalt für Materialforschung und -prüfung gibt die Gefahrgruppenzuordnung bekannt, wenn diese als zutreffend bewertet worden ist.</w:t>
      </w:r>
    </w:p>
    <w:p>
      <w:pPr>
        <w:pStyle w:val="GesAbsatz"/>
      </w:pPr>
      <w:r>
        <w:lastRenderedPageBreak/>
        <w:t xml:space="preserve">(5) Bis zur Bekanntgabe der Gefahrgruppenzuordnung durch die Bundesanstalt für Materialforschung und </w:t>
      </w:r>
      <w:r>
        <w:noBreakHyphen/>
        <w:t xml:space="preserve">prüfung müssen organische Peroxide mit einer Peroxidkonzentration </w:t>
      </w:r>
    </w:p>
    <w:p>
      <w:pPr>
        <w:pStyle w:val="GesAbsatz"/>
        <w:ind w:left="426" w:hanging="426"/>
      </w:pPr>
      <w:r>
        <w:t>a)</w:t>
      </w:r>
      <w:r>
        <w:tab/>
        <w:t xml:space="preserve">größer oder gleich 57 Prozent wie organische Peroxide der Gefahrgruppe OP Ib, </w:t>
      </w:r>
    </w:p>
    <w:p>
      <w:pPr>
        <w:pStyle w:val="GesAbsatz"/>
        <w:ind w:left="426" w:hanging="426"/>
      </w:pPr>
      <w:r>
        <w:t>b)</w:t>
      </w:r>
      <w:r>
        <w:tab/>
        <w:t>größer oder gleich 32 Prozent, aber kleiner 57 Prozent wie organische Peroxide der Gefahrgruppe OP II,</w:t>
      </w:r>
    </w:p>
    <w:p>
      <w:pPr>
        <w:pStyle w:val="GesAbsatz"/>
        <w:ind w:left="426" w:hanging="426"/>
      </w:pPr>
      <w:r>
        <w:t>c)</w:t>
      </w:r>
      <w:r>
        <w:tab/>
        <w:t>größer oder gleich 10 Prozent, aber kleiner 32 Prozent wie organische Peroxide der Gefahrgruppe OP III</w:t>
      </w:r>
    </w:p>
    <w:p>
      <w:pPr>
        <w:pStyle w:val="GesAbsatz"/>
      </w:pPr>
      <w:r>
        <w:t>behandelt werden.</w:t>
      </w:r>
    </w:p>
    <w:p>
      <w:pPr>
        <w:pStyle w:val="GesAbsatz"/>
      </w:pPr>
      <w:r>
        <w:t>(6) Nicht brennbare organische Peroxide mit einer Peroxidkonzentration größer oder gleich 10 Prozent können wie organische Peroxide der Gefahrgruppe OP IV behandelt werden, wenn hierzu die Zustimmung der zuständigen Behörde vorliegt. Die vorläufige Gefahrgruppenzuordnung darf nicht länger als zwei Jahre genutzt werden.</w:t>
      </w:r>
    </w:p>
    <w:p>
      <w:pPr>
        <w:pStyle w:val="GesAbsatz"/>
        <w:rPr>
          <w:b/>
        </w:rPr>
      </w:pPr>
      <w:r>
        <w:rPr>
          <w:b/>
        </w:rPr>
        <w:t>2.4 Informationsermittlung und Gefährdungsbeurteilung</w:t>
      </w:r>
    </w:p>
    <w:p>
      <w:pPr>
        <w:pStyle w:val="GesAbsatz"/>
      </w:pPr>
      <w:r>
        <w:t>(1) Bei Tätigkeiten mit einem organischen Peroxid hat der Arbeitgeber im Rahmen der Gefährdungsbeurteilung nach § 6 fachkundig zu ermitteln, ob die von der Bundesanstalt für Materialforschung und -prüfung bekannt gegebene Gefahrgruppenzuordnung des organischen Peroxids für die Tätigkeiten anwendbar ist. Stimmen die Kriterien der Zuordnung mit den Bedingungen der Tätigkeiten überein, hat er die aus der Gefahrgruppenzuordnung resultierenden Schutzmaßnahmen zu ergreifen. Stellt der Arbeitgeber fest, dass die bekannt gegebene Gefahrgruppenzuordnung für einzelne Tätigkeiten nicht übernommen werden kann, legt er fachkundig für die betreffenden Tätigkeiten eine abweichende Gefahrgruppe fest. Ist der Arbeitgeber selbst nicht fachkundig, hat er sich fachkundig beraten zu lassen.</w:t>
      </w:r>
    </w:p>
    <w:p>
      <w:pPr>
        <w:pStyle w:val="GesAbsatz"/>
      </w:pPr>
      <w:r>
        <w:t>(2) Stellt der Arbeitgeber im Rahmen der Gefährdungsbeurteilung nach § 6 fest, dass bei der Herstellung, Be- oder Verarbeitung organischer Peroxide Gemische auftreten können, die detonationsfähig sind oder zur schnellen Deflagration oder heftigen Wärmeexplosion neigen, hat der Arbeitgeber ein Gutachten der Bundesanstalt für Materialforschung und -prüfung einzuholen, das insbesondere auf die zu treffenden Schutzmaßnahmen eingeht. Dies gilt auch, wenn Tätigkeiten mit organischen Peroxiden in ortsfesten Freianlagen, einschließlich der Lagerung in Tanks oder Silos, ausgeübt werden sollen.</w:t>
      </w:r>
    </w:p>
    <w:p>
      <w:pPr>
        <w:pStyle w:val="GesAbsatz"/>
        <w:rPr>
          <w:b/>
        </w:rPr>
      </w:pPr>
      <w:r>
        <w:rPr>
          <w:b/>
        </w:rPr>
        <w:t>2.5 Schutz- und Sicherheitsabstände</w:t>
      </w:r>
    </w:p>
    <w:p>
      <w:pPr>
        <w:pStyle w:val="GesAbsatz"/>
      </w:pPr>
      <w:r>
        <w:t>(1) Der Arbeitgeber hat für Gebäude und Freianlagen, in oder auf denen Tätigkeiten mit organischen Peroxiden durchgeführt werden, ausreichende Schutzabstände zu Wohnbereichen und öffentlichen Verkehrswegen sowie Sicherheitsabstände zu innerbetrieblichen Gebäuden oder Anlagen festzulegen. Zu Gebäuden, in denen nur Tätigkeiten mit organischen Peroxiden der Gefahrgruppe OP IV durchgeführt werden, sind keine Schutz- und Sicherheitsabstände einzuhalten.</w:t>
      </w:r>
    </w:p>
    <w:p>
      <w:pPr>
        <w:pStyle w:val="GesAbsatz"/>
      </w:pPr>
      <w:r>
        <w:t>(2) Die Schutz- und Sicherheitsabstände sind in Abhängigkeit von der Gefahrgruppe und der Menge der vorhandenen organischen Peroxide sowie der Lage, Anordnung und Bauart der Gebäude und Anlagen festzulegen.</w:t>
      </w:r>
    </w:p>
    <w:p>
      <w:pPr>
        <w:pStyle w:val="GesAbsatz"/>
      </w:pPr>
      <w:r>
        <w:t>(3) Beim Aufbewahren von organischen Peroxiden der Gefahrgruppe OP Ia bis zu einer Nettomasse von 100 Kilogramm und der Gefahrgruppen OP Ib, OP II und OP III bis zu einer Nettomasse von 200 Kilogramm sind keine Schutz- und Sicherheitsabstände einzuhalten. Es muss jedoch sichergestellt sein, dass eine nicht bestimmungsgemäße Umsetzung organischer Peroxide nicht nach außen oder nur in ungefährliche Richtung wirken kann.</w:t>
      </w:r>
    </w:p>
    <w:p>
      <w:pPr>
        <w:pStyle w:val="GesAbsatz"/>
        <w:rPr>
          <w:b/>
        </w:rPr>
      </w:pPr>
      <w:r>
        <w:rPr>
          <w:b/>
        </w:rPr>
        <w:t>2.6 Bauliche Anforderungen</w:t>
      </w:r>
    </w:p>
    <w:p>
      <w:pPr>
        <w:pStyle w:val="GesAbsatz"/>
      </w:pPr>
      <w:r>
        <w:t>Der Arbeitgeber hat Gebäude, in denen Tätigkeiten mit organischen Peroxiden durchgeführt werden, so zu errichten, dass eine Gefährdung der Beschäftigten und anderer Personen bei Betriebsstörungen oder Unfällen auf ein Minimum reduziert wird. Kann durch eine eintretende Zersetzung eine Gefährdung auftreten, hat er sicherzustellen, dass insbesondere Gebäude und Räume zum Herstellen, Bearbeiten, Verarbeiten, Abfüllen oder Vernichten organischer Peroxide</w:t>
      </w:r>
    </w:p>
    <w:p>
      <w:pPr>
        <w:pStyle w:val="GesAbsatz"/>
        <w:ind w:left="426" w:hanging="426"/>
      </w:pPr>
      <w:r>
        <w:t>a)</w:t>
      </w:r>
      <w:r>
        <w:tab/>
        <w:t>in Sicherheitsbauweise errichtet werden,</w:t>
      </w:r>
    </w:p>
    <w:p>
      <w:pPr>
        <w:pStyle w:val="GesAbsatz"/>
        <w:ind w:left="426" w:hanging="426"/>
      </w:pPr>
      <w:r>
        <w:t>b)</w:t>
      </w:r>
      <w:r>
        <w:tab/>
        <w:t>über ausreichend widerstandsfähige Decken und Wände verfügen und</w:t>
      </w:r>
    </w:p>
    <w:p>
      <w:pPr>
        <w:pStyle w:val="GesAbsatz"/>
        <w:ind w:left="426" w:hanging="426"/>
      </w:pPr>
      <w:r>
        <w:t>c)</w:t>
      </w:r>
      <w:r>
        <w:tab/>
        <w:t>über ausreichend bemessene Druckentlastungsflächen in Wänden oder Decken verfügen, die im Explosionsfall einen schnellen Druckabbau ermöglichen; diese müssen aus leichten Baustoffen bestehen und ihre Widerstandsfähigkeit muss deutlich niedriger sein als die anderer Bauteile.</w:t>
      </w:r>
    </w:p>
    <w:p>
      <w:pPr>
        <w:pStyle w:val="GesAbsatz"/>
        <w:rPr>
          <w:b/>
        </w:rPr>
      </w:pPr>
      <w:r>
        <w:rPr>
          <w:b/>
        </w:rPr>
        <w:t>2.7 Zündquellen</w:t>
      </w:r>
    </w:p>
    <w:p>
      <w:pPr>
        <w:pStyle w:val="GesAbsatz"/>
      </w:pPr>
      <w:r>
        <w:t>Der Arbeitgeber hat die Bereiche, in denen Zündquellen vermieden werden müssen, im Rahmen der Gefährdungsbeurteilung festzulegen und hierfür die erforderlichen Schutzmaßnahmen, einschließlich der Kennzeichnung dieser Bereiche, zu ergreifen.</w:t>
      </w:r>
    </w:p>
    <w:p>
      <w:pPr>
        <w:pStyle w:val="GesAbsatz"/>
        <w:rPr>
          <w:b/>
        </w:rPr>
      </w:pPr>
      <w:r>
        <w:rPr>
          <w:b/>
        </w:rPr>
        <w:lastRenderedPageBreak/>
        <w:t>2.8 Innerbetrieblicher Transport</w:t>
      </w:r>
    </w:p>
    <w:p>
      <w:pPr>
        <w:pStyle w:val="GesAbsatz"/>
      </w:pPr>
      <w:r>
        <w:t>Zum innerbetrieblichen Transport eines organischen Peroxids dürfen nur Kraftfahrzeuge oder Flurförderzeuge eingesetzt werden, die keine Zündquelle für das organische Peroxid darstellen.</w:t>
      </w:r>
    </w:p>
    <w:p>
      <w:pPr>
        <w:pStyle w:val="GesAbsatz"/>
        <w:rPr>
          <w:b/>
        </w:rPr>
      </w:pPr>
      <w:r>
        <w:rPr>
          <w:b/>
        </w:rPr>
        <w:t>2.9 Anforderungen an das Aufbewahren organischer Peroxide</w:t>
      </w:r>
    </w:p>
    <w:p>
      <w:pPr>
        <w:pStyle w:val="GesAbsatz"/>
      </w:pPr>
      <w:r>
        <w:t>(1) Organische Peroxide, die dem Sprengstoffgesetz unterfallen, sind aufzubewahren nach Maßgabe der Vorschriften der Zweiten Verordnung zum Sprengstoffgesetz in der Fassung der Bekanntmachung vom 10. September 2002 (BGBl. I S. 3543), die zuletzt durch Artikel 2 der Verordnung vom 26. November 2010 (BGBl. I S. 1643) geändert worden ist. Für das Aufbewahren organischer Peroxide, die nicht dem Sprengstoffgesetz unterfallen, gelten die Absätze 2 bis 5.</w:t>
      </w:r>
    </w:p>
    <w:p>
      <w:pPr>
        <w:pStyle w:val="GesAbsatz"/>
      </w:pPr>
      <w:r>
        <w:t>(2) Lagergebäude für organische Peroxide der Gefahrgruppen OP I bis OP III müssen in eingeschossiger Bauweise errichtet sein. Abweichend von Satz 1 darf ein Lagergebäude auch mehrgeschossig sein, wenn die Gefährdungsbeurteilung ergibt, dass die Gefährdung der Beschäftigten und anderer Personen durch die mehrgeschossige Bauweise nicht erhöht wird.</w:t>
      </w:r>
    </w:p>
    <w:p>
      <w:pPr>
        <w:pStyle w:val="GesAbsatz"/>
      </w:pPr>
      <w:r>
        <w:t>(3) Lagerräume für organische Peroxide der Gefahrgruppen OP I bis OP III müssen mit Druckentlastungsflächen versehen sein.</w:t>
      </w:r>
    </w:p>
    <w:p>
      <w:pPr>
        <w:pStyle w:val="GesAbsatz"/>
      </w:pPr>
      <w:r>
        <w:t>(4) Lagerräume müssen so errichtet und ausgerüstet sein, dass die höchstzulässige Aufbewahrungstemperatur für organische Peroxide nicht überschritten wird.</w:t>
      </w:r>
    </w:p>
    <w:p>
      <w:pPr>
        <w:pStyle w:val="GesAbsatz"/>
      </w:pPr>
      <w:r>
        <w:t>(5) Der Arbeitgeber hat dafür zu sorgen, dass organische Peroxide mit anderen Stoffen, Gemischen oder Erzeugnissen nur zusammen gelagert oder gemeinsam abgestellt werden, wenn hierdurch keine wesentliche Erhöhung der Gefährdung eintreten kann.</w:t>
      </w:r>
    </w:p>
    <w:p>
      <w:pPr>
        <w:pStyle w:val="GesAbsatz"/>
        <w:rPr>
          <w:b/>
        </w:rPr>
      </w:pPr>
      <w:r>
        <w:rPr>
          <w:b/>
        </w:rPr>
        <w:t>2.10 Anforderungen an Betriebsanlagen und -einrichtungen</w:t>
      </w:r>
    </w:p>
    <w:p>
      <w:pPr>
        <w:pStyle w:val="GesAbsatz"/>
      </w:pPr>
      <w:r>
        <w:t>(1) Betriebsanlagen und -einrichtungen müssen so beschaffen und ausgerüstet sein, dass auch bei Betriebsstörungen oder Unfällen die Sicherheit aufrechterhalten und ein unkontrollierter Austritt von organischen Peroxiden vermieden wird. Sie müssen vollständig und gefahrlos entleert werden können.</w:t>
      </w:r>
    </w:p>
    <w:p>
      <w:pPr>
        <w:pStyle w:val="GesAbsatz"/>
      </w:pPr>
      <w:r>
        <w:t>(2) Betriebsanlagen müssen so errichtet sein, dass durch sie keine gefährlichen Reaktionen der organischen Peroxide ausgelöst werden. Sie sind mit Kontroll- und Regeleinrichtungen für den sicheren Betrieb auszurüsten.</w:t>
      </w:r>
    </w:p>
    <w:p>
      <w:pPr>
        <w:pStyle w:val="GesAbsatz"/>
      </w:pPr>
      <w:r>
        <w:t>(3) Gefährliche Einschlüsse organischer Peroxide müssen vermieden werden.</w:t>
      </w:r>
    </w:p>
    <w:p>
      <w:pPr>
        <w:pStyle w:val="GesAbsatz"/>
      </w:pPr>
      <w:r>
        <w:t>(4) Art und Anzahl der Feuerlöscheinrichtungen müssen für die besonderen Eigenschaften der organischen Peroxide ausgelegt sein.</w:t>
      </w:r>
    </w:p>
    <w:p>
      <w:pPr>
        <w:pStyle w:val="GesAbsatz"/>
      </w:pPr>
    </w:p>
    <w:p>
      <w:pPr>
        <w:pStyle w:val="GesAbsatz"/>
        <w:rPr>
          <w:b/>
        </w:rPr>
      </w:pPr>
      <w:r>
        <w:rPr>
          <w:b/>
        </w:rPr>
        <w:br w:type="page"/>
      </w:r>
    </w:p>
    <w:p>
      <w:pPr>
        <w:rPr>
          <w:sz w:val="22"/>
          <w:szCs w:val="22"/>
        </w:rPr>
      </w:pPr>
      <w:bookmarkStart w:id="1086" w:name="Änderungen"/>
      <w:bookmarkEnd w:id="1086"/>
      <w:r>
        <w:rPr>
          <w:b/>
          <w:sz w:val="22"/>
          <w:szCs w:val="22"/>
        </w:rPr>
        <w:lastRenderedPageBreak/>
        <w:t>Änderungen:</w:t>
      </w:r>
    </w:p>
    <w:p>
      <w:pPr>
        <w:tabs>
          <w:tab w:val="left" w:pos="2835"/>
        </w:tabs>
        <w:ind w:left="2268" w:hanging="2268"/>
      </w:pPr>
      <w:r>
        <w:t>23.12.2004</w:t>
      </w:r>
      <w:r>
        <w:tab/>
      </w:r>
      <w:hyperlink r:id="rId10" w:history="1">
        <w:r>
          <w:rPr>
            <w:rStyle w:val="Hyperlink"/>
          </w:rPr>
          <w:t>BGBl. I Nr. 76 S. 3855</w:t>
        </w:r>
      </w:hyperlink>
      <w:r>
        <w:t xml:space="preserve"> Inkrafttreten 01.01.2005</w:t>
      </w:r>
    </w:p>
    <w:p>
      <w:pPr>
        <w:tabs>
          <w:tab w:val="left" w:pos="2835"/>
        </w:tabs>
        <w:ind w:left="2268" w:hanging="2268"/>
      </w:pPr>
      <w:r>
        <w:t>11.07.2006</w:t>
      </w:r>
      <w:r>
        <w:tab/>
      </w:r>
      <w:hyperlink r:id="rId11" w:history="1">
        <w:r>
          <w:rPr>
            <w:rStyle w:val="Hyperlink"/>
          </w:rPr>
          <w:t>BGBl. I Nr. 33 S. 1575, 1577</w:t>
        </w:r>
      </w:hyperlink>
      <w:r>
        <w:t xml:space="preserve"> Inkrafttreten 20.07.2006</w:t>
      </w:r>
    </w:p>
    <w:p>
      <w:pPr>
        <w:tabs>
          <w:tab w:val="left" w:pos="2835"/>
        </w:tabs>
        <w:ind w:left="2268" w:hanging="2268"/>
      </w:pPr>
      <w:r>
        <w:t>31.10.2006</w:t>
      </w:r>
      <w:r>
        <w:tab/>
      </w:r>
      <w:hyperlink r:id="rId12" w:history="1">
        <w:r>
          <w:rPr>
            <w:rStyle w:val="Hyperlink"/>
          </w:rPr>
          <w:t>BGBl. I Nr. 50 S. 2407, 2464</w:t>
        </w:r>
      </w:hyperlink>
      <w:r>
        <w:t xml:space="preserve"> Inkrafttreten 08.11.2006</w:t>
      </w:r>
    </w:p>
    <w:p>
      <w:pPr>
        <w:tabs>
          <w:tab w:val="left" w:pos="2835"/>
        </w:tabs>
        <w:ind w:left="2268" w:hanging="2268"/>
      </w:pPr>
      <w:r>
        <w:t>06.03.2007</w:t>
      </w:r>
      <w:r>
        <w:tab/>
      </w:r>
      <w:hyperlink r:id="rId13" w:history="1">
        <w:r>
          <w:rPr>
            <w:rStyle w:val="Hyperlink"/>
          </w:rPr>
          <w:t>BGBl. I Nr. 8 S. 261, 270</w:t>
        </w:r>
      </w:hyperlink>
      <w:r>
        <w:t xml:space="preserve"> Inkrafttreten 09.03.2007</w:t>
      </w:r>
    </w:p>
    <w:p>
      <w:pPr>
        <w:tabs>
          <w:tab w:val="left" w:pos="2835"/>
        </w:tabs>
        <w:ind w:left="2268" w:hanging="2268"/>
      </w:pPr>
      <w:r>
        <w:t>12.10.2007</w:t>
      </w:r>
      <w:r>
        <w:tab/>
      </w:r>
      <w:hyperlink r:id="rId14" w:history="1">
        <w:r>
          <w:rPr>
            <w:rStyle w:val="Hyperlink"/>
          </w:rPr>
          <w:t>BGBl. I Nr. 52 S. 2382, 2383</w:t>
        </w:r>
      </w:hyperlink>
      <w:r>
        <w:t xml:space="preserve"> Inkrafttreten 26.10.2007</w:t>
      </w:r>
    </w:p>
    <w:p>
      <w:pPr>
        <w:tabs>
          <w:tab w:val="clear" w:pos="425"/>
          <w:tab w:val="left" w:pos="2835"/>
        </w:tabs>
        <w:ind w:left="2268" w:hanging="2268"/>
        <w:rPr>
          <w:rFonts w:cs="Arial"/>
        </w:rPr>
      </w:pPr>
      <w:r>
        <w:rPr>
          <w:rFonts w:cs="Arial"/>
        </w:rPr>
        <w:t>18.12.2008</w:t>
      </w:r>
      <w:r>
        <w:rPr>
          <w:rFonts w:cs="Arial"/>
        </w:rPr>
        <w:tab/>
      </w:r>
      <w:hyperlink r:id="rId15" w:history="1">
        <w:r>
          <w:rPr>
            <w:rStyle w:val="Hyperlink"/>
            <w:rFonts w:cs="Arial"/>
          </w:rPr>
          <w:t>BGBl. I Nr. 62 S. 2768, 2776</w:t>
        </w:r>
      </w:hyperlink>
      <w:r>
        <w:rPr>
          <w:rFonts w:cs="Arial"/>
        </w:rPr>
        <w:t xml:space="preserve"> Inkrafttreten 24.12.2008</w:t>
      </w:r>
    </w:p>
    <w:p>
      <w:pPr>
        <w:tabs>
          <w:tab w:val="left" w:pos="2835"/>
        </w:tabs>
        <w:ind w:left="2268" w:hanging="2268"/>
      </w:pPr>
    </w:p>
    <w:p>
      <w:pPr>
        <w:tabs>
          <w:tab w:val="left" w:pos="2835"/>
        </w:tabs>
        <w:ind w:left="2268" w:hanging="2268"/>
      </w:pPr>
      <w:r>
        <w:t>26.11.2010</w:t>
      </w:r>
      <w:r>
        <w:tab/>
      </w:r>
      <w:hyperlink r:id="rId16" w:history="1">
        <w:r>
          <w:rPr>
            <w:rStyle w:val="Hyperlink"/>
          </w:rPr>
          <w:t>BGBl. I Nr. 59 S. 1643</w:t>
        </w:r>
      </w:hyperlink>
      <w:r>
        <w:t xml:space="preserve"> Inkrafttreten 01.12.2010 Neufassung</w:t>
      </w:r>
    </w:p>
    <w:p>
      <w:pPr>
        <w:tabs>
          <w:tab w:val="left" w:pos="2835"/>
        </w:tabs>
        <w:ind w:left="2268" w:hanging="2268"/>
      </w:pPr>
      <w:r>
        <w:t>28.07.2011</w:t>
      </w:r>
      <w:r>
        <w:tab/>
      </w:r>
      <w:hyperlink r:id="rId17" w:history="1">
        <w:r>
          <w:rPr>
            <w:rStyle w:val="Hyperlink"/>
          </w:rPr>
          <w:t>BGBl. I Nr. 41 S. 1622, 1625</w:t>
        </w:r>
      </w:hyperlink>
      <w:r>
        <w:t xml:space="preserve"> Inkrafttreten 04.08.2011</w:t>
      </w:r>
    </w:p>
    <w:p>
      <w:pPr>
        <w:tabs>
          <w:tab w:val="left" w:pos="2835"/>
        </w:tabs>
        <w:ind w:left="2268" w:hanging="2268"/>
      </w:pPr>
      <w:r>
        <w:t>24.04.2013</w:t>
      </w:r>
      <w:r>
        <w:tab/>
      </w:r>
      <w:hyperlink r:id="rId18" w:history="1">
        <w:r>
          <w:rPr>
            <w:rStyle w:val="Hyperlink"/>
          </w:rPr>
          <w:t>BGBl. I Nr. 20 S. 944, 953</w:t>
        </w:r>
      </w:hyperlink>
      <w:r>
        <w:t xml:space="preserve"> Inkrafttreten 01.05.2013</w:t>
      </w:r>
    </w:p>
    <w:p>
      <w:pPr>
        <w:tabs>
          <w:tab w:val="left" w:pos="2835"/>
        </w:tabs>
        <w:ind w:left="2268" w:hanging="2268"/>
      </w:pPr>
      <w:r>
        <w:t>15.07.2013</w:t>
      </w:r>
      <w:r>
        <w:tab/>
      </w:r>
      <w:hyperlink r:id="rId19" w:history="1">
        <w:r>
          <w:rPr>
            <w:rStyle w:val="Hyperlink"/>
          </w:rPr>
          <w:t>BGBl. I Nr. 40 S. 2514, 2529</w:t>
        </w:r>
      </w:hyperlink>
      <w:r>
        <w:t xml:space="preserve"> Inkrafttreten 23.07.2013</w:t>
      </w:r>
    </w:p>
    <w:p>
      <w:pPr>
        <w:tabs>
          <w:tab w:val="left" w:pos="2835"/>
        </w:tabs>
        <w:ind w:left="2268" w:hanging="2268"/>
      </w:pPr>
      <w:r>
        <w:t>03.02.2015</w:t>
      </w:r>
      <w:r>
        <w:tab/>
      </w:r>
      <w:hyperlink r:id="rId20" w:history="1">
        <w:r>
          <w:rPr>
            <w:rStyle w:val="Hyperlink"/>
          </w:rPr>
          <w:t>BGBl. I Nr. 4 S. 49, 91</w:t>
        </w:r>
      </w:hyperlink>
      <w:r>
        <w:t xml:space="preserve"> Inkrafttreten 01.06.2015</w:t>
      </w:r>
    </w:p>
    <w:p>
      <w:pPr>
        <w:tabs>
          <w:tab w:val="left" w:pos="2835"/>
        </w:tabs>
        <w:ind w:left="2268" w:hanging="2268"/>
      </w:pPr>
      <w:r>
        <w:t>15.11.2016</w:t>
      </w:r>
      <w:r>
        <w:tab/>
      </w:r>
      <w:hyperlink r:id="rId21" w:history="1">
        <w:r>
          <w:rPr>
            <w:rStyle w:val="Hyperlink"/>
          </w:rPr>
          <w:t>BGBl. I Nr. 54 S. 2549</w:t>
        </w:r>
      </w:hyperlink>
      <w:r>
        <w:t xml:space="preserve"> Inkrafttreten 19.11.2016</w:t>
      </w:r>
    </w:p>
    <w:p>
      <w:pPr>
        <w:tabs>
          <w:tab w:val="left" w:pos="2835"/>
        </w:tabs>
        <w:ind w:left="2268" w:hanging="2268"/>
      </w:pPr>
      <w:r>
        <w:t>29.03.2017</w:t>
      </w:r>
      <w:r>
        <w:tab/>
      </w:r>
      <w:hyperlink r:id="rId22" w:history="1">
        <w:r>
          <w:rPr>
            <w:rStyle w:val="Hyperlink"/>
          </w:rPr>
          <w:t>BGBl. I Nr. 16 S. 626, 648</w:t>
        </w:r>
      </w:hyperlink>
      <w:r>
        <w:t xml:space="preserve"> Inkrafttreten 05.04.2017</w:t>
      </w:r>
      <w:r>
        <w:br/>
        <w:t>Artikel 148 Gesetz zum Abbau verzichtbarer Anordnungen der Schriftform im Verwaltungsrecht des Bundes</w:t>
      </w:r>
    </w:p>
    <w:p>
      <w:pPr>
        <w:pStyle w:val="GesAbsatz"/>
        <w:tabs>
          <w:tab w:val="clear" w:pos="425"/>
          <w:tab w:val="left" w:pos="2268"/>
        </w:tabs>
        <w:ind w:left="2268" w:hanging="2268"/>
        <w:rPr>
          <w:lang w:val="sv-SE"/>
        </w:rPr>
      </w:pPr>
      <w:r>
        <w:rPr>
          <w:lang w:val="sv-SE"/>
        </w:rPr>
        <w:t>21.07.2021</w:t>
      </w:r>
      <w:r>
        <w:rPr>
          <w:lang w:val="sv-SE"/>
        </w:rPr>
        <w:tab/>
      </w:r>
      <w:hyperlink r:id="rId23" w:history="1">
        <w:r>
          <w:rPr>
            <w:rStyle w:val="Hyperlink"/>
            <w:lang w:val="sv-SE"/>
          </w:rPr>
          <w:t>BGBl. I Nr. 48 S. 3115, 3116</w:t>
        </w:r>
      </w:hyperlink>
      <w:r>
        <w:rPr>
          <w:lang w:val="sv-SE"/>
        </w:rPr>
        <w:t xml:space="preserve"> Inkrafttreten 01.10.2021</w:t>
      </w:r>
      <w:r>
        <w:rPr>
          <w:lang w:val="sv-SE"/>
        </w:rPr>
        <w:br/>
        <w:t>Artikel 2 Verordnung zur Änderung der Biostoffverordnung .....</w:t>
      </w:r>
    </w:p>
    <w:p>
      <w:pPr>
        <w:tabs>
          <w:tab w:val="left" w:pos="2835"/>
        </w:tabs>
      </w:pPr>
    </w:p>
    <w:p>
      <w:pPr>
        <w:pStyle w:val="GesAbsatz"/>
        <w:rPr>
          <w:b/>
        </w:rPr>
      </w:pPr>
    </w:p>
    <w:p>
      <w:pPr>
        <w:pStyle w:val="GesAbsatz"/>
        <w:rPr>
          <w:b/>
        </w:rPr>
      </w:pPr>
    </w:p>
    <w:p>
      <w:pPr>
        <w:pStyle w:val="GesAbsatz"/>
        <w:rPr>
          <w:b/>
        </w:rPr>
      </w:pPr>
    </w:p>
    <w:p>
      <w:pPr>
        <w:pStyle w:val="GesAbsatz"/>
        <w:rPr>
          <w:b/>
        </w:rPr>
      </w:pPr>
    </w:p>
    <w:p>
      <w:pPr>
        <w:pStyle w:val="GesAbsatz"/>
        <w:rPr>
          <w:b/>
        </w:rPr>
      </w:pPr>
    </w:p>
    <w:p>
      <w:pPr>
        <w:pStyle w:val="GesAbsatz"/>
        <w:rPr>
          <w:b/>
        </w:rPr>
      </w:pPr>
    </w:p>
    <w:p>
      <w:pPr>
        <w:pStyle w:val="GesAbsatz"/>
        <w:rPr>
          <w:b/>
        </w:rPr>
      </w:pPr>
    </w:p>
    <w:p>
      <w:pPr>
        <w:pStyle w:val="GesAbsatz"/>
        <w:rPr>
          <w:rFonts w:cs="Arial"/>
        </w:rPr>
      </w:pPr>
      <w:r>
        <w:rPr>
          <w:rFonts w:cs="Arial"/>
        </w:rPr>
        <w:t xml:space="preserve">Suchbegriffe:  GefStoffVO    GefahrstoffV  GefahrstoffVO   </w:t>
      </w:r>
    </w:p>
    <w:p>
      <w:pPr>
        <w:pStyle w:val="GesAbsatz"/>
        <w:rPr>
          <w:b/>
        </w:rPr>
      </w:pP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26.11.2010 (BGBl. I S. 1643 / FNA 8053-6-34)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ins w:id="1087" w:author="Rüter, Dr., Ingo" w:date="2021-11-25T11:12:00Z">
      <w:r>
        <w:rPr>
          <w:lang w:val="sv-SE"/>
        </w:rPr>
        <w:t xml:space="preserve">21.07.2021 </w:t>
      </w:r>
    </w:ins>
    <w:del w:id="1088" w:author="Rüter, Dr., Ingo" w:date="2021-11-25T11:12:00Z">
      <w:r>
        <w:delText xml:space="preserve">29.03.2017 </w:delText>
      </w:r>
    </w:del>
    <w:r>
      <w:t xml:space="preserve">(BGBl. I S. </w:t>
    </w:r>
    <w:ins w:id="1089" w:author="Rüter, Dr., Ingo" w:date="2021-11-25T11:12:00Z">
      <w:r>
        <w:t>3115, 3116</w:t>
      </w:r>
    </w:ins>
    <w:del w:id="1090" w:author="Rüter, Dr., Ingo" w:date="2021-11-25T11:12:00Z">
      <w:r>
        <w:delText>626, 648</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Nummer im Register des Chemical Abstracts Service (CAS).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81.0-04</w:t>
    </w:r>
  </w:p>
  <w:p>
    <w:pPr>
      <w:pStyle w:val="Kopfzeile"/>
    </w:pPr>
    <w:r>
      <w:t>GefStoffV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D04F403-1EC5-4605-BB05-75552220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gbl.de/Xaver/start.xav?startbk=Bundesanzeiger_BGBl&amp;start=//*%5b@attr_id='bgbl107s0261.pdf'%5d" TargetMode="External"/><Relationship Id="rId18" Type="http://schemas.openxmlformats.org/officeDocument/2006/relationships/hyperlink" Target="http://www.bgbl.de/Xaver/start.xav?startbk=Bundesanzeiger_BGBl&amp;start=//*%5b@attr_id='bgbl113s0944.pdf'%5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2549.pdf'%5d" TargetMode="External"/><Relationship Id="rId7" Type="http://schemas.openxmlformats.org/officeDocument/2006/relationships/hyperlink" Target="https://dip.bundestag.de/vorgang/verordnung-zur-neufassung-der-gefahrstoffverordnung-und-zur-%C3%A4nderung-sprengstoffrechtlicher-verordnungen/28590" TargetMode="External"/><Relationship Id="rId12" Type="http://schemas.openxmlformats.org/officeDocument/2006/relationships/hyperlink" Target="http://www.bgbl.de/Xaver/start.xav?startbk=Bundesanzeiger_BGBl&amp;start=//*%5b@attr_id='bgbl106s2407.pdf'%5d" TargetMode="External"/><Relationship Id="rId17" Type="http://schemas.openxmlformats.org/officeDocument/2006/relationships/hyperlink" Target="http://www.bgbl.de/Xaver/start.xav?startbk=Bundesanzeiger_BGBl&amp;start=//*%5b@attr_id='bgbl111s1622.pdf'%5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0s1643.pdf'%5d" TargetMode="External"/><Relationship Id="rId20" Type="http://schemas.openxmlformats.org/officeDocument/2006/relationships/hyperlink" Target="http://www.bgbl.de/Xaver/start.xav?startbk=Bundesanzeiger_BGBl&amp;start=//*%5b@attr_id='bgbl115s0049.pdf'%5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6s1575.pdf'%5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8s2768.pdf'%5d" TargetMode="External"/><Relationship Id="rId23" Type="http://schemas.openxmlformats.org/officeDocument/2006/relationships/hyperlink" Target="http://www.bgbl.de/Xaver/start.xav?startbk=Bundesanzeiger_BGBl&amp;start=//*%5b@attr_id='bgbl121s3115.pdf'%5d" TargetMode="External"/><Relationship Id="rId28" Type="http://schemas.microsoft.com/office/2011/relationships/people" Target="people.xml"/><Relationship Id="rId10" Type="http://schemas.openxmlformats.org/officeDocument/2006/relationships/hyperlink" Target="http://www.bgbl.de/Xaver/start.xav?startbk=Bundesanzeiger_BGBl&amp;start=//*%5b@attr_id='bgbl110s1643.pdf'%5d" TargetMode="External"/><Relationship Id="rId19" Type="http://schemas.openxmlformats.org/officeDocument/2006/relationships/hyperlink" Target="http://www.bgbl.de/Xaver/start.xav?startbk=Bundesanzeiger_BGBl&amp;start=//*%5b@attr_id='bgbl113s2514.pdf'%5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gbl.de/Xaver/start.xav?startbk=Bundesanzeiger_BGBl&amp;start=//*%5b@attr_id='bgbl107s2382.pdf'%5d" TargetMode="External"/><Relationship Id="rId22" Type="http://schemas.openxmlformats.org/officeDocument/2006/relationships/hyperlink" Target="http://www.bgbl.de/Xaver/start.xav?startbk=Bundesanzeiger_BGBl&amp;start=//*%5b@attr_id='bgbl117s0626.pdf'%5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7EB5-D750-42B0-A434-51E862ED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47</Pages>
  <Words>22358</Words>
  <Characters>173805</Characters>
  <Application>Microsoft Office Word</Application>
  <DocSecurity>0</DocSecurity>
  <Lines>1448</Lines>
  <Paragraphs>391</Paragraphs>
  <ScaleCrop>false</ScaleCrop>
  <HeadingPairs>
    <vt:vector size="2" baseType="variant">
      <vt:variant>
        <vt:lpstr>Titel</vt:lpstr>
      </vt:variant>
      <vt:variant>
        <vt:i4>1</vt:i4>
      </vt:variant>
    </vt:vector>
  </HeadingPairs>
  <TitlesOfParts>
    <vt:vector size="1" baseType="lpstr">
      <vt:lpstr>Verordnung zum Schutz vor Gefahrstoffen</vt:lpstr>
    </vt:vector>
  </TitlesOfParts>
  <Company>LANUV NRW</Company>
  <LinksUpToDate>false</LinksUpToDate>
  <CharactersWithSpaces>195772</CharactersWithSpaces>
  <SharedDoc>false</SharedDoc>
  <HLinks>
    <vt:vector size="288" baseType="variant">
      <vt:variant>
        <vt:i4>4587593</vt:i4>
      </vt:variant>
      <vt:variant>
        <vt:i4>249</vt:i4>
      </vt:variant>
      <vt:variant>
        <vt:i4>0</vt:i4>
      </vt:variant>
      <vt:variant>
        <vt:i4>5</vt:i4>
      </vt:variant>
      <vt:variant>
        <vt:lpwstr>http://igsvtu.lanuv.nrw.de/VTUP=8/dokus/81004/045610.pdf</vt:lpwstr>
      </vt:variant>
      <vt:variant>
        <vt:lpwstr/>
      </vt:variant>
      <vt:variant>
        <vt:i4>5111919</vt:i4>
      </vt:variant>
      <vt:variant>
        <vt:i4>246</vt:i4>
      </vt:variant>
      <vt:variant>
        <vt:i4>0</vt:i4>
      </vt:variant>
      <vt:variant>
        <vt:i4>5</vt:i4>
      </vt:variant>
      <vt:variant>
        <vt:lpwstr>http://www.bgbl.de/Xaver/start.xav?startbk=Bundesanzeiger_BGBl&amp;start=//*%5b@attr_id='bgbl113s2514.pdf'%5d</vt:lpwstr>
      </vt:variant>
      <vt:variant>
        <vt:lpwstr/>
      </vt:variant>
      <vt:variant>
        <vt:i4>4784227</vt:i4>
      </vt:variant>
      <vt:variant>
        <vt:i4>243</vt:i4>
      </vt:variant>
      <vt:variant>
        <vt:i4>0</vt:i4>
      </vt:variant>
      <vt:variant>
        <vt:i4>5</vt:i4>
      </vt:variant>
      <vt:variant>
        <vt:lpwstr>http://www.bgbl.de/Xaver/start.xav?startbk=Bundesanzeiger_BGBl&amp;start=//*%5b@attr_id='bgbl113s0944.pdf'%5d</vt:lpwstr>
      </vt:variant>
      <vt:variant>
        <vt:lpwstr/>
      </vt:variant>
      <vt:variant>
        <vt:i4>4980842</vt:i4>
      </vt:variant>
      <vt:variant>
        <vt:i4>240</vt:i4>
      </vt:variant>
      <vt:variant>
        <vt:i4>0</vt:i4>
      </vt:variant>
      <vt:variant>
        <vt:i4>5</vt:i4>
      </vt:variant>
      <vt:variant>
        <vt:lpwstr>http://www.bgbl.de/Xaver/start.xav?startbk=Bundesanzeiger_BGBl&amp;start=//*%5b@attr_id='bgbl111s1622.pdf'%5d</vt:lpwstr>
      </vt:variant>
      <vt:variant>
        <vt:lpwstr/>
      </vt:variant>
      <vt:variant>
        <vt:i4>4915307</vt:i4>
      </vt:variant>
      <vt:variant>
        <vt:i4>237</vt:i4>
      </vt:variant>
      <vt:variant>
        <vt:i4>0</vt:i4>
      </vt:variant>
      <vt:variant>
        <vt:i4>5</vt:i4>
      </vt:variant>
      <vt:variant>
        <vt:lpwstr>http://www.bgbl.de/Xaver/start.xav?startbk=Bundesanzeiger_BGBl&amp;start=//*%5b@attr_id='bgbl110s1643.pdf'%5d</vt:lpwstr>
      </vt:variant>
      <vt:variant>
        <vt:lpwstr/>
      </vt:variant>
      <vt:variant>
        <vt:i4>4325472</vt:i4>
      </vt:variant>
      <vt:variant>
        <vt:i4>234</vt:i4>
      </vt:variant>
      <vt:variant>
        <vt:i4>0</vt:i4>
      </vt:variant>
      <vt:variant>
        <vt:i4>5</vt:i4>
      </vt:variant>
      <vt:variant>
        <vt:lpwstr>http://www.bgbl.de/Xaver/start.xav?startbk=Bundesanzeiger_BGBl&amp;start=//*%5b@attr_id='bgbl108s2768.pdf'%5d</vt:lpwstr>
      </vt:variant>
      <vt:variant>
        <vt:lpwstr/>
      </vt:variant>
      <vt:variant>
        <vt:i4>4391022</vt:i4>
      </vt:variant>
      <vt:variant>
        <vt:i4>231</vt:i4>
      </vt:variant>
      <vt:variant>
        <vt:i4>0</vt:i4>
      </vt:variant>
      <vt:variant>
        <vt:i4>5</vt:i4>
      </vt:variant>
      <vt:variant>
        <vt:lpwstr>http://www.bgbl.de/Xaver/start.xav?startbk=Bundesanzeiger_BGBl&amp;start=//*%5b@attr_id='bgbl107s2382.pdf'%5d</vt:lpwstr>
      </vt:variant>
      <vt:variant>
        <vt:lpwstr/>
      </vt:variant>
      <vt:variant>
        <vt:i4>5177452</vt:i4>
      </vt:variant>
      <vt:variant>
        <vt:i4>228</vt:i4>
      </vt:variant>
      <vt:variant>
        <vt:i4>0</vt:i4>
      </vt:variant>
      <vt:variant>
        <vt:i4>5</vt:i4>
      </vt:variant>
      <vt:variant>
        <vt:lpwstr>http://www.bgbl.de/Xaver/start.xav?startbk=Bundesanzeiger_BGBl&amp;start=//*%5b@attr_id='bgbl107s0261.pdf'%5d</vt:lpwstr>
      </vt:variant>
      <vt:variant>
        <vt:lpwstr/>
      </vt:variant>
      <vt:variant>
        <vt:i4>4849772</vt:i4>
      </vt:variant>
      <vt:variant>
        <vt:i4>225</vt:i4>
      </vt:variant>
      <vt:variant>
        <vt:i4>0</vt:i4>
      </vt:variant>
      <vt:variant>
        <vt:i4>5</vt:i4>
      </vt:variant>
      <vt:variant>
        <vt:lpwstr>http://www.bgbl.de/Xaver/start.xav?startbk=Bundesanzeiger_BGBl&amp;start=//*%5b@attr_id='bgbl106s2407.pdf'%5d</vt:lpwstr>
      </vt:variant>
      <vt:variant>
        <vt:lpwstr/>
      </vt:variant>
      <vt:variant>
        <vt:i4>5111919</vt:i4>
      </vt:variant>
      <vt:variant>
        <vt:i4>222</vt:i4>
      </vt:variant>
      <vt:variant>
        <vt:i4>0</vt:i4>
      </vt:variant>
      <vt:variant>
        <vt:i4>5</vt:i4>
      </vt:variant>
      <vt:variant>
        <vt:lpwstr>http://www.bgbl.de/Xaver/start.xav?startbk=Bundesanzeiger_BGBl&amp;start=//*%5b@attr_id='bgbl106s1575.pdf'%5d</vt:lpwstr>
      </vt:variant>
      <vt:variant>
        <vt:lpwstr/>
      </vt:variant>
      <vt:variant>
        <vt:i4>4915307</vt:i4>
      </vt:variant>
      <vt:variant>
        <vt:i4>219</vt:i4>
      </vt:variant>
      <vt:variant>
        <vt:i4>0</vt:i4>
      </vt:variant>
      <vt:variant>
        <vt:i4>5</vt:i4>
      </vt:variant>
      <vt:variant>
        <vt:lpwstr>http://www.bgbl.de/Xaver/start.xav?startbk=Bundesanzeiger_BGBl&amp;start=//*%5b@attr_id='bgbl110s1643.pdf'%5d</vt:lpwstr>
      </vt:variant>
      <vt:variant>
        <vt:lpwstr/>
      </vt:variant>
      <vt:variant>
        <vt:i4>1310776</vt:i4>
      </vt:variant>
      <vt:variant>
        <vt:i4>212</vt:i4>
      </vt:variant>
      <vt:variant>
        <vt:i4>0</vt:i4>
      </vt:variant>
      <vt:variant>
        <vt:i4>5</vt:i4>
      </vt:variant>
      <vt:variant>
        <vt:lpwstr/>
      </vt:variant>
      <vt:variant>
        <vt:lpwstr>_Toc364174806</vt:lpwstr>
      </vt:variant>
      <vt:variant>
        <vt:i4>1310776</vt:i4>
      </vt:variant>
      <vt:variant>
        <vt:i4>206</vt:i4>
      </vt:variant>
      <vt:variant>
        <vt:i4>0</vt:i4>
      </vt:variant>
      <vt:variant>
        <vt:i4>5</vt:i4>
      </vt:variant>
      <vt:variant>
        <vt:lpwstr/>
      </vt:variant>
      <vt:variant>
        <vt:lpwstr>_Toc364174805</vt:lpwstr>
      </vt:variant>
      <vt:variant>
        <vt:i4>1310776</vt:i4>
      </vt:variant>
      <vt:variant>
        <vt:i4>200</vt:i4>
      </vt:variant>
      <vt:variant>
        <vt:i4>0</vt:i4>
      </vt:variant>
      <vt:variant>
        <vt:i4>5</vt:i4>
      </vt:variant>
      <vt:variant>
        <vt:lpwstr/>
      </vt:variant>
      <vt:variant>
        <vt:lpwstr>_Toc364174804</vt:lpwstr>
      </vt:variant>
      <vt:variant>
        <vt:i4>1310776</vt:i4>
      </vt:variant>
      <vt:variant>
        <vt:i4>194</vt:i4>
      </vt:variant>
      <vt:variant>
        <vt:i4>0</vt:i4>
      </vt:variant>
      <vt:variant>
        <vt:i4>5</vt:i4>
      </vt:variant>
      <vt:variant>
        <vt:lpwstr/>
      </vt:variant>
      <vt:variant>
        <vt:lpwstr>_Toc364174803</vt:lpwstr>
      </vt:variant>
      <vt:variant>
        <vt:i4>1310776</vt:i4>
      </vt:variant>
      <vt:variant>
        <vt:i4>188</vt:i4>
      </vt:variant>
      <vt:variant>
        <vt:i4>0</vt:i4>
      </vt:variant>
      <vt:variant>
        <vt:i4>5</vt:i4>
      </vt:variant>
      <vt:variant>
        <vt:lpwstr/>
      </vt:variant>
      <vt:variant>
        <vt:lpwstr>_Toc364174802</vt:lpwstr>
      </vt:variant>
      <vt:variant>
        <vt:i4>1310776</vt:i4>
      </vt:variant>
      <vt:variant>
        <vt:i4>182</vt:i4>
      </vt:variant>
      <vt:variant>
        <vt:i4>0</vt:i4>
      </vt:variant>
      <vt:variant>
        <vt:i4>5</vt:i4>
      </vt:variant>
      <vt:variant>
        <vt:lpwstr/>
      </vt:variant>
      <vt:variant>
        <vt:lpwstr>_Toc364174801</vt:lpwstr>
      </vt:variant>
      <vt:variant>
        <vt:i4>1310776</vt:i4>
      </vt:variant>
      <vt:variant>
        <vt:i4>176</vt:i4>
      </vt:variant>
      <vt:variant>
        <vt:i4>0</vt:i4>
      </vt:variant>
      <vt:variant>
        <vt:i4>5</vt:i4>
      </vt:variant>
      <vt:variant>
        <vt:lpwstr/>
      </vt:variant>
      <vt:variant>
        <vt:lpwstr>_Toc364174800</vt:lpwstr>
      </vt:variant>
      <vt:variant>
        <vt:i4>1900599</vt:i4>
      </vt:variant>
      <vt:variant>
        <vt:i4>170</vt:i4>
      </vt:variant>
      <vt:variant>
        <vt:i4>0</vt:i4>
      </vt:variant>
      <vt:variant>
        <vt:i4>5</vt:i4>
      </vt:variant>
      <vt:variant>
        <vt:lpwstr/>
      </vt:variant>
      <vt:variant>
        <vt:lpwstr>_Toc364174799</vt:lpwstr>
      </vt:variant>
      <vt:variant>
        <vt:i4>1900599</vt:i4>
      </vt:variant>
      <vt:variant>
        <vt:i4>164</vt:i4>
      </vt:variant>
      <vt:variant>
        <vt:i4>0</vt:i4>
      </vt:variant>
      <vt:variant>
        <vt:i4>5</vt:i4>
      </vt:variant>
      <vt:variant>
        <vt:lpwstr/>
      </vt:variant>
      <vt:variant>
        <vt:lpwstr>_Toc364174798</vt:lpwstr>
      </vt:variant>
      <vt:variant>
        <vt:i4>1900599</vt:i4>
      </vt:variant>
      <vt:variant>
        <vt:i4>158</vt:i4>
      </vt:variant>
      <vt:variant>
        <vt:i4>0</vt:i4>
      </vt:variant>
      <vt:variant>
        <vt:i4>5</vt:i4>
      </vt:variant>
      <vt:variant>
        <vt:lpwstr/>
      </vt:variant>
      <vt:variant>
        <vt:lpwstr>_Toc364174797</vt:lpwstr>
      </vt:variant>
      <vt:variant>
        <vt:i4>1900599</vt:i4>
      </vt:variant>
      <vt:variant>
        <vt:i4>152</vt:i4>
      </vt:variant>
      <vt:variant>
        <vt:i4>0</vt:i4>
      </vt:variant>
      <vt:variant>
        <vt:i4>5</vt:i4>
      </vt:variant>
      <vt:variant>
        <vt:lpwstr/>
      </vt:variant>
      <vt:variant>
        <vt:lpwstr>_Toc364174796</vt:lpwstr>
      </vt:variant>
      <vt:variant>
        <vt:i4>1900599</vt:i4>
      </vt:variant>
      <vt:variant>
        <vt:i4>146</vt:i4>
      </vt:variant>
      <vt:variant>
        <vt:i4>0</vt:i4>
      </vt:variant>
      <vt:variant>
        <vt:i4>5</vt:i4>
      </vt:variant>
      <vt:variant>
        <vt:lpwstr/>
      </vt:variant>
      <vt:variant>
        <vt:lpwstr>_Toc364174795</vt:lpwstr>
      </vt:variant>
      <vt:variant>
        <vt:i4>1900599</vt:i4>
      </vt:variant>
      <vt:variant>
        <vt:i4>140</vt:i4>
      </vt:variant>
      <vt:variant>
        <vt:i4>0</vt:i4>
      </vt:variant>
      <vt:variant>
        <vt:i4>5</vt:i4>
      </vt:variant>
      <vt:variant>
        <vt:lpwstr/>
      </vt:variant>
      <vt:variant>
        <vt:lpwstr>_Toc364174794</vt:lpwstr>
      </vt:variant>
      <vt:variant>
        <vt:i4>1900599</vt:i4>
      </vt:variant>
      <vt:variant>
        <vt:i4>134</vt:i4>
      </vt:variant>
      <vt:variant>
        <vt:i4>0</vt:i4>
      </vt:variant>
      <vt:variant>
        <vt:i4>5</vt:i4>
      </vt:variant>
      <vt:variant>
        <vt:lpwstr/>
      </vt:variant>
      <vt:variant>
        <vt:lpwstr>_Toc364174793</vt:lpwstr>
      </vt:variant>
      <vt:variant>
        <vt:i4>1900599</vt:i4>
      </vt:variant>
      <vt:variant>
        <vt:i4>128</vt:i4>
      </vt:variant>
      <vt:variant>
        <vt:i4>0</vt:i4>
      </vt:variant>
      <vt:variant>
        <vt:i4>5</vt:i4>
      </vt:variant>
      <vt:variant>
        <vt:lpwstr/>
      </vt:variant>
      <vt:variant>
        <vt:lpwstr>_Toc364174792</vt:lpwstr>
      </vt:variant>
      <vt:variant>
        <vt:i4>1900599</vt:i4>
      </vt:variant>
      <vt:variant>
        <vt:i4>122</vt:i4>
      </vt:variant>
      <vt:variant>
        <vt:i4>0</vt:i4>
      </vt:variant>
      <vt:variant>
        <vt:i4>5</vt:i4>
      </vt:variant>
      <vt:variant>
        <vt:lpwstr/>
      </vt:variant>
      <vt:variant>
        <vt:lpwstr>_Toc364174791</vt:lpwstr>
      </vt:variant>
      <vt:variant>
        <vt:i4>1900599</vt:i4>
      </vt:variant>
      <vt:variant>
        <vt:i4>116</vt:i4>
      </vt:variant>
      <vt:variant>
        <vt:i4>0</vt:i4>
      </vt:variant>
      <vt:variant>
        <vt:i4>5</vt:i4>
      </vt:variant>
      <vt:variant>
        <vt:lpwstr/>
      </vt:variant>
      <vt:variant>
        <vt:lpwstr>_Toc364174790</vt:lpwstr>
      </vt:variant>
      <vt:variant>
        <vt:i4>1835063</vt:i4>
      </vt:variant>
      <vt:variant>
        <vt:i4>110</vt:i4>
      </vt:variant>
      <vt:variant>
        <vt:i4>0</vt:i4>
      </vt:variant>
      <vt:variant>
        <vt:i4>5</vt:i4>
      </vt:variant>
      <vt:variant>
        <vt:lpwstr/>
      </vt:variant>
      <vt:variant>
        <vt:lpwstr>_Toc364174789</vt:lpwstr>
      </vt:variant>
      <vt:variant>
        <vt:i4>1835063</vt:i4>
      </vt:variant>
      <vt:variant>
        <vt:i4>104</vt:i4>
      </vt:variant>
      <vt:variant>
        <vt:i4>0</vt:i4>
      </vt:variant>
      <vt:variant>
        <vt:i4>5</vt:i4>
      </vt:variant>
      <vt:variant>
        <vt:lpwstr/>
      </vt:variant>
      <vt:variant>
        <vt:lpwstr>_Toc364174788</vt:lpwstr>
      </vt:variant>
      <vt:variant>
        <vt:i4>1835063</vt:i4>
      </vt:variant>
      <vt:variant>
        <vt:i4>98</vt:i4>
      </vt:variant>
      <vt:variant>
        <vt:i4>0</vt:i4>
      </vt:variant>
      <vt:variant>
        <vt:i4>5</vt:i4>
      </vt:variant>
      <vt:variant>
        <vt:lpwstr/>
      </vt:variant>
      <vt:variant>
        <vt:lpwstr>_Toc364174787</vt:lpwstr>
      </vt:variant>
      <vt:variant>
        <vt:i4>1835063</vt:i4>
      </vt:variant>
      <vt:variant>
        <vt:i4>92</vt:i4>
      </vt:variant>
      <vt:variant>
        <vt:i4>0</vt:i4>
      </vt:variant>
      <vt:variant>
        <vt:i4>5</vt:i4>
      </vt:variant>
      <vt:variant>
        <vt:lpwstr/>
      </vt:variant>
      <vt:variant>
        <vt:lpwstr>_Toc364174786</vt:lpwstr>
      </vt:variant>
      <vt:variant>
        <vt:i4>1835063</vt:i4>
      </vt:variant>
      <vt:variant>
        <vt:i4>86</vt:i4>
      </vt:variant>
      <vt:variant>
        <vt:i4>0</vt:i4>
      </vt:variant>
      <vt:variant>
        <vt:i4>5</vt:i4>
      </vt:variant>
      <vt:variant>
        <vt:lpwstr/>
      </vt:variant>
      <vt:variant>
        <vt:lpwstr>_Toc364174785</vt:lpwstr>
      </vt:variant>
      <vt:variant>
        <vt:i4>1835063</vt:i4>
      </vt:variant>
      <vt:variant>
        <vt:i4>80</vt:i4>
      </vt:variant>
      <vt:variant>
        <vt:i4>0</vt:i4>
      </vt:variant>
      <vt:variant>
        <vt:i4>5</vt:i4>
      </vt:variant>
      <vt:variant>
        <vt:lpwstr/>
      </vt:variant>
      <vt:variant>
        <vt:lpwstr>_Toc364174784</vt:lpwstr>
      </vt:variant>
      <vt:variant>
        <vt:i4>1835063</vt:i4>
      </vt:variant>
      <vt:variant>
        <vt:i4>74</vt:i4>
      </vt:variant>
      <vt:variant>
        <vt:i4>0</vt:i4>
      </vt:variant>
      <vt:variant>
        <vt:i4>5</vt:i4>
      </vt:variant>
      <vt:variant>
        <vt:lpwstr/>
      </vt:variant>
      <vt:variant>
        <vt:lpwstr>_Toc364174783</vt:lpwstr>
      </vt:variant>
      <vt:variant>
        <vt:i4>1835063</vt:i4>
      </vt:variant>
      <vt:variant>
        <vt:i4>68</vt:i4>
      </vt:variant>
      <vt:variant>
        <vt:i4>0</vt:i4>
      </vt:variant>
      <vt:variant>
        <vt:i4>5</vt:i4>
      </vt:variant>
      <vt:variant>
        <vt:lpwstr/>
      </vt:variant>
      <vt:variant>
        <vt:lpwstr>_Toc364174782</vt:lpwstr>
      </vt:variant>
      <vt:variant>
        <vt:i4>1835063</vt:i4>
      </vt:variant>
      <vt:variant>
        <vt:i4>62</vt:i4>
      </vt:variant>
      <vt:variant>
        <vt:i4>0</vt:i4>
      </vt:variant>
      <vt:variant>
        <vt:i4>5</vt:i4>
      </vt:variant>
      <vt:variant>
        <vt:lpwstr/>
      </vt:variant>
      <vt:variant>
        <vt:lpwstr>_Toc364174781</vt:lpwstr>
      </vt:variant>
      <vt:variant>
        <vt:i4>1835063</vt:i4>
      </vt:variant>
      <vt:variant>
        <vt:i4>56</vt:i4>
      </vt:variant>
      <vt:variant>
        <vt:i4>0</vt:i4>
      </vt:variant>
      <vt:variant>
        <vt:i4>5</vt:i4>
      </vt:variant>
      <vt:variant>
        <vt:lpwstr/>
      </vt:variant>
      <vt:variant>
        <vt:lpwstr>_Toc364174780</vt:lpwstr>
      </vt:variant>
      <vt:variant>
        <vt:i4>1245239</vt:i4>
      </vt:variant>
      <vt:variant>
        <vt:i4>50</vt:i4>
      </vt:variant>
      <vt:variant>
        <vt:i4>0</vt:i4>
      </vt:variant>
      <vt:variant>
        <vt:i4>5</vt:i4>
      </vt:variant>
      <vt:variant>
        <vt:lpwstr/>
      </vt:variant>
      <vt:variant>
        <vt:lpwstr>_Toc364174779</vt:lpwstr>
      </vt:variant>
      <vt:variant>
        <vt:i4>1245239</vt:i4>
      </vt:variant>
      <vt:variant>
        <vt:i4>44</vt:i4>
      </vt:variant>
      <vt:variant>
        <vt:i4>0</vt:i4>
      </vt:variant>
      <vt:variant>
        <vt:i4>5</vt:i4>
      </vt:variant>
      <vt:variant>
        <vt:lpwstr/>
      </vt:variant>
      <vt:variant>
        <vt:lpwstr>_Toc364174778</vt:lpwstr>
      </vt:variant>
      <vt:variant>
        <vt:i4>1245239</vt:i4>
      </vt:variant>
      <vt:variant>
        <vt:i4>38</vt:i4>
      </vt:variant>
      <vt:variant>
        <vt:i4>0</vt:i4>
      </vt:variant>
      <vt:variant>
        <vt:i4>5</vt:i4>
      </vt:variant>
      <vt:variant>
        <vt:lpwstr/>
      </vt:variant>
      <vt:variant>
        <vt:lpwstr>_Toc364174777</vt:lpwstr>
      </vt:variant>
      <vt:variant>
        <vt:i4>1245239</vt:i4>
      </vt:variant>
      <vt:variant>
        <vt:i4>32</vt:i4>
      </vt:variant>
      <vt:variant>
        <vt:i4>0</vt:i4>
      </vt:variant>
      <vt:variant>
        <vt:i4>5</vt:i4>
      </vt:variant>
      <vt:variant>
        <vt:lpwstr/>
      </vt:variant>
      <vt:variant>
        <vt:lpwstr>_Toc364174776</vt:lpwstr>
      </vt:variant>
      <vt:variant>
        <vt:i4>1245239</vt:i4>
      </vt:variant>
      <vt:variant>
        <vt:i4>26</vt:i4>
      </vt:variant>
      <vt:variant>
        <vt:i4>0</vt:i4>
      </vt:variant>
      <vt:variant>
        <vt:i4>5</vt:i4>
      </vt:variant>
      <vt:variant>
        <vt:lpwstr/>
      </vt:variant>
      <vt:variant>
        <vt:lpwstr>_Toc364174775</vt:lpwstr>
      </vt:variant>
      <vt:variant>
        <vt:i4>1245239</vt:i4>
      </vt:variant>
      <vt:variant>
        <vt:i4>20</vt:i4>
      </vt:variant>
      <vt:variant>
        <vt:i4>0</vt:i4>
      </vt:variant>
      <vt:variant>
        <vt:i4>5</vt:i4>
      </vt:variant>
      <vt:variant>
        <vt:lpwstr/>
      </vt:variant>
      <vt:variant>
        <vt:lpwstr>_Toc364174774</vt:lpwstr>
      </vt:variant>
      <vt:variant>
        <vt:i4>1245239</vt:i4>
      </vt:variant>
      <vt:variant>
        <vt:i4>14</vt:i4>
      </vt:variant>
      <vt:variant>
        <vt:i4>0</vt:i4>
      </vt:variant>
      <vt:variant>
        <vt:i4>5</vt:i4>
      </vt:variant>
      <vt:variant>
        <vt:lpwstr/>
      </vt:variant>
      <vt:variant>
        <vt:lpwstr>_Toc364174773</vt:lpwstr>
      </vt:variant>
      <vt:variant>
        <vt:i4>1245239</vt:i4>
      </vt:variant>
      <vt:variant>
        <vt:i4>8</vt:i4>
      </vt:variant>
      <vt:variant>
        <vt:i4>0</vt:i4>
      </vt:variant>
      <vt:variant>
        <vt:i4>5</vt:i4>
      </vt:variant>
      <vt:variant>
        <vt:lpwstr/>
      </vt:variant>
      <vt:variant>
        <vt:lpwstr>_Toc364174772</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zum Schutz vor Gefahrstoffen</dc:title>
  <dc:subject>Gefahrstoffverordnung - GefStoffV</dc:subject>
  <dc:creator>Np</dc:creator>
  <cp:lastModifiedBy>Rüter, Dr., Ingo</cp:lastModifiedBy>
  <cp:revision>26</cp:revision>
  <cp:lastPrinted>2004-12-14T11:08:00Z</cp:lastPrinted>
  <dcterms:created xsi:type="dcterms:W3CDTF">2017-04-20T06:49:00Z</dcterms:created>
  <dcterms:modified xsi:type="dcterms:W3CDTF">2024-04-23T11:01:00Z</dcterms:modified>
</cp:coreProperties>
</file>