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7102549"/>
      <w:r>
        <w:t>Verordnung</w:t>
      </w:r>
      <w:bookmarkStart w:id="1" w:name="_GoBack"/>
      <w:bookmarkEnd w:id="1"/>
      <w:r>
        <w:t xml:space="preserve"> über Anlagen zum Umgang mit </w:t>
      </w:r>
      <w:r>
        <w:br/>
        <w:t xml:space="preserve">wassergefährdenden Stoffen - AwSV </w:t>
      </w:r>
      <w:r>
        <w:rPr>
          <w:vertAlign w:val="superscript"/>
        </w:rPr>
        <w:footnoteReference w:id="1"/>
      </w:r>
      <w:r>
        <w:rPr>
          <w:vertAlign w:val="superscript"/>
        </w:rPr>
        <w:t>,</w:t>
      </w:r>
      <w:r>
        <w:rPr>
          <w:vertAlign w:val="superscript"/>
        </w:rPr>
        <w:footnoteReference w:id="2"/>
      </w:r>
      <w:bookmarkEnd w:id="0"/>
    </w:p>
    <w:p>
      <w:pPr>
        <w:pStyle w:val="GesAbsatz"/>
        <w:jc w:val="center"/>
      </w:pPr>
      <w:r>
        <w:t>vom 18. April 2017</w:t>
      </w:r>
    </w:p>
    <w:p>
      <w:pPr>
        <w:pStyle w:val="GesAbsatz"/>
        <w:rPr>
          <w:i/>
          <w:color w:val="0000CC"/>
        </w:rPr>
      </w:pPr>
      <w:r>
        <w:rPr>
          <w:i/>
          <w:color w:val="0000CC"/>
        </w:rPr>
        <w:t>Die blau markierten Änderungen sind am 27.06.2020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7102549" w:history="1">
        <w:r>
          <w:rPr>
            <w:rStyle w:val="Hyperlink"/>
            <w:noProof/>
          </w:rPr>
          <w:t xml:space="preserve">Verordnung über Anlagen zum Umgang mit wassergefährdenden Stoffen </w:t>
        </w:r>
        <w:r>
          <w:rPr>
            <w:noProof/>
            <w:webHidden/>
          </w:rPr>
          <w:tab/>
        </w:r>
        <w:r>
          <w:rPr>
            <w:noProof/>
            <w:webHidden/>
          </w:rPr>
          <w:fldChar w:fldCharType="begin"/>
        </w:r>
        <w:r>
          <w:rPr>
            <w:noProof/>
            <w:webHidden/>
          </w:rPr>
          <w:instrText xml:space="preserve"> PAGEREF _Toc487102549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50" w:history="1">
        <w:r>
          <w:rPr>
            <w:rStyle w:val="Hyperlink"/>
            <w:noProof/>
          </w:rPr>
          <w:t>Kapitel 1 Zweck; Anwendungsbereich; Begriffsbestimmungen</w:t>
        </w:r>
        <w:r>
          <w:rPr>
            <w:noProof/>
            <w:webHidden/>
          </w:rPr>
          <w:tab/>
        </w:r>
        <w:r>
          <w:rPr>
            <w:noProof/>
            <w:webHidden/>
          </w:rPr>
          <w:fldChar w:fldCharType="begin"/>
        </w:r>
        <w:r>
          <w:rPr>
            <w:noProof/>
            <w:webHidden/>
          </w:rPr>
          <w:instrText xml:space="preserve"> PAGEREF _Toc487102550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1" w:history="1">
        <w:r>
          <w:rPr>
            <w:rStyle w:val="Hyperlink"/>
            <w:noProof/>
          </w:rPr>
          <w:t>§ 1 Zweck; Anwendungsbereich</w:t>
        </w:r>
        <w:r>
          <w:rPr>
            <w:noProof/>
            <w:webHidden/>
          </w:rPr>
          <w:tab/>
        </w:r>
        <w:r>
          <w:rPr>
            <w:noProof/>
            <w:webHidden/>
          </w:rPr>
          <w:fldChar w:fldCharType="begin"/>
        </w:r>
        <w:r>
          <w:rPr>
            <w:noProof/>
            <w:webHidden/>
          </w:rPr>
          <w:instrText xml:space="preserve"> PAGEREF _Toc487102551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2" w:history="1">
        <w:r>
          <w:rPr>
            <w:rStyle w:val="Hyperlink"/>
            <w:noProof/>
          </w:rPr>
          <w:t>§ 2 Begriffsbestimmungen</w:t>
        </w:r>
        <w:r>
          <w:rPr>
            <w:noProof/>
            <w:webHidden/>
          </w:rPr>
          <w:tab/>
        </w:r>
        <w:r>
          <w:rPr>
            <w:noProof/>
            <w:webHidden/>
          </w:rPr>
          <w:fldChar w:fldCharType="begin"/>
        </w:r>
        <w:r>
          <w:rPr>
            <w:noProof/>
            <w:webHidden/>
          </w:rPr>
          <w:instrText xml:space="preserve"> PAGEREF _Toc487102552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53" w:history="1">
        <w:r>
          <w:rPr>
            <w:rStyle w:val="Hyperlink"/>
            <w:noProof/>
          </w:rPr>
          <w:t>Kapitel 2 Einstufung von Stoffen und Gemischen</w:t>
        </w:r>
        <w:r>
          <w:rPr>
            <w:noProof/>
            <w:webHidden/>
          </w:rPr>
          <w:tab/>
        </w:r>
        <w:r>
          <w:rPr>
            <w:noProof/>
            <w:webHidden/>
          </w:rPr>
          <w:fldChar w:fldCharType="begin"/>
        </w:r>
        <w:r>
          <w:rPr>
            <w:noProof/>
            <w:webHidden/>
          </w:rPr>
          <w:instrText xml:space="preserve"> PAGEREF _Toc487102553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54" w:history="1">
        <w:r>
          <w:rPr>
            <w:rStyle w:val="Hyperlink"/>
            <w:noProof/>
          </w:rPr>
          <w:t>Abschnitt 1 Grundsätze</w:t>
        </w:r>
        <w:r>
          <w:rPr>
            <w:noProof/>
            <w:webHidden/>
          </w:rPr>
          <w:tab/>
        </w:r>
        <w:r>
          <w:rPr>
            <w:noProof/>
            <w:webHidden/>
          </w:rPr>
          <w:fldChar w:fldCharType="begin"/>
        </w:r>
        <w:r>
          <w:rPr>
            <w:noProof/>
            <w:webHidden/>
          </w:rPr>
          <w:instrText xml:space="preserve"> PAGEREF _Toc487102554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5" w:history="1">
        <w:r>
          <w:rPr>
            <w:rStyle w:val="Hyperlink"/>
            <w:noProof/>
          </w:rPr>
          <w:t>§ 3 Grundsätze</w:t>
        </w:r>
        <w:r>
          <w:rPr>
            <w:noProof/>
            <w:webHidden/>
          </w:rPr>
          <w:tab/>
        </w:r>
        <w:r>
          <w:rPr>
            <w:noProof/>
            <w:webHidden/>
          </w:rPr>
          <w:fldChar w:fldCharType="begin"/>
        </w:r>
        <w:r>
          <w:rPr>
            <w:noProof/>
            <w:webHidden/>
          </w:rPr>
          <w:instrText xml:space="preserve"> PAGEREF _Toc487102555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56" w:history="1">
        <w:r>
          <w:rPr>
            <w:rStyle w:val="Hyperlink"/>
            <w:noProof/>
          </w:rPr>
          <w:t>Abschnitt 2 Einstufung von Stoffen und Dokumentation; Entscheidung über die Einstufung</w:t>
        </w:r>
        <w:r>
          <w:rPr>
            <w:noProof/>
            <w:webHidden/>
          </w:rPr>
          <w:tab/>
        </w:r>
        <w:r>
          <w:rPr>
            <w:noProof/>
            <w:webHidden/>
          </w:rPr>
          <w:fldChar w:fldCharType="begin"/>
        </w:r>
        <w:r>
          <w:rPr>
            <w:noProof/>
            <w:webHidden/>
          </w:rPr>
          <w:instrText xml:space="preserve"> PAGEREF _Toc487102556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7" w:history="1">
        <w:r>
          <w:rPr>
            <w:rStyle w:val="Hyperlink"/>
            <w:noProof/>
          </w:rPr>
          <w:t>§ 4 Selbsteinstufung von Stoffen; Ausnahmen; Dokumentation</w:t>
        </w:r>
        <w:r>
          <w:rPr>
            <w:noProof/>
            <w:webHidden/>
          </w:rPr>
          <w:tab/>
        </w:r>
        <w:r>
          <w:rPr>
            <w:noProof/>
            <w:webHidden/>
          </w:rPr>
          <w:fldChar w:fldCharType="begin"/>
        </w:r>
        <w:r>
          <w:rPr>
            <w:noProof/>
            <w:webHidden/>
          </w:rPr>
          <w:instrText xml:space="preserve"> PAGEREF _Toc487102557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8" w:history="1">
        <w:r>
          <w:rPr>
            <w:rStyle w:val="Hyperlink"/>
            <w:noProof/>
          </w:rPr>
          <w:t>§ 5 Kontrolle und Überprüfung der Dokumentation; Stoffgruppen</w:t>
        </w:r>
        <w:r>
          <w:rPr>
            <w:noProof/>
            <w:webHidden/>
          </w:rPr>
          <w:tab/>
        </w:r>
        <w:r>
          <w:rPr>
            <w:noProof/>
            <w:webHidden/>
          </w:rPr>
          <w:fldChar w:fldCharType="begin"/>
        </w:r>
        <w:r>
          <w:rPr>
            <w:noProof/>
            <w:webHidden/>
          </w:rPr>
          <w:instrText xml:space="preserve"> PAGEREF _Toc487102558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59" w:history="1">
        <w:r>
          <w:rPr>
            <w:rStyle w:val="Hyperlink"/>
            <w:noProof/>
          </w:rPr>
          <w:t>§ 6 Entscheidung über die Einstufung; Veröffentlichung im Bundesanzeiger</w:t>
        </w:r>
        <w:r>
          <w:rPr>
            <w:noProof/>
            <w:webHidden/>
          </w:rPr>
          <w:tab/>
        </w:r>
        <w:r>
          <w:rPr>
            <w:noProof/>
            <w:webHidden/>
          </w:rPr>
          <w:fldChar w:fldCharType="begin"/>
        </w:r>
        <w:r>
          <w:rPr>
            <w:noProof/>
            <w:webHidden/>
          </w:rPr>
          <w:instrText xml:space="preserve"> PAGEREF _Toc487102559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0" w:history="1">
        <w:r>
          <w:rPr>
            <w:rStyle w:val="Hyperlink"/>
            <w:noProof/>
          </w:rPr>
          <w:t>§ 7 Änderung bestehender Einstufungen; Mitteilungspflicht</w:t>
        </w:r>
        <w:r>
          <w:rPr>
            <w:noProof/>
            <w:webHidden/>
          </w:rPr>
          <w:tab/>
        </w:r>
        <w:r>
          <w:rPr>
            <w:noProof/>
            <w:webHidden/>
          </w:rPr>
          <w:fldChar w:fldCharType="begin"/>
        </w:r>
        <w:r>
          <w:rPr>
            <w:noProof/>
            <w:webHidden/>
          </w:rPr>
          <w:instrText xml:space="preserve"> PAGEREF _Toc487102560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61" w:history="1">
        <w:r>
          <w:rPr>
            <w:rStyle w:val="Hyperlink"/>
            <w:noProof/>
          </w:rPr>
          <w:t>Abschnitt 3 Einstufung von Gemischen und Dokumentation; Überprüfung der Einstufung</w:t>
        </w:r>
        <w:r>
          <w:rPr>
            <w:noProof/>
            <w:webHidden/>
          </w:rPr>
          <w:tab/>
        </w:r>
        <w:r>
          <w:rPr>
            <w:noProof/>
            <w:webHidden/>
          </w:rPr>
          <w:fldChar w:fldCharType="begin"/>
        </w:r>
        <w:r>
          <w:rPr>
            <w:noProof/>
            <w:webHidden/>
          </w:rPr>
          <w:instrText xml:space="preserve"> PAGEREF _Toc487102561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2" w:history="1">
        <w:r>
          <w:rPr>
            <w:rStyle w:val="Hyperlink"/>
            <w:noProof/>
          </w:rPr>
          <w:t>§ 8 Selbsteinstufung von flüssigen oder gasförmigen Gemischen; Dokumentation</w:t>
        </w:r>
        <w:r>
          <w:rPr>
            <w:noProof/>
            <w:webHidden/>
          </w:rPr>
          <w:tab/>
        </w:r>
        <w:r>
          <w:rPr>
            <w:noProof/>
            <w:webHidden/>
          </w:rPr>
          <w:fldChar w:fldCharType="begin"/>
        </w:r>
        <w:r>
          <w:rPr>
            <w:noProof/>
            <w:webHidden/>
          </w:rPr>
          <w:instrText xml:space="preserve"> PAGEREF _Toc487102562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3" w:history="1">
        <w:r>
          <w:rPr>
            <w:rStyle w:val="Hyperlink"/>
            <w:noProof/>
          </w:rPr>
          <w:t>§ 9 Überprüfung der Selbsteinstufung von flüssigen oder gasförmigen Gemischen; Änderung der Selbsteinstufung</w:t>
        </w:r>
        <w:r>
          <w:rPr>
            <w:noProof/>
            <w:webHidden/>
          </w:rPr>
          <w:tab/>
        </w:r>
        <w:r>
          <w:rPr>
            <w:noProof/>
            <w:webHidden/>
          </w:rPr>
          <w:fldChar w:fldCharType="begin"/>
        </w:r>
        <w:r>
          <w:rPr>
            <w:noProof/>
            <w:webHidden/>
          </w:rPr>
          <w:instrText xml:space="preserve"> PAGEREF _Toc487102563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4" w:history="1">
        <w:r>
          <w:rPr>
            <w:rStyle w:val="Hyperlink"/>
            <w:noProof/>
          </w:rPr>
          <w:t>§ 10 Einstufung fester Gemische</w:t>
        </w:r>
        <w:r>
          <w:rPr>
            <w:noProof/>
            <w:webHidden/>
          </w:rPr>
          <w:tab/>
        </w:r>
        <w:r>
          <w:rPr>
            <w:noProof/>
            <w:webHidden/>
          </w:rPr>
          <w:fldChar w:fldCharType="begin"/>
        </w:r>
        <w:r>
          <w:rPr>
            <w:noProof/>
            <w:webHidden/>
          </w:rPr>
          <w:instrText xml:space="preserve"> PAGEREF _Toc487102564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5" w:history="1">
        <w:r>
          <w:rPr>
            <w:rStyle w:val="Hyperlink"/>
            <w:noProof/>
          </w:rPr>
          <w:t>§ 11 Einstufung von Gemischen durch das Umweltbundesamt</w:t>
        </w:r>
        <w:r>
          <w:rPr>
            <w:noProof/>
            <w:webHidden/>
          </w:rPr>
          <w:tab/>
        </w:r>
        <w:r>
          <w:rPr>
            <w:noProof/>
            <w:webHidden/>
          </w:rPr>
          <w:fldChar w:fldCharType="begin"/>
        </w:r>
        <w:r>
          <w:rPr>
            <w:noProof/>
            <w:webHidden/>
          </w:rPr>
          <w:instrText xml:space="preserve"> PAGEREF _Toc487102565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66" w:history="1">
        <w:r>
          <w:rPr>
            <w:rStyle w:val="Hyperlink"/>
            <w:noProof/>
          </w:rPr>
          <w:t>Abschnitt 4 Kommission zur Bewertung wassergefährdender Stoffe</w:t>
        </w:r>
        <w:r>
          <w:rPr>
            <w:noProof/>
            <w:webHidden/>
          </w:rPr>
          <w:tab/>
        </w:r>
        <w:r>
          <w:rPr>
            <w:noProof/>
            <w:webHidden/>
          </w:rPr>
          <w:fldChar w:fldCharType="begin"/>
        </w:r>
        <w:r>
          <w:rPr>
            <w:noProof/>
            <w:webHidden/>
          </w:rPr>
          <w:instrText xml:space="preserve"> PAGEREF _Toc487102566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67" w:history="1">
        <w:r>
          <w:rPr>
            <w:rStyle w:val="Hyperlink"/>
            <w:noProof/>
          </w:rPr>
          <w:t>§ 12 Kommission zur Bewertung wassergefährdender Stoffe</w:t>
        </w:r>
        <w:r>
          <w:rPr>
            <w:noProof/>
            <w:webHidden/>
          </w:rPr>
          <w:tab/>
        </w:r>
        <w:r>
          <w:rPr>
            <w:noProof/>
            <w:webHidden/>
          </w:rPr>
          <w:fldChar w:fldCharType="begin"/>
        </w:r>
        <w:r>
          <w:rPr>
            <w:noProof/>
            <w:webHidden/>
          </w:rPr>
          <w:instrText xml:space="preserve"> PAGEREF _Toc487102567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68" w:history="1">
        <w:r>
          <w:rPr>
            <w:rStyle w:val="Hyperlink"/>
            <w:noProof/>
          </w:rPr>
          <w:t>Kapitel 3 Technische und organisatorische Anforderungen an Anlagen zum Umgang mit wassergefährdenden Stoffen</w:t>
        </w:r>
        <w:r>
          <w:rPr>
            <w:noProof/>
            <w:webHidden/>
          </w:rPr>
          <w:tab/>
        </w:r>
        <w:r>
          <w:rPr>
            <w:noProof/>
            <w:webHidden/>
          </w:rPr>
          <w:fldChar w:fldCharType="begin"/>
        </w:r>
        <w:r>
          <w:rPr>
            <w:noProof/>
            <w:webHidden/>
          </w:rPr>
          <w:instrText xml:space="preserve"> PAGEREF _Toc487102568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69" w:history="1">
        <w:r>
          <w:rPr>
            <w:rStyle w:val="Hyperlink"/>
            <w:noProof/>
          </w:rPr>
          <w:t>Abschnitt 1 Allgemeine Bestimmungen</w:t>
        </w:r>
        <w:r>
          <w:rPr>
            <w:noProof/>
            <w:webHidden/>
          </w:rPr>
          <w:tab/>
        </w:r>
        <w:r>
          <w:rPr>
            <w:noProof/>
            <w:webHidden/>
          </w:rPr>
          <w:fldChar w:fldCharType="begin"/>
        </w:r>
        <w:r>
          <w:rPr>
            <w:noProof/>
            <w:webHidden/>
          </w:rPr>
          <w:instrText xml:space="preserve"> PAGEREF _Toc487102569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0" w:history="1">
        <w:r>
          <w:rPr>
            <w:rStyle w:val="Hyperlink"/>
            <w:noProof/>
          </w:rPr>
          <w:t>§ 13 Einschränkungen des Geltungsbereichs dieses Kapitels</w:t>
        </w:r>
        <w:r>
          <w:rPr>
            <w:noProof/>
            <w:webHidden/>
          </w:rPr>
          <w:tab/>
        </w:r>
        <w:r>
          <w:rPr>
            <w:noProof/>
            <w:webHidden/>
          </w:rPr>
          <w:fldChar w:fldCharType="begin"/>
        </w:r>
        <w:r>
          <w:rPr>
            <w:noProof/>
            <w:webHidden/>
          </w:rPr>
          <w:instrText xml:space="preserve"> PAGEREF _Toc487102570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1" w:history="1">
        <w:r>
          <w:rPr>
            <w:rStyle w:val="Hyperlink"/>
            <w:noProof/>
          </w:rPr>
          <w:t>§ 14 Bestimmung und Abgrenzung von Anlagen</w:t>
        </w:r>
        <w:r>
          <w:rPr>
            <w:noProof/>
            <w:webHidden/>
          </w:rPr>
          <w:tab/>
        </w:r>
        <w:r>
          <w:rPr>
            <w:noProof/>
            <w:webHidden/>
          </w:rPr>
          <w:fldChar w:fldCharType="begin"/>
        </w:r>
        <w:r>
          <w:rPr>
            <w:noProof/>
            <w:webHidden/>
          </w:rPr>
          <w:instrText xml:space="preserve"> PAGEREF _Toc487102571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2" w:history="1">
        <w:r>
          <w:rPr>
            <w:rStyle w:val="Hyperlink"/>
            <w:noProof/>
          </w:rPr>
          <w:t>§ 15 Technische Regeln</w:t>
        </w:r>
        <w:r>
          <w:rPr>
            <w:noProof/>
            <w:webHidden/>
          </w:rPr>
          <w:tab/>
        </w:r>
        <w:r>
          <w:rPr>
            <w:noProof/>
            <w:webHidden/>
          </w:rPr>
          <w:fldChar w:fldCharType="begin"/>
        </w:r>
        <w:r>
          <w:rPr>
            <w:noProof/>
            <w:webHidden/>
          </w:rPr>
          <w:instrText xml:space="preserve"> PAGEREF _Toc487102572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3" w:history="1">
        <w:r>
          <w:rPr>
            <w:rStyle w:val="Hyperlink"/>
            <w:noProof/>
          </w:rPr>
          <w:t>§ 16 Behördliche Anordnungen</w:t>
        </w:r>
        <w:r>
          <w:rPr>
            <w:noProof/>
            <w:webHidden/>
          </w:rPr>
          <w:tab/>
        </w:r>
        <w:r>
          <w:rPr>
            <w:noProof/>
            <w:webHidden/>
          </w:rPr>
          <w:fldChar w:fldCharType="begin"/>
        </w:r>
        <w:r>
          <w:rPr>
            <w:noProof/>
            <w:webHidden/>
          </w:rPr>
          <w:instrText xml:space="preserve"> PAGEREF _Toc487102573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74" w:history="1">
        <w:r>
          <w:rPr>
            <w:rStyle w:val="Hyperlink"/>
            <w:noProof/>
          </w:rPr>
          <w:t>Abschnitt 2 Allgemeine Anforderungen an Anlagen</w:t>
        </w:r>
        <w:r>
          <w:rPr>
            <w:noProof/>
            <w:webHidden/>
          </w:rPr>
          <w:tab/>
        </w:r>
        <w:r>
          <w:rPr>
            <w:noProof/>
            <w:webHidden/>
          </w:rPr>
          <w:fldChar w:fldCharType="begin"/>
        </w:r>
        <w:r>
          <w:rPr>
            <w:noProof/>
            <w:webHidden/>
          </w:rPr>
          <w:instrText xml:space="preserve"> PAGEREF _Toc487102574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5" w:history="1">
        <w:r>
          <w:rPr>
            <w:rStyle w:val="Hyperlink"/>
            <w:noProof/>
          </w:rPr>
          <w:t>§ 17 Grundsatzanforderungen</w:t>
        </w:r>
        <w:r>
          <w:rPr>
            <w:noProof/>
            <w:webHidden/>
          </w:rPr>
          <w:tab/>
        </w:r>
        <w:r>
          <w:rPr>
            <w:noProof/>
            <w:webHidden/>
          </w:rPr>
          <w:fldChar w:fldCharType="begin"/>
        </w:r>
        <w:r>
          <w:rPr>
            <w:noProof/>
            <w:webHidden/>
          </w:rPr>
          <w:instrText xml:space="preserve"> PAGEREF _Toc487102575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6" w:history="1">
        <w:r>
          <w:rPr>
            <w:rStyle w:val="Hyperlink"/>
            <w:noProof/>
          </w:rPr>
          <w:t>§ 18 Anforderungen an die Rückhaltung wassergefährdender Stoffe</w:t>
        </w:r>
        <w:r>
          <w:rPr>
            <w:noProof/>
            <w:webHidden/>
          </w:rPr>
          <w:tab/>
        </w:r>
        <w:r>
          <w:rPr>
            <w:noProof/>
            <w:webHidden/>
          </w:rPr>
          <w:fldChar w:fldCharType="begin"/>
        </w:r>
        <w:r>
          <w:rPr>
            <w:noProof/>
            <w:webHidden/>
          </w:rPr>
          <w:instrText xml:space="preserve"> PAGEREF _Toc487102576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7" w:history="1">
        <w:r>
          <w:rPr>
            <w:rStyle w:val="Hyperlink"/>
            <w:noProof/>
          </w:rPr>
          <w:t>§ 19 Anforderungen an die Entwässerung</w:t>
        </w:r>
        <w:r>
          <w:rPr>
            <w:noProof/>
            <w:webHidden/>
          </w:rPr>
          <w:tab/>
        </w:r>
        <w:r>
          <w:rPr>
            <w:noProof/>
            <w:webHidden/>
          </w:rPr>
          <w:fldChar w:fldCharType="begin"/>
        </w:r>
        <w:r>
          <w:rPr>
            <w:noProof/>
            <w:webHidden/>
          </w:rPr>
          <w:instrText xml:space="preserve"> PAGEREF _Toc487102577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8" w:history="1">
        <w:r>
          <w:rPr>
            <w:rStyle w:val="Hyperlink"/>
            <w:noProof/>
          </w:rPr>
          <w:t>§ 20 Rückhaltung bei Brandereignissen</w:t>
        </w:r>
        <w:r>
          <w:rPr>
            <w:noProof/>
            <w:webHidden/>
          </w:rPr>
          <w:tab/>
        </w:r>
        <w:r>
          <w:rPr>
            <w:noProof/>
            <w:webHidden/>
          </w:rPr>
          <w:fldChar w:fldCharType="begin"/>
        </w:r>
        <w:r>
          <w:rPr>
            <w:noProof/>
            <w:webHidden/>
          </w:rPr>
          <w:instrText xml:space="preserve"> PAGEREF _Toc487102578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79" w:history="1">
        <w:r>
          <w:rPr>
            <w:rStyle w:val="Hyperlink"/>
            <w:noProof/>
          </w:rPr>
          <w:t>§ 21 Besondere Anforderungen an die Rückhaltung bei Rohrleitungen</w:t>
        </w:r>
        <w:r>
          <w:rPr>
            <w:noProof/>
            <w:webHidden/>
          </w:rPr>
          <w:tab/>
        </w:r>
        <w:r>
          <w:rPr>
            <w:noProof/>
            <w:webHidden/>
          </w:rPr>
          <w:fldChar w:fldCharType="begin"/>
        </w:r>
        <w:r>
          <w:rPr>
            <w:noProof/>
            <w:webHidden/>
          </w:rPr>
          <w:instrText xml:space="preserve"> PAGEREF _Toc487102579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0" w:history="1">
        <w:r>
          <w:rPr>
            <w:rStyle w:val="Hyperlink"/>
            <w:noProof/>
          </w:rPr>
          <w:t>§ 22 Anforderungen bei der Nutzung von Abwasseranlagen als Auffangvorrichtung</w:t>
        </w:r>
        <w:r>
          <w:rPr>
            <w:noProof/>
            <w:webHidden/>
          </w:rPr>
          <w:tab/>
        </w:r>
        <w:r>
          <w:rPr>
            <w:noProof/>
            <w:webHidden/>
          </w:rPr>
          <w:fldChar w:fldCharType="begin"/>
        </w:r>
        <w:r>
          <w:rPr>
            <w:noProof/>
            <w:webHidden/>
          </w:rPr>
          <w:instrText xml:space="preserve"> PAGEREF _Toc487102580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1" w:history="1">
        <w:r>
          <w:rPr>
            <w:rStyle w:val="Hyperlink"/>
            <w:noProof/>
          </w:rPr>
          <w:t>§ 23 Anforderungen an das Befüllen und Entleeren</w:t>
        </w:r>
        <w:r>
          <w:rPr>
            <w:noProof/>
            <w:webHidden/>
          </w:rPr>
          <w:tab/>
        </w:r>
        <w:r>
          <w:rPr>
            <w:noProof/>
            <w:webHidden/>
          </w:rPr>
          <w:fldChar w:fldCharType="begin"/>
        </w:r>
        <w:r>
          <w:rPr>
            <w:noProof/>
            <w:webHidden/>
          </w:rPr>
          <w:instrText xml:space="preserve"> PAGEREF _Toc487102581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2" w:history="1">
        <w:r>
          <w:rPr>
            <w:rStyle w:val="Hyperlink"/>
            <w:noProof/>
          </w:rPr>
          <w:t>§ 24 Pflichten bei Betriebsstörungen; Instandsetzung</w:t>
        </w:r>
        <w:r>
          <w:rPr>
            <w:noProof/>
            <w:webHidden/>
          </w:rPr>
          <w:tab/>
        </w:r>
        <w:r>
          <w:rPr>
            <w:noProof/>
            <w:webHidden/>
          </w:rPr>
          <w:fldChar w:fldCharType="begin"/>
        </w:r>
        <w:r>
          <w:rPr>
            <w:noProof/>
            <w:webHidden/>
          </w:rPr>
          <w:instrText xml:space="preserve"> PAGEREF _Toc487102582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83" w:history="1">
        <w:r>
          <w:rPr>
            <w:rStyle w:val="Hyperlink"/>
            <w:noProof/>
          </w:rPr>
          <w:t>Abschnitt 3 Besondere Anforderungen an die Rückhaltung bei bestimmten Anlagen</w:t>
        </w:r>
        <w:r>
          <w:rPr>
            <w:noProof/>
            <w:webHidden/>
          </w:rPr>
          <w:tab/>
        </w:r>
        <w:r>
          <w:rPr>
            <w:noProof/>
            <w:webHidden/>
          </w:rPr>
          <w:fldChar w:fldCharType="begin"/>
        </w:r>
        <w:r>
          <w:rPr>
            <w:noProof/>
            <w:webHidden/>
          </w:rPr>
          <w:instrText xml:space="preserve"> PAGEREF _Toc487102583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4" w:history="1">
        <w:r>
          <w:rPr>
            <w:rStyle w:val="Hyperlink"/>
            <w:noProof/>
          </w:rPr>
          <w:t>§ 25 Vorrang der Regelungen des Abschnitts 3</w:t>
        </w:r>
        <w:r>
          <w:rPr>
            <w:noProof/>
            <w:webHidden/>
          </w:rPr>
          <w:tab/>
        </w:r>
        <w:r>
          <w:rPr>
            <w:noProof/>
            <w:webHidden/>
          </w:rPr>
          <w:fldChar w:fldCharType="begin"/>
        </w:r>
        <w:r>
          <w:rPr>
            <w:noProof/>
            <w:webHidden/>
          </w:rPr>
          <w:instrText xml:space="preserve"> PAGEREF _Toc487102584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5" w:history="1">
        <w:r>
          <w:rPr>
            <w:rStyle w:val="Hyperlink"/>
            <w:noProof/>
          </w:rPr>
          <w:t>§ 26 Besondere Anforderungen an Anlagen zum Lagern, Abfüllen, Herstellen, Behandeln oder Verwenden fester wassergefährdender Stoffe</w:t>
        </w:r>
        <w:r>
          <w:rPr>
            <w:noProof/>
            <w:webHidden/>
          </w:rPr>
          <w:tab/>
        </w:r>
        <w:r>
          <w:rPr>
            <w:noProof/>
            <w:webHidden/>
          </w:rPr>
          <w:fldChar w:fldCharType="begin"/>
        </w:r>
        <w:r>
          <w:rPr>
            <w:noProof/>
            <w:webHidden/>
          </w:rPr>
          <w:instrText xml:space="preserve"> PAGEREF _Toc487102585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6" w:history="1">
        <w:r>
          <w:rPr>
            <w:rStyle w:val="Hyperlink"/>
            <w:noProof/>
          </w:rPr>
          <w:t>§ 27 Besondere Anforderungen an Anlagen zum Lagern oder Abfüllen fester Stoffe, denen flüssige wassergefährdende Stoffe anhaften</w:t>
        </w:r>
        <w:r>
          <w:rPr>
            <w:noProof/>
            <w:webHidden/>
          </w:rPr>
          <w:tab/>
        </w:r>
        <w:r>
          <w:rPr>
            <w:noProof/>
            <w:webHidden/>
          </w:rPr>
          <w:fldChar w:fldCharType="begin"/>
        </w:r>
        <w:r>
          <w:rPr>
            <w:noProof/>
            <w:webHidden/>
          </w:rPr>
          <w:instrText xml:space="preserve"> PAGEREF _Toc487102586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7" w:history="1">
        <w:r>
          <w:rPr>
            <w:rStyle w:val="Hyperlink"/>
            <w:noProof/>
          </w:rPr>
          <w:t>§ 28 Besondere Anforderungen an Umschlagflächen für wassergefährdende Stoffe</w:t>
        </w:r>
        <w:r>
          <w:rPr>
            <w:noProof/>
            <w:webHidden/>
          </w:rPr>
          <w:tab/>
        </w:r>
        <w:r>
          <w:rPr>
            <w:noProof/>
            <w:webHidden/>
          </w:rPr>
          <w:fldChar w:fldCharType="begin"/>
        </w:r>
        <w:r>
          <w:rPr>
            <w:noProof/>
            <w:webHidden/>
          </w:rPr>
          <w:instrText xml:space="preserve"> PAGEREF _Toc487102587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8" w:history="1">
        <w:r>
          <w:rPr>
            <w:rStyle w:val="Hyperlink"/>
            <w:noProof/>
          </w:rPr>
          <w:t>§ 29 Besondere Anforderungen an Umschlaganlagen des intermodalen Verkehrs</w:t>
        </w:r>
        <w:r>
          <w:rPr>
            <w:noProof/>
            <w:webHidden/>
          </w:rPr>
          <w:tab/>
        </w:r>
        <w:r>
          <w:rPr>
            <w:noProof/>
            <w:webHidden/>
          </w:rPr>
          <w:fldChar w:fldCharType="begin"/>
        </w:r>
        <w:r>
          <w:rPr>
            <w:noProof/>
            <w:webHidden/>
          </w:rPr>
          <w:instrText xml:space="preserve"> PAGEREF _Toc487102588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89" w:history="1">
        <w:r>
          <w:rPr>
            <w:rStyle w:val="Hyperlink"/>
            <w:noProof/>
          </w:rPr>
          <w:t>§ 30 Besondere Anforderungen an Anlagen zum Laden und Löschen von Schiffen sowie an Anlagen zur Betankung von Wasserfahrzeugen</w:t>
        </w:r>
        <w:r>
          <w:rPr>
            <w:noProof/>
            <w:webHidden/>
          </w:rPr>
          <w:tab/>
        </w:r>
        <w:r>
          <w:rPr>
            <w:noProof/>
            <w:webHidden/>
          </w:rPr>
          <w:fldChar w:fldCharType="begin"/>
        </w:r>
        <w:r>
          <w:rPr>
            <w:noProof/>
            <w:webHidden/>
          </w:rPr>
          <w:instrText xml:space="preserve"> PAGEREF _Toc487102589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0" w:history="1">
        <w:r>
          <w:rPr>
            <w:rStyle w:val="Hyperlink"/>
            <w:noProof/>
          </w:rPr>
          <w:t>§ 31 Besondere Anforderungen an Fass- und Gebindelager</w:t>
        </w:r>
        <w:r>
          <w:rPr>
            <w:noProof/>
            <w:webHidden/>
          </w:rPr>
          <w:tab/>
        </w:r>
        <w:r>
          <w:rPr>
            <w:noProof/>
            <w:webHidden/>
          </w:rPr>
          <w:fldChar w:fldCharType="begin"/>
        </w:r>
        <w:r>
          <w:rPr>
            <w:noProof/>
            <w:webHidden/>
          </w:rPr>
          <w:instrText xml:space="preserve"> PAGEREF _Toc487102590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1" w:history="1">
        <w:r>
          <w:rPr>
            <w:rStyle w:val="Hyperlink"/>
            <w:noProof/>
          </w:rPr>
          <w:t>§ 32 Besondere Anforderungen an Abfüllflächen von Heizölverbraucheranlagen</w:t>
        </w:r>
        <w:r>
          <w:rPr>
            <w:noProof/>
            <w:webHidden/>
          </w:rPr>
          <w:tab/>
        </w:r>
        <w:r>
          <w:rPr>
            <w:noProof/>
            <w:webHidden/>
          </w:rPr>
          <w:fldChar w:fldCharType="begin"/>
        </w:r>
        <w:r>
          <w:rPr>
            <w:noProof/>
            <w:webHidden/>
          </w:rPr>
          <w:instrText xml:space="preserve"> PAGEREF _Toc487102591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2" w:history="1">
        <w:r>
          <w:rPr>
            <w:rStyle w:val="Hyperlink"/>
            <w:noProof/>
          </w:rPr>
          <w:t>§ 33 Besondere Anforderungen an Abfüllflächen von bestimmten Anlagen zum Verwenden flüssiger wassergefährdender Stoffe</w:t>
        </w:r>
        <w:r>
          <w:rPr>
            <w:noProof/>
            <w:webHidden/>
          </w:rPr>
          <w:tab/>
        </w:r>
        <w:r>
          <w:rPr>
            <w:noProof/>
            <w:webHidden/>
          </w:rPr>
          <w:fldChar w:fldCharType="begin"/>
        </w:r>
        <w:r>
          <w:rPr>
            <w:noProof/>
            <w:webHidden/>
          </w:rPr>
          <w:instrText xml:space="preserve"> PAGEREF _Toc487102592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3" w:history="1">
        <w:r>
          <w:rPr>
            <w:rStyle w:val="Hyperlink"/>
            <w:noProof/>
          </w:rPr>
          <w:t>§ 34 Besondere Anforderungen an Anlagen zum Verwenden wassergefährdender Stoffe im Bereich der Energieversorgung und in Einrichtungen des Wasserbaus</w:t>
        </w:r>
        <w:r>
          <w:rPr>
            <w:noProof/>
            <w:webHidden/>
          </w:rPr>
          <w:tab/>
        </w:r>
        <w:r>
          <w:rPr>
            <w:noProof/>
            <w:webHidden/>
          </w:rPr>
          <w:fldChar w:fldCharType="begin"/>
        </w:r>
        <w:r>
          <w:rPr>
            <w:noProof/>
            <w:webHidden/>
          </w:rPr>
          <w:instrText xml:space="preserve"> PAGEREF _Toc487102593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4" w:history="1">
        <w:r>
          <w:rPr>
            <w:rStyle w:val="Hyperlink"/>
            <w:noProof/>
          </w:rPr>
          <w:t>§ 35 Besondere Anforderungen an Erdwärmesonden und -kollektoren, Solarkollektoren und Kälteanlagen</w:t>
        </w:r>
        <w:r>
          <w:rPr>
            <w:noProof/>
            <w:webHidden/>
          </w:rPr>
          <w:tab/>
        </w:r>
        <w:r>
          <w:rPr>
            <w:noProof/>
            <w:webHidden/>
          </w:rPr>
          <w:fldChar w:fldCharType="begin"/>
        </w:r>
        <w:r>
          <w:rPr>
            <w:noProof/>
            <w:webHidden/>
          </w:rPr>
          <w:instrText xml:space="preserve"> PAGEREF _Toc487102594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5" w:history="1">
        <w:r>
          <w:rPr>
            <w:rStyle w:val="Hyperlink"/>
            <w:noProof/>
          </w:rPr>
          <w:t>§ 36 Besondere Anforderungen an unterirdische Ölkabel- und Massekabelanlagen</w:t>
        </w:r>
        <w:r>
          <w:rPr>
            <w:noProof/>
            <w:webHidden/>
          </w:rPr>
          <w:tab/>
        </w:r>
        <w:r>
          <w:rPr>
            <w:noProof/>
            <w:webHidden/>
          </w:rPr>
          <w:fldChar w:fldCharType="begin"/>
        </w:r>
        <w:r>
          <w:rPr>
            <w:noProof/>
            <w:webHidden/>
          </w:rPr>
          <w:instrText xml:space="preserve"> PAGEREF _Toc487102595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6" w:history="1">
        <w:r>
          <w:rPr>
            <w:rStyle w:val="Hyperlink"/>
            <w:noProof/>
          </w:rPr>
          <w:t>§ 37 Besondere Anforderungen an Biogasanlagen mit Gärsubstraten landwirtschaftlicher Herkunft</w:t>
        </w:r>
        <w:r>
          <w:rPr>
            <w:noProof/>
            <w:webHidden/>
          </w:rPr>
          <w:tab/>
        </w:r>
        <w:r>
          <w:rPr>
            <w:noProof/>
            <w:webHidden/>
          </w:rPr>
          <w:fldChar w:fldCharType="begin"/>
        </w:r>
        <w:r>
          <w:rPr>
            <w:noProof/>
            <w:webHidden/>
          </w:rPr>
          <w:instrText xml:space="preserve"> PAGEREF _Toc487102596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7" w:history="1">
        <w:r>
          <w:rPr>
            <w:rStyle w:val="Hyperlink"/>
            <w:noProof/>
          </w:rPr>
          <w:t>§ 38 Besondere Anforderungen an oberirdische Anlagen zum Umgang mit gasförmigen wassergefährdenden Stoffen</w:t>
        </w:r>
        <w:r>
          <w:rPr>
            <w:noProof/>
            <w:webHidden/>
          </w:rPr>
          <w:tab/>
        </w:r>
        <w:r>
          <w:rPr>
            <w:noProof/>
            <w:webHidden/>
          </w:rPr>
          <w:fldChar w:fldCharType="begin"/>
        </w:r>
        <w:r>
          <w:rPr>
            <w:noProof/>
            <w:webHidden/>
          </w:rPr>
          <w:instrText xml:space="preserve"> PAGEREF _Toc487102597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598" w:history="1">
        <w:r>
          <w:rPr>
            <w:rStyle w:val="Hyperlink"/>
            <w:noProof/>
          </w:rPr>
          <w:t>Abschnitt 4 Anforderungen an Anlagen in Abhängigkeit von ihren Gefährdungsstufen</w:t>
        </w:r>
        <w:r>
          <w:rPr>
            <w:noProof/>
            <w:webHidden/>
          </w:rPr>
          <w:tab/>
        </w:r>
        <w:r>
          <w:rPr>
            <w:noProof/>
            <w:webHidden/>
          </w:rPr>
          <w:fldChar w:fldCharType="begin"/>
        </w:r>
        <w:r>
          <w:rPr>
            <w:noProof/>
            <w:webHidden/>
          </w:rPr>
          <w:instrText xml:space="preserve"> PAGEREF _Toc487102598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599" w:history="1">
        <w:r>
          <w:rPr>
            <w:rStyle w:val="Hyperlink"/>
            <w:noProof/>
          </w:rPr>
          <w:t>§ 39 Gefährdungsstufen von Anlagen</w:t>
        </w:r>
        <w:r>
          <w:rPr>
            <w:noProof/>
            <w:webHidden/>
          </w:rPr>
          <w:tab/>
        </w:r>
        <w:r>
          <w:rPr>
            <w:noProof/>
            <w:webHidden/>
          </w:rPr>
          <w:fldChar w:fldCharType="begin"/>
        </w:r>
        <w:r>
          <w:rPr>
            <w:noProof/>
            <w:webHidden/>
          </w:rPr>
          <w:instrText xml:space="preserve"> PAGEREF _Toc487102599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0" w:history="1">
        <w:r>
          <w:rPr>
            <w:rStyle w:val="Hyperlink"/>
            <w:noProof/>
          </w:rPr>
          <w:t>§ 40 Anzeigepflicht</w:t>
        </w:r>
        <w:r>
          <w:rPr>
            <w:noProof/>
            <w:webHidden/>
          </w:rPr>
          <w:tab/>
        </w:r>
        <w:r>
          <w:rPr>
            <w:noProof/>
            <w:webHidden/>
          </w:rPr>
          <w:fldChar w:fldCharType="begin"/>
        </w:r>
        <w:r>
          <w:rPr>
            <w:noProof/>
            <w:webHidden/>
          </w:rPr>
          <w:instrText xml:space="preserve"> PAGEREF _Toc487102600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1" w:history="1">
        <w:r>
          <w:rPr>
            <w:rStyle w:val="Hyperlink"/>
            <w:noProof/>
          </w:rPr>
          <w:t>§ 41 Ausnahmen vom Erfordernis der Eignungsfeststellung</w:t>
        </w:r>
        <w:r>
          <w:rPr>
            <w:noProof/>
            <w:webHidden/>
          </w:rPr>
          <w:tab/>
        </w:r>
        <w:r>
          <w:rPr>
            <w:noProof/>
            <w:webHidden/>
          </w:rPr>
          <w:fldChar w:fldCharType="begin"/>
        </w:r>
        <w:r>
          <w:rPr>
            <w:noProof/>
            <w:webHidden/>
          </w:rPr>
          <w:instrText xml:space="preserve"> PAGEREF _Toc487102601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2" w:history="1">
        <w:r>
          <w:rPr>
            <w:rStyle w:val="Hyperlink"/>
            <w:noProof/>
          </w:rPr>
          <w:t>§ 42 Antragsunterlagen für die Eignungsfeststellung</w:t>
        </w:r>
        <w:r>
          <w:rPr>
            <w:noProof/>
            <w:webHidden/>
          </w:rPr>
          <w:tab/>
        </w:r>
        <w:r>
          <w:rPr>
            <w:noProof/>
            <w:webHidden/>
          </w:rPr>
          <w:fldChar w:fldCharType="begin"/>
        </w:r>
        <w:r>
          <w:rPr>
            <w:noProof/>
            <w:webHidden/>
          </w:rPr>
          <w:instrText xml:space="preserve"> PAGEREF _Toc487102602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3" w:history="1">
        <w:r>
          <w:rPr>
            <w:rStyle w:val="Hyperlink"/>
            <w:noProof/>
          </w:rPr>
          <w:t>§ 43 Anlagendokumentation</w:t>
        </w:r>
        <w:r>
          <w:rPr>
            <w:noProof/>
            <w:webHidden/>
          </w:rPr>
          <w:tab/>
        </w:r>
        <w:r>
          <w:rPr>
            <w:noProof/>
            <w:webHidden/>
          </w:rPr>
          <w:fldChar w:fldCharType="begin"/>
        </w:r>
        <w:r>
          <w:rPr>
            <w:noProof/>
            <w:webHidden/>
          </w:rPr>
          <w:instrText xml:space="preserve"> PAGEREF _Toc487102603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4" w:history="1">
        <w:r>
          <w:rPr>
            <w:rStyle w:val="Hyperlink"/>
            <w:noProof/>
          </w:rPr>
          <w:t>§ 44 Betriebsanweisung; Merkblatt</w:t>
        </w:r>
        <w:r>
          <w:rPr>
            <w:noProof/>
            <w:webHidden/>
          </w:rPr>
          <w:tab/>
        </w:r>
        <w:r>
          <w:rPr>
            <w:noProof/>
            <w:webHidden/>
          </w:rPr>
          <w:fldChar w:fldCharType="begin"/>
        </w:r>
        <w:r>
          <w:rPr>
            <w:noProof/>
            <w:webHidden/>
          </w:rPr>
          <w:instrText xml:space="preserve"> PAGEREF _Toc487102604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5" w:history="1">
        <w:r>
          <w:rPr>
            <w:rStyle w:val="Hyperlink"/>
            <w:noProof/>
          </w:rPr>
          <w:t>§ 45 Fachbetriebspflicht; Ausnahmen</w:t>
        </w:r>
        <w:r>
          <w:rPr>
            <w:noProof/>
            <w:webHidden/>
          </w:rPr>
          <w:tab/>
        </w:r>
        <w:r>
          <w:rPr>
            <w:noProof/>
            <w:webHidden/>
          </w:rPr>
          <w:fldChar w:fldCharType="begin"/>
        </w:r>
        <w:r>
          <w:rPr>
            <w:noProof/>
            <w:webHidden/>
          </w:rPr>
          <w:instrText xml:space="preserve"> PAGEREF _Toc487102605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6" w:history="1">
        <w:r>
          <w:rPr>
            <w:rStyle w:val="Hyperlink"/>
            <w:noProof/>
          </w:rPr>
          <w:t>§ 46 Überwachungs- und Prüfpflichten des Betreibers</w:t>
        </w:r>
        <w:r>
          <w:rPr>
            <w:noProof/>
            <w:webHidden/>
          </w:rPr>
          <w:tab/>
        </w:r>
        <w:r>
          <w:rPr>
            <w:noProof/>
            <w:webHidden/>
          </w:rPr>
          <w:fldChar w:fldCharType="begin"/>
        </w:r>
        <w:r>
          <w:rPr>
            <w:noProof/>
            <w:webHidden/>
          </w:rPr>
          <w:instrText xml:space="preserve"> PAGEREF _Toc487102606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7" w:history="1">
        <w:r>
          <w:rPr>
            <w:rStyle w:val="Hyperlink"/>
            <w:noProof/>
          </w:rPr>
          <w:t>§ 47 Prüfung durch Sachverständige</w:t>
        </w:r>
        <w:r>
          <w:rPr>
            <w:noProof/>
            <w:webHidden/>
          </w:rPr>
          <w:tab/>
        </w:r>
        <w:r>
          <w:rPr>
            <w:noProof/>
            <w:webHidden/>
          </w:rPr>
          <w:fldChar w:fldCharType="begin"/>
        </w:r>
        <w:r>
          <w:rPr>
            <w:noProof/>
            <w:webHidden/>
          </w:rPr>
          <w:instrText xml:space="preserve"> PAGEREF _Toc487102607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08" w:history="1">
        <w:r>
          <w:rPr>
            <w:rStyle w:val="Hyperlink"/>
            <w:noProof/>
          </w:rPr>
          <w:t>§ 48 Beseitigung von Mängeln</w:t>
        </w:r>
        <w:r>
          <w:rPr>
            <w:noProof/>
            <w:webHidden/>
          </w:rPr>
          <w:tab/>
        </w:r>
        <w:r>
          <w:rPr>
            <w:noProof/>
            <w:webHidden/>
          </w:rPr>
          <w:fldChar w:fldCharType="begin"/>
        </w:r>
        <w:r>
          <w:rPr>
            <w:noProof/>
            <w:webHidden/>
          </w:rPr>
          <w:instrText xml:space="preserve"> PAGEREF _Toc487102608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09" w:history="1">
        <w:r>
          <w:rPr>
            <w:rStyle w:val="Hyperlink"/>
            <w:noProof/>
          </w:rPr>
          <w:t>Abschnitt 5 Anforderungen an Anlagen in Schutzgebieten und Überschwemmungsgebieten</w:t>
        </w:r>
        <w:r>
          <w:rPr>
            <w:noProof/>
            <w:webHidden/>
          </w:rPr>
          <w:tab/>
        </w:r>
        <w:r>
          <w:rPr>
            <w:noProof/>
            <w:webHidden/>
          </w:rPr>
          <w:fldChar w:fldCharType="begin"/>
        </w:r>
        <w:r>
          <w:rPr>
            <w:noProof/>
            <w:webHidden/>
          </w:rPr>
          <w:instrText xml:space="preserve"> PAGEREF _Toc487102609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0" w:history="1">
        <w:r>
          <w:rPr>
            <w:rStyle w:val="Hyperlink"/>
            <w:noProof/>
          </w:rPr>
          <w:t>§ 49 Anforderungen an Anlagen in Schutzgebieten</w:t>
        </w:r>
        <w:r>
          <w:rPr>
            <w:noProof/>
            <w:webHidden/>
          </w:rPr>
          <w:tab/>
        </w:r>
        <w:r>
          <w:rPr>
            <w:noProof/>
            <w:webHidden/>
          </w:rPr>
          <w:fldChar w:fldCharType="begin"/>
        </w:r>
        <w:r>
          <w:rPr>
            <w:noProof/>
            <w:webHidden/>
          </w:rPr>
          <w:instrText xml:space="preserve"> PAGEREF _Toc487102610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1" w:history="1">
        <w:r>
          <w:rPr>
            <w:rStyle w:val="Hyperlink"/>
            <w:noProof/>
          </w:rPr>
          <w:t>§ 50 Anforderungen an Anlagen in festgesetzten und vorläufig gesicherten Überschwemmungsgebieten</w:t>
        </w:r>
        <w:r>
          <w:rPr>
            <w:noProof/>
            <w:webHidden/>
          </w:rPr>
          <w:tab/>
        </w:r>
        <w:r>
          <w:rPr>
            <w:noProof/>
            <w:webHidden/>
          </w:rPr>
          <w:fldChar w:fldCharType="begin"/>
        </w:r>
        <w:r>
          <w:rPr>
            <w:noProof/>
            <w:webHidden/>
          </w:rPr>
          <w:instrText xml:space="preserve"> PAGEREF _Toc487102611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2" w:history="1">
        <w:r>
          <w:rPr>
            <w:rStyle w:val="Hyperlink"/>
            <w:noProof/>
          </w:rPr>
          <w:t>§ 51 Abstand zu Trinkwasserbrunnen, Quellen und oberirdischen Gewässern</w:t>
        </w:r>
        <w:r>
          <w:rPr>
            <w:noProof/>
            <w:webHidden/>
          </w:rPr>
          <w:tab/>
        </w:r>
        <w:r>
          <w:rPr>
            <w:noProof/>
            <w:webHidden/>
          </w:rPr>
          <w:fldChar w:fldCharType="begin"/>
        </w:r>
        <w:r>
          <w:rPr>
            <w:noProof/>
            <w:webHidden/>
          </w:rPr>
          <w:instrText xml:space="preserve"> PAGEREF _Toc487102612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13" w:history="1">
        <w:r>
          <w:rPr>
            <w:rStyle w:val="Hyperlink"/>
            <w:noProof/>
          </w:rPr>
          <w:t>Kapitel 4 Sachverständigenorganisationen und Sachverständige; Güte- und Überwachungsgemeinschaften und Fachprüfer; Fachbetriebe</w:t>
        </w:r>
        <w:r>
          <w:rPr>
            <w:noProof/>
            <w:webHidden/>
          </w:rPr>
          <w:tab/>
        </w:r>
        <w:r>
          <w:rPr>
            <w:noProof/>
            <w:webHidden/>
          </w:rPr>
          <w:fldChar w:fldCharType="begin"/>
        </w:r>
        <w:r>
          <w:rPr>
            <w:noProof/>
            <w:webHidden/>
          </w:rPr>
          <w:instrText xml:space="preserve"> PAGEREF _Toc487102613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4" w:history="1">
        <w:r>
          <w:rPr>
            <w:rStyle w:val="Hyperlink"/>
            <w:noProof/>
          </w:rPr>
          <w:t>§ 52 Anerkennung von Sachverständigenorganisationen</w:t>
        </w:r>
        <w:r>
          <w:rPr>
            <w:noProof/>
            <w:webHidden/>
          </w:rPr>
          <w:tab/>
        </w:r>
        <w:r>
          <w:rPr>
            <w:noProof/>
            <w:webHidden/>
          </w:rPr>
          <w:fldChar w:fldCharType="begin"/>
        </w:r>
        <w:r>
          <w:rPr>
            <w:noProof/>
            <w:webHidden/>
          </w:rPr>
          <w:instrText xml:space="preserve"> PAGEREF _Toc487102614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5" w:history="1">
        <w:r>
          <w:rPr>
            <w:rStyle w:val="Hyperlink"/>
            <w:noProof/>
          </w:rPr>
          <w:t>§ 53 Bestellung von Sachverständigen</w:t>
        </w:r>
        <w:r>
          <w:rPr>
            <w:noProof/>
            <w:webHidden/>
          </w:rPr>
          <w:tab/>
        </w:r>
        <w:r>
          <w:rPr>
            <w:noProof/>
            <w:webHidden/>
          </w:rPr>
          <w:fldChar w:fldCharType="begin"/>
        </w:r>
        <w:r>
          <w:rPr>
            <w:noProof/>
            <w:webHidden/>
          </w:rPr>
          <w:instrText xml:space="preserve"> PAGEREF _Toc487102615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6" w:history="1">
        <w:r>
          <w:rPr>
            <w:rStyle w:val="Hyperlink"/>
            <w:noProof/>
          </w:rPr>
          <w:t>§ 54 Widerruf und Erlöschen der Anerkennung; Erlöschen der Bestellung von Sachverständigen</w:t>
        </w:r>
        <w:r>
          <w:rPr>
            <w:noProof/>
            <w:webHidden/>
          </w:rPr>
          <w:tab/>
        </w:r>
        <w:r>
          <w:rPr>
            <w:noProof/>
            <w:webHidden/>
          </w:rPr>
          <w:fldChar w:fldCharType="begin"/>
        </w:r>
        <w:r>
          <w:rPr>
            <w:noProof/>
            <w:webHidden/>
          </w:rPr>
          <w:instrText xml:space="preserve"> PAGEREF _Toc487102616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7" w:history="1">
        <w:r>
          <w:rPr>
            <w:rStyle w:val="Hyperlink"/>
            <w:noProof/>
          </w:rPr>
          <w:t>§ 55 Pflichten der Sachverständigenorganisationen</w:t>
        </w:r>
        <w:r>
          <w:rPr>
            <w:noProof/>
            <w:webHidden/>
          </w:rPr>
          <w:tab/>
        </w:r>
        <w:r>
          <w:rPr>
            <w:noProof/>
            <w:webHidden/>
          </w:rPr>
          <w:fldChar w:fldCharType="begin"/>
        </w:r>
        <w:r>
          <w:rPr>
            <w:noProof/>
            <w:webHidden/>
          </w:rPr>
          <w:instrText xml:space="preserve"> PAGEREF _Toc487102617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8" w:history="1">
        <w:r>
          <w:rPr>
            <w:rStyle w:val="Hyperlink"/>
            <w:noProof/>
          </w:rPr>
          <w:t>§ 56 Pflichten der bestellten Sachverständigen</w:t>
        </w:r>
        <w:r>
          <w:rPr>
            <w:noProof/>
            <w:webHidden/>
          </w:rPr>
          <w:tab/>
        </w:r>
        <w:r>
          <w:rPr>
            <w:noProof/>
            <w:webHidden/>
          </w:rPr>
          <w:fldChar w:fldCharType="begin"/>
        </w:r>
        <w:r>
          <w:rPr>
            <w:noProof/>
            <w:webHidden/>
          </w:rPr>
          <w:instrText xml:space="preserve"> PAGEREF _Toc487102618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19" w:history="1">
        <w:r>
          <w:rPr>
            <w:rStyle w:val="Hyperlink"/>
            <w:noProof/>
          </w:rPr>
          <w:t>§ 57 Anerkennung von Güte- und Überwachungsgemeinschaften</w:t>
        </w:r>
        <w:r>
          <w:rPr>
            <w:noProof/>
            <w:webHidden/>
          </w:rPr>
          <w:tab/>
        </w:r>
        <w:r>
          <w:rPr>
            <w:noProof/>
            <w:webHidden/>
          </w:rPr>
          <w:fldChar w:fldCharType="begin"/>
        </w:r>
        <w:r>
          <w:rPr>
            <w:noProof/>
            <w:webHidden/>
          </w:rPr>
          <w:instrText xml:space="preserve"> PAGEREF _Toc487102619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0" w:history="1">
        <w:r>
          <w:rPr>
            <w:rStyle w:val="Hyperlink"/>
            <w:noProof/>
          </w:rPr>
          <w:t>§ 58 Bestellung von Fachprüfern</w:t>
        </w:r>
        <w:r>
          <w:rPr>
            <w:noProof/>
            <w:webHidden/>
          </w:rPr>
          <w:tab/>
        </w:r>
        <w:r>
          <w:rPr>
            <w:noProof/>
            <w:webHidden/>
          </w:rPr>
          <w:fldChar w:fldCharType="begin"/>
        </w:r>
        <w:r>
          <w:rPr>
            <w:noProof/>
            <w:webHidden/>
          </w:rPr>
          <w:instrText xml:space="preserve"> PAGEREF _Toc487102620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1" w:history="1">
        <w:r>
          <w:rPr>
            <w:rStyle w:val="Hyperlink"/>
            <w:noProof/>
          </w:rPr>
          <w:t>§ 59 Widerruf und Erlöschen der Anerkennung; Erlöschen der Bestellung von Fachprüfern</w:t>
        </w:r>
        <w:r>
          <w:rPr>
            <w:noProof/>
            <w:webHidden/>
          </w:rPr>
          <w:tab/>
        </w:r>
        <w:r>
          <w:rPr>
            <w:noProof/>
            <w:webHidden/>
          </w:rPr>
          <w:fldChar w:fldCharType="begin"/>
        </w:r>
        <w:r>
          <w:rPr>
            <w:noProof/>
            <w:webHidden/>
          </w:rPr>
          <w:instrText xml:space="preserve"> PAGEREF _Toc487102621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2" w:history="1">
        <w:r>
          <w:rPr>
            <w:rStyle w:val="Hyperlink"/>
            <w:noProof/>
          </w:rPr>
          <w:t>§ 60 Pflichten von Güte- und Überwachungsgemeinschaften und Fachprüfern</w:t>
        </w:r>
        <w:r>
          <w:rPr>
            <w:noProof/>
            <w:webHidden/>
          </w:rPr>
          <w:tab/>
        </w:r>
        <w:r>
          <w:rPr>
            <w:noProof/>
            <w:webHidden/>
          </w:rPr>
          <w:fldChar w:fldCharType="begin"/>
        </w:r>
        <w:r>
          <w:rPr>
            <w:noProof/>
            <w:webHidden/>
          </w:rPr>
          <w:instrText xml:space="preserve"> PAGEREF _Toc487102622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3" w:history="1">
        <w:r>
          <w:rPr>
            <w:rStyle w:val="Hyperlink"/>
            <w:noProof/>
          </w:rPr>
          <w:t>§ 61 Gemeinsame Pflichten der Sachverständigenorganisationen und der Güte- und Überwachungsgemeinschaften</w:t>
        </w:r>
        <w:r>
          <w:rPr>
            <w:noProof/>
            <w:webHidden/>
          </w:rPr>
          <w:tab/>
        </w:r>
        <w:r>
          <w:rPr>
            <w:noProof/>
            <w:webHidden/>
          </w:rPr>
          <w:fldChar w:fldCharType="begin"/>
        </w:r>
        <w:r>
          <w:rPr>
            <w:noProof/>
            <w:webHidden/>
          </w:rPr>
          <w:instrText xml:space="preserve"> PAGEREF _Toc487102623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4" w:history="1">
        <w:r>
          <w:rPr>
            <w:rStyle w:val="Hyperlink"/>
            <w:noProof/>
          </w:rPr>
          <w:t>§ 62 Fachbetriebe; Zertifizierung von Fachbetrieben</w:t>
        </w:r>
        <w:r>
          <w:rPr>
            <w:noProof/>
            <w:webHidden/>
          </w:rPr>
          <w:tab/>
        </w:r>
        <w:r>
          <w:rPr>
            <w:noProof/>
            <w:webHidden/>
          </w:rPr>
          <w:fldChar w:fldCharType="begin"/>
        </w:r>
        <w:r>
          <w:rPr>
            <w:noProof/>
            <w:webHidden/>
          </w:rPr>
          <w:instrText xml:space="preserve"> PAGEREF _Toc487102624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5" w:history="1">
        <w:r>
          <w:rPr>
            <w:rStyle w:val="Hyperlink"/>
            <w:noProof/>
          </w:rPr>
          <w:t>§ 63 Pflichten der Fachbetriebe</w:t>
        </w:r>
        <w:r>
          <w:rPr>
            <w:noProof/>
            <w:webHidden/>
          </w:rPr>
          <w:tab/>
        </w:r>
        <w:r>
          <w:rPr>
            <w:noProof/>
            <w:webHidden/>
          </w:rPr>
          <w:fldChar w:fldCharType="begin"/>
        </w:r>
        <w:r>
          <w:rPr>
            <w:noProof/>
            <w:webHidden/>
          </w:rPr>
          <w:instrText xml:space="preserve"> PAGEREF _Toc487102625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6" w:history="1">
        <w:r>
          <w:rPr>
            <w:rStyle w:val="Hyperlink"/>
            <w:noProof/>
          </w:rPr>
          <w:t>§ 64 Nachweis der Fachbetriebseigenschaft</w:t>
        </w:r>
        <w:r>
          <w:rPr>
            <w:noProof/>
            <w:webHidden/>
          </w:rPr>
          <w:tab/>
        </w:r>
        <w:r>
          <w:rPr>
            <w:noProof/>
            <w:webHidden/>
          </w:rPr>
          <w:fldChar w:fldCharType="begin"/>
        </w:r>
        <w:r>
          <w:rPr>
            <w:noProof/>
            <w:webHidden/>
          </w:rPr>
          <w:instrText xml:space="preserve"> PAGEREF _Toc487102626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27" w:history="1">
        <w:r>
          <w:rPr>
            <w:rStyle w:val="Hyperlink"/>
            <w:noProof/>
          </w:rPr>
          <w:t>Kapitel 5 Ordnungswidrigkeiten; Schlussvorschriften</w:t>
        </w:r>
        <w:r>
          <w:rPr>
            <w:noProof/>
            <w:webHidden/>
          </w:rPr>
          <w:tab/>
        </w:r>
        <w:r>
          <w:rPr>
            <w:noProof/>
            <w:webHidden/>
          </w:rPr>
          <w:fldChar w:fldCharType="begin"/>
        </w:r>
        <w:r>
          <w:rPr>
            <w:noProof/>
            <w:webHidden/>
          </w:rPr>
          <w:instrText xml:space="preserve"> PAGEREF _Toc487102627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8" w:history="1">
        <w:r>
          <w:rPr>
            <w:rStyle w:val="Hyperlink"/>
            <w:noProof/>
          </w:rPr>
          <w:t>§ 65 Ordnungswidrigkeiten</w:t>
        </w:r>
        <w:r>
          <w:rPr>
            <w:noProof/>
            <w:webHidden/>
          </w:rPr>
          <w:tab/>
        </w:r>
        <w:r>
          <w:rPr>
            <w:noProof/>
            <w:webHidden/>
          </w:rPr>
          <w:fldChar w:fldCharType="begin"/>
        </w:r>
        <w:r>
          <w:rPr>
            <w:noProof/>
            <w:webHidden/>
          </w:rPr>
          <w:instrText xml:space="preserve"> PAGEREF _Toc487102628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29" w:history="1">
        <w:r>
          <w:rPr>
            <w:rStyle w:val="Hyperlink"/>
            <w:noProof/>
          </w:rPr>
          <w:t>§ 66 Bestehende Einstufungen von Stoffen und Gemischen</w:t>
        </w:r>
        <w:r>
          <w:rPr>
            <w:noProof/>
            <w:webHidden/>
          </w:rPr>
          <w:tab/>
        </w:r>
        <w:r>
          <w:rPr>
            <w:noProof/>
            <w:webHidden/>
          </w:rPr>
          <w:fldChar w:fldCharType="begin"/>
        </w:r>
        <w:r>
          <w:rPr>
            <w:noProof/>
            <w:webHidden/>
          </w:rPr>
          <w:instrText xml:space="preserve"> PAGEREF _Toc487102629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0" w:history="1">
        <w:r>
          <w:rPr>
            <w:rStyle w:val="Hyperlink"/>
            <w:noProof/>
          </w:rPr>
          <w:t>§ 67 Änderung der Einstufung wassergefährdender Stoffe</w:t>
        </w:r>
        <w:r>
          <w:rPr>
            <w:noProof/>
            <w:webHidden/>
          </w:rPr>
          <w:tab/>
        </w:r>
        <w:r>
          <w:rPr>
            <w:noProof/>
            <w:webHidden/>
          </w:rPr>
          <w:fldChar w:fldCharType="begin"/>
        </w:r>
        <w:r>
          <w:rPr>
            <w:noProof/>
            <w:webHidden/>
          </w:rPr>
          <w:instrText xml:space="preserve"> PAGEREF _Toc487102630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1" w:history="1">
        <w:r>
          <w:rPr>
            <w:rStyle w:val="Hyperlink"/>
            <w:noProof/>
          </w:rPr>
          <w:t>§ 68 Bestehende wiederkehrend prüfpflichtige Anlagen</w:t>
        </w:r>
        <w:r>
          <w:rPr>
            <w:noProof/>
            <w:webHidden/>
          </w:rPr>
          <w:tab/>
        </w:r>
        <w:r>
          <w:rPr>
            <w:noProof/>
            <w:webHidden/>
          </w:rPr>
          <w:fldChar w:fldCharType="begin"/>
        </w:r>
        <w:r>
          <w:rPr>
            <w:noProof/>
            <w:webHidden/>
          </w:rPr>
          <w:instrText xml:space="preserve"> PAGEREF _Toc487102631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2" w:history="1">
        <w:r>
          <w:rPr>
            <w:rStyle w:val="Hyperlink"/>
            <w:noProof/>
          </w:rPr>
          <w:t>§ 69 Bestehende nicht wiederkehrend prüfpflichtige Anlagen</w:t>
        </w:r>
        <w:r>
          <w:rPr>
            <w:noProof/>
            <w:webHidden/>
          </w:rPr>
          <w:tab/>
        </w:r>
        <w:r>
          <w:rPr>
            <w:noProof/>
            <w:webHidden/>
          </w:rPr>
          <w:fldChar w:fldCharType="begin"/>
        </w:r>
        <w:r>
          <w:rPr>
            <w:noProof/>
            <w:webHidden/>
          </w:rPr>
          <w:instrText xml:space="preserve"> PAGEREF _Toc487102632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3" w:history="1">
        <w:r>
          <w:rPr>
            <w:rStyle w:val="Hyperlink"/>
            <w:noProof/>
          </w:rPr>
          <w:t>§ 70 Prüffristen für bestehende Anlagen</w:t>
        </w:r>
        <w:r>
          <w:rPr>
            <w:noProof/>
            <w:webHidden/>
          </w:rPr>
          <w:tab/>
        </w:r>
        <w:r>
          <w:rPr>
            <w:noProof/>
            <w:webHidden/>
          </w:rPr>
          <w:fldChar w:fldCharType="begin"/>
        </w:r>
        <w:r>
          <w:rPr>
            <w:noProof/>
            <w:webHidden/>
          </w:rPr>
          <w:instrText xml:space="preserve"> PAGEREF _Toc487102633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4" w:history="1">
        <w:r>
          <w:rPr>
            <w:rStyle w:val="Hyperlink"/>
            <w:noProof/>
          </w:rPr>
          <w:t>§ 71 Einbau von Leichtflüssigkeitsabscheidern</w:t>
        </w:r>
        <w:r>
          <w:rPr>
            <w:noProof/>
            <w:webHidden/>
          </w:rPr>
          <w:tab/>
        </w:r>
        <w:r>
          <w:rPr>
            <w:noProof/>
            <w:webHidden/>
          </w:rPr>
          <w:fldChar w:fldCharType="begin"/>
        </w:r>
        <w:r>
          <w:rPr>
            <w:noProof/>
            <w:webHidden/>
          </w:rPr>
          <w:instrText xml:space="preserve"> PAGEREF _Toc487102634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5" w:history="1">
        <w:r>
          <w:rPr>
            <w:rStyle w:val="Hyperlink"/>
            <w:noProof/>
          </w:rPr>
          <w:t>§ 72 Übergangsbestimmung für Fachbetriebe, Sachverständigenorganisationen und bestellte Personen</w:t>
        </w:r>
        <w:r>
          <w:rPr>
            <w:noProof/>
            <w:webHidden/>
          </w:rPr>
          <w:tab/>
        </w:r>
        <w:r>
          <w:rPr>
            <w:noProof/>
            <w:webHidden/>
          </w:rPr>
          <w:fldChar w:fldCharType="begin"/>
        </w:r>
        <w:r>
          <w:rPr>
            <w:noProof/>
            <w:webHidden/>
          </w:rPr>
          <w:instrText xml:space="preserve"> PAGEREF _Toc487102635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7102636" w:history="1">
        <w:r>
          <w:rPr>
            <w:rStyle w:val="Hyperlink"/>
            <w:noProof/>
          </w:rPr>
          <w:t>§ 73 Inkrafttreten; Außerkrafttreten</w:t>
        </w:r>
        <w:r>
          <w:rPr>
            <w:noProof/>
            <w:webHidden/>
          </w:rPr>
          <w:tab/>
        </w:r>
        <w:r>
          <w:rPr>
            <w:noProof/>
            <w:webHidden/>
          </w:rPr>
          <w:fldChar w:fldCharType="begin"/>
        </w:r>
        <w:r>
          <w:rPr>
            <w:noProof/>
            <w:webHidden/>
          </w:rPr>
          <w:instrText xml:space="preserve"> PAGEREF _Toc487102636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37" w:history="1">
        <w:r>
          <w:rPr>
            <w:rStyle w:val="Hyperlink"/>
            <w:noProof/>
          </w:rPr>
          <w:t>Anlage 1</w:t>
        </w:r>
        <w:r>
          <w:rPr>
            <w:noProof/>
            <w:webHidden/>
          </w:rPr>
          <w:tab/>
        </w:r>
        <w:r>
          <w:rPr>
            <w:noProof/>
            <w:webHidden/>
          </w:rPr>
          <w:fldChar w:fldCharType="begin"/>
        </w:r>
        <w:r>
          <w:rPr>
            <w:noProof/>
            <w:webHidden/>
          </w:rPr>
          <w:instrText xml:space="preserve"> PAGEREF _Toc487102637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38" w:history="1">
        <w:r>
          <w:rPr>
            <w:rStyle w:val="Hyperlink"/>
            <w:noProof/>
          </w:rPr>
          <w:t>Anlage 2</w:t>
        </w:r>
        <w:r>
          <w:rPr>
            <w:noProof/>
            <w:webHidden/>
          </w:rPr>
          <w:tab/>
        </w:r>
        <w:r>
          <w:rPr>
            <w:noProof/>
            <w:webHidden/>
          </w:rPr>
          <w:fldChar w:fldCharType="begin"/>
        </w:r>
        <w:r>
          <w:rPr>
            <w:noProof/>
            <w:webHidden/>
          </w:rPr>
          <w:instrText xml:space="preserve"> PAGEREF _Toc487102638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39" w:history="1">
        <w:r>
          <w:rPr>
            <w:rStyle w:val="Hyperlink"/>
            <w:noProof/>
          </w:rPr>
          <w:t>Anlage 3</w:t>
        </w:r>
        <w:r>
          <w:rPr>
            <w:noProof/>
            <w:webHidden/>
          </w:rPr>
          <w:tab/>
        </w:r>
        <w:r>
          <w:rPr>
            <w:noProof/>
            <w:webHidden/>
          </w:rPr>
          <w:fldChar w:fldCharType="begin"/>
        </w:r>
        <w:r>
          <w:rPr>
            <w:noProof/>
            <w:webHidden/>
          </w:rPr>
          <w:instrText xml:space="preserve"> PAGEREF _Toc487102639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40" w:history="1">
        <w:r>
          <w:rPr>
            <w:rStyle w:val="Hyperlink"/>
            <w:noProof/>
          </w:rPr>
          <w:t>Anlage 4</w:t>
        </w:r>
        <w:r>
          <w:rPr>
            <w:noProof/>
            <w:webHidden/>
          </w:rPr>
          <w:tab/>
        </w:r>
        <w:r>
          <w:rPr>
            <w:noProof/>
            <w:webHidden/>
          </w:rPr>
          <w:fldChar w:fldCharType="begin"/>
        </w:r>
        <w:r>
          <w:rPr>
            <w:noProof/>
            <w:webHidden/>
          </w:rPr>
          <w:instrText xml:space="preserve"> PAGEREF _Toc487102640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41" w:history="1">
        <w:r>
          <w:rPr>
            <w:rStyle w:val="Hyperlink"/>
            <w:noProof/>
          </w:rPr>
          <w:t>Anlage 5</w:t>
        </w:r>
        <w:r>
          <w:rPr>
            <w:noProof/>
            <w:webHidden/>
          </w:rPr>
          <w:tab/>
        </w:r>
        <w:r>
          <w:rPr>
            <w:noProof/>
            <w:webHidden/>
          </w:rPr>
          <w:fldChar w:fldCharType="begin"/>
        </w:r>
        <w:r>
          <w:rPr>
            <w:noProof/>
            <w:webHidden/>
          </w:rPr>
          <w:instrText xml:space="preserve"> PAGEREF _Toc487102641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42" w:history="1">
        <w:r>
          <w:rPr>
            <w:rStyle w:val="Hyperlink"/>
            <w:noProof/>
          </w:rPr>
          <w:t>Anlage 6</w:t>
        </w:r>
        <w:r>
          <w:rPr>
            <w:noProof/>
            <w:webHidden/>
          </w:rPr>
          <w:tab/>
        </w:r>
        <w:r>
          <w:rPr>
            <w:noProof/>
            <w:webHidden/>
          </w:rPr>
          <w:fldChar w:fldCharType="begin"/>
        </w:r>
        <w:r>
          <w:rPr>
            <w:noProof/>
            <w:webHidden/>
          </w:rPr>
          <w:instrText xml:space="preserve"> PAGEREF _Toc487102642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7102643" w:history="1">
        <w:r>
          <w:rPr>
            <w:rStyle w:val="Hyperlink"/>
            <w:noProof/>
          </w:rPr>
          <w:t>Anlage 7</w:t>
        </w:r>
        <w:r>
          <w:rPr>
            <w:noProof/>
            <w:webHidden/>
          </w:rPr>
          <w:tab/>
        </w:r>
        <w:r>
          <w:rPr>
            <w:noProof/>
            <w:webHidden/>
          </w:rPr>
          <w:fldChar w:fldCharType="begin"/>
        </w:r>
        <w:r>
          <w:rPr>
            <w:noProof/>
            <w:webHidden/>
          </w:rPr>
          <w:instrText xml:space="preserve"> PAGEREF _Toc487102643 \h </w:instrText>
        </w:r>
        <w:r>
          <w:rPr>
            <w:noProof/>
            <w:webHidden/>
          </w:rPr>
        </w:r>
        <w:r>
          <w:rPr>
            <w:noProof/>
            <w:webHidden/>
          </w:rPr>
          <w:fldChar w:fldCharType="separate"/>
        </w:r>
        <w:r>
          <w:rPr>
            <w:noProof/>
            <w:webHidden/>
          </w:rPr>
          <w:t>58</w:t>
        </w:r>
        <w:r>
          <w:rPr>
            <w:noProof/>
            <w:webHidden/>
          </w:rPr>
          <w:fldChar w:fldCharType="end"/>
        </w:r>
      </w:hyperlink>
    </w:p>
    <w:p>
      <w:pPr>
        <w:pStyle w:val="GesAbsatz"/>
      </w:pPr>
      <w:r>
        <w:rPr>
          <w:b/>
          <w:sz w:val="22"/>
        </w:rPr>
        <w:fldChar w:fldCharType="end"/>
      </w:r>
    </w:p>
    <w:p>
      <w:pPr>
        <w:pStyle w:val="GesAbsatz"/>
      </w:pPr>
      <w:r>
        <w:t>Auf Grund des § 23 Absatz 1 Nummer 5 bis 8, 10 und 11 und Absatz 2 in Verbindung mit § 62 Absatz 4 und § 63 Absatz 2 Satz 2 des Wasserhaushaltsgesetzes, von denen § 23 Absatz 1 Satzteil vor Nummer 1 zuletzt durch Artikel 1 Nummer 4 Buchstabe a des Gesetzes vom 6. Oktober 2011 (BGBl. I S. 1986) und § 62 Absatz 4 zuletzt durch Artikel 320 der Verordnung vom 31. August 2015 (BGBl. I S. 1474) geändert worden sind, verordnet die Bundesregierung nach Anhörung der beteiligten Kreise:</w:t>
      </w:r>
    </w:p>
    <w:p>
      <w:pPr>
        <w:pStyle w:val="berschrift2"/>
      </w:pPr>
      <w:bookmarkStart w:id="2" w:name="_Toc487102550"/>
      <w:r>
        <w:t>Kapitel 1</w:t>
      </w:r>
      <w:r>
        <w:br/>
        <w:t>Zweck; Anwendungsbereich; Begriffsbestimmungen</w:t>
      </w:r>
      <w:bookmarkEnd w:id="2"/>
    </w:p>
    <w:p>
      <w:pPr>
        <w:pStyle w:val="berschrift3"/>
      </w:pPr>
      <w:bookmarkStart w:id="3" w:name="_Toc487102551"/>
      <w:r>
        <w:t>§ 1</w:t>
      </w:r>
      <w:r>
        <w:br/>
        <w:t>Zweck; Anwendungsbereich</w:t>
      </w:r>
      <w:bookmarkEnd w:id="3"/>
    </w:p>
    <w:p>
      <w:pPr>
        <w:pStyle w:val="GesAbsatz"/>
      </w:pPr>
      <w:r>
        <w:t>(1) Diese Verordnung dient dem Schutz der Gewässer vor nachteiligen Veränderungen ihrer Eigenschaften durch Freisetzungen von wassergefährdenden Stoffen aus Anlagen zum Umgang mit diesen Stoffen.</w:t>
      </w:r>
    </w:p>
    <w:p>
      <w:pPr>
        <w:pStyle w:val="GesAbsatz"/>
      </w:pPr>
      <w:r>
        <w:t>(2) Diese Verordnung findet keine Anwendung auf</w:t>
      </w:r>
    </w:p>
    <w:p>
      <w:pPr>
        <w:pStyle w:val="GesAbsatz"/>
      </w:pPr>
      <w:r>
        <w:t>1.</w:t>
      </w:r>
      <w:r>
        <w:tab/>
        <w:t>den Umgang mit im Bundesanzeiger veröffentlichten nicht wassergefährdenden Stoffen,</w:t>
      </w:r>
    </w:p>
    <w:p>
      <w:pPr>
        <w:pStyle w:val="GesAbsatz"/>
        <w:ind w:left="426" w:hanging="426"/>
      </w:pPr>
      <w:r>
        <w:t>2.</w:t>
      </w:r>
      <w:r>
        <w:tab/>
        <w:t>nicht ortsfeste und nicht ortsfest benutzte Anlagen, in denen mit wassergefährdenden Stoffen umgegangen wird, sowie</w:t>
      </w:r>
    </w:p>
    <w:p>
      <w:pPr>
        <w:pStyle w:val="GesAbsatz"/>
      </w:pPr>
      <w:r>
        <w:t>3.</w:t>
      </w:r>
      <w:r>
        <w:tab/>
        <w:t>Untergrundspeicher nach § 4 Absatz 9 des Bundesberggesetzes.</w:t>
      </w:r>
    </w:p>
    <w:p>
      <w:pPr>
        <w:pStyle w:val="GesAbsatz"/>
      </w:pPr>
      <w:r>
        <w:t>(3) Diese Verordnung findet auch keine Anwendung auf oberirdische Anlagen mit einem Volumen von nicht mehr als 0,22 Kubikmetern bei flüssigen Stoffen oder mit einer Masse von nicht mehr als 0,2 Tonnen bei gasförmigen und festen Stoffen, wenn sich diese Anlagen außerhalb von Schutzgebieten und festgesetzten oder vorläufig gesicherten Überschwemmungsgebieten befinden. § 62 Absatz 1 und 2 des Wasserhaushaltsgesetzes bleibt unberührt. Anlagen nach Satz 1 bedürfen keiner Eignungsfeststellung nach § 63 Absatz 1 des Wasserhaushaltsgesetzes.</w:t>
      </w:r>
    </w:p>
    <w:p>
      <w:pPr>
        <w:pStyle w:val="GesAbsatz"/>
      </w:pPr>
      <w:r>
        <w:t>(4) Diese Verordnung findet zudem keine Anwendung, wenn der Umfang der wassergefährdenden Stoffe, sofern mit ihnen neben anderen Sachen in einer Anlage umgegangen wird, während der gesamten Betriebsdauer der Anlage unerheblich ist. Auf Antrag des Betreibers stellt die zuständige Behörde fest, ob die Voraussetzung nach Satz 1 erfüllt ist.</w:t>
      </w:r>
    </w:p>
    <w:p>
      <w:pPr>
        <w:pStyle w:val="berschrift3"/>
      </w:pPr>
      <w:bookmarkStart w:id="4" w:name="_Toc487102552"/>
      <w:r>
        <w:t>§ 2</w:t>
      </w:r>
      <w:r>
        <w:br/>
        <w:t>Begriffsbestimmungen</w:t>
      </w:r>
      <w:bookmarkEnd w:id="4"/>
    </w:p>
    <w:p>
      <w:pPr>
        <w:pStyle w:val="GesAbsatz"/>
      </w:pPr>
      <w:r>
        <w:t>(1) Für diese Verordnung gelten die Begriffsbestimmungen der Absätze 2 bis 33.</w:t>
      </w:r>
    </w:p>
    <w:p>
      <w:pPr>
        <w:pStyle w:val="GesAbsatz"/>
      </w:pPr>
      <w:r>
        <w:t>(2) „Wassergefährdende Stoffe“ sind feste, flüssige und gasförmige Stoffe und Gemische, die geeignet sind, dauernd oder in einem nicht nur unerheblichen Ausmaß nachteilige Veränderungen der Wasserbeschaffenheit herbeizuführen, und die nach Maßgabe von Kapitel 2 als wassergefährdend eingestuft sind oder als wassergefährdend gelten.</w:t>
      </w:r>
    </w:p>
    <w:p>
      <w:pPr>
        <w:pStyle w:val="GesAbsatz"/>
      </w:pPr>
      <w:r>
        <w:t>(3) Ein „Stoff“ ist ein chemisches Element und seine Verbindungen in natürlicher Form oder gewonnen durch ein Herstellungsverfahren, einschließlich der zur Wahrung seiner Stabilität notwendigen Zusatzstoffe und der durch das angewandte Verfahren bedingten Verunreinigungen, aber mit Ausnahme von Lösungsmitteln, die von dem Stoff ohne Beeinträchtigung seiner Stabilität und ohne Änderung seiner Zusammensetzung abgetrennt werden können.</w:t>
      </w:r>
    </w:p>
    <w:p>
      <w:pPr>
        <w:pStyle w:val="GesAbsatz"/>
      </w:pPr>
      <w:r>
        <w:t>(4) Ein „Gemisch“ besteht aus zwei oder mehreren Stoffen.</w:t>
      </w:r>
    </w:p>
    <w:p>
      <w:pPr>
        <w:pStyle w:val="GesAbsatz"/>
      </w:pPr>
      <w:r>
        <w:t>(5) „Gasförmig“ sind Stoffe und Gemische, die</w:t>
      </w:r>
    </w:p>
    <w:p>
      <w:pPr>
        <w:pStyle w:val="GesAbsatz"/>
        <w:ind w:left="426" w:hanging="426"/>
      </w:pPr>
      <w:r>
        <w:t>1.</w:t>
      </w:r>
      <w:r>
        <w:tab/>
        <w:t>bei einer Temperatur von 50 Grad Celsius einen Dampfdruck von mehr als 300 Kilopascal (3 bar) haben oder</w:t>
      </w:r>
    </w:p>
    <w:p>
      <w:pPr>
        <w:pStyle w:val="GesAbsatz"/>
        <w:ind w:left="426" w:hanging="426"/>
      </w:pPr>
      <w:r>
        <w:t>2.</w:t>
      </w:r>
      <w:r>
        <w:tab/>
        <w:t>bei einer Temperatur von 20 Grad Celsius und dem Standarddruck von 101,3 Kilopascal vollständig gasförmig sind.</w:t>
      </w:r>
    </w:p>
    <w:p>
      <w:pPr>
        <w:pStyle w:val="GesAbsatz"/>
      </w:pPr>
      <w:r>
        <w:t>(6) „Flüssig“ sind Stoffe und Gemische, die</w:t>
      </w:r>
    </w:p>
    <w:p>
      <w:pPr>
        <w:pStyle w:val="GesAbsatz"/>
        <w:ind w:left="426" w:hanging="426"/>
      </w:pPr>
      <w:r>
        <w:lastRenderedPageBreak/>
        <w:t>1.</w:t>
      </w:r>
      <w:r>
        <w:tab/>
        <w:t>bei einer Temperatur von 50 Grad Celsius einen Dampfdruck von weniger als 300 Kilopascal (3 bar) haben,</w:t>
      </w:r>
    </w:p>
    <w:p>
      <w:pPr>
        <w:pStyle w:val="GesAbsatz"/>
        <w:ind w:left="426" w:hanging="426"/>
      </w:pPr>
      <w:r>
        <w:t>2.</w:t>
      </w:r>
      <w:r>
        <w:tab/>
        <w:t>bei einer Temperatur von 20 Grad Celsius und einem Standarddruck von 101,3 Kilopascal nicht vollständig gasförmig sind und</w:t>
      </w:r>
    </w:p>
    <w:p>
      <w:pPr>
        <w:pStyle w:val="GesAbsatz"/>
        <w:ind w:left="426" w:hanging="426"/>
      </w:pPr>
      <w:r>
        <w:t>3.</w:t>
      </w:r>
      <w:r>
        <w:tab/>
        <w:t>einen Schmelzpunkt oder einen Schmelzbeginn bei einer Temperatur von 20 Grad Celsius oder weniger bei einem Standarddruck von 101,3 Kilopascal haben.</w:t>
      </w:r>
    </w:p>
    <w:p>
      <w:pPr>
        <w:pStyle w:val="GesAbsatz"/>
      </w:pPr>
      <w:r>
        <w:t>(7) „Fest“ sind Stoffe und Gemische, die nicht gasförmig oder flüssig sind.</w:t>
      </w:r>
    </w:p>
    <w:p>
      <w:pPr>
        <w:pStyle w:val="GesAbsatz"/>
      </w:pPr>
      <w:r>
        <w:t>(8) „Gärsubstrate landwirtschaftlicher Herkunft zur Gewinnung von Biogas“ sind</w:t>
      </w:r>
    </w:p>
    <w:p>
      <w:pPr>
        <w:pStyle w:val="GesAbsatz"/>
      </w:pPr>
      <w:r>
        <w:t>1.</w:t>
      </w:r>
      <w:r>
        <w:tab/>
        <w:t>pflanzliche Biomassen aus landwirtschaftlicher Grundproduktion,</w:t>
      </w:r>
    </w:p>
    <w:p>
      <w:pPr>
        <w:pStyle w:val="GesAbsatz"/>
        <w:tabs>
          <w:tab w:val="clear" w:pos="425"/>
          <w:tab w:val="left" w:pos="426"/>
        </w:tabs>
        <w:ind w:left="426" w:hanging="426"/>
      </w:pPr>
      <w:r>
        <w:t>2.</w:t>
      </w:r>
      <w:r>
        <w:tab/>
        <w:t>Pflanzen oder Pflanzenbestandteile, die in landwirtschaftlichen, forstwirtschaftlichen oder gartenbaulichen Betrieben oder im Rahmen der Landschaftspflege anfallen, sofern sie zwischenzeitlich nicht anders genutzt worden sind,</w:t>
      </w:r>
    </w:p>
    <w:p>
      <w:pPr>
        <w:pStyle w:val="GesAbsatz"/>
        <w:tabs>
          <w:tab w:val="clear" w:pos="425"/>
          <w:tab w:val="left" w:pos="426"/>
        </w:tabs>
        <w:ind w:left="426" w:hanging="426"/>
      </w:pPr>
      <w:r>
        <w:t>3.</w:t>
      </w:r>
      <w:r>
        <w:tab/>
        <w:t>pflanzliche Rückstände aus der Herstellung von Getränken sowie Rückstände aus der Be- und Verarbeitung landwirtschaftlicher Produkte, wie Obst-, Getreide- und Kartoffelschlempen, soweit bei der Be- und Verarbeitung keine wassergefährdenden Stoffe zugesetzt werden und sich die Gefährlichkeit bei der Be- und Verarbeitung nicht erhöht,</w:t>
      </w:r>
    </w:p>
    <w:p>
      <w:pPr>
        <w:pStyle w:val="GesAbsatz"/>
      </w:pPr>
      <w:r>
        <w:t>4.</w:t>
      </w:r>
      <w:r>
        <w:tab/>
        <w:t>Silagesickersaft sowie</w:t>
      </w:r>
    </w:p>
    <w:p>
      <w:pPr>
        <w:pStyle w:val="GesAbsatz"/>
      </w:pPr>
      <w:r>
        <w:t>5.</w:t>
      </w:r>
      <w:r>
        <w:tab/>
        <w:t>tierische Ausscheidungen wie Jauche, Gülle, Festmist und Geflügelkot.</w:t>
      </w:r>
    </w:p>
    <w:p>
      <w:pPr>
        <w:pStyle w:val="GesAbsatz"/>
      </w:pPr>
      <w:r>
        <w:t>(9) „Anlagen zum Umgang mit wassergefährdenden Stoffen“ (Anlagen) sind</w:t>
      </w:r>
    </w:p>
    <w:p>
      <w:pPr>
        <w:pStyle w:val="GesAbsatz"/>
        <w:ind w:left="426" w:hanging="426"/>
      </w:pPr>
      <w:r>
        <w:t>1.</w:t>
      </w:r>
      <w:r>
        <w:tab/>
        <w:t>selbständige und ortsfeste oder ortsfest benutzte Einheiten, in denen wassergefährdende Stoffe gelagert, abgefüllt, umgeschlagen, hergestellt, behandelt oder im Bereich der gewerblichen Wirtschaft oder im Bereich öffentlicher Einrichtungen verwendet werden, sowie</w:t>
      </w:r>
    </w:p>
    <w:p>
      <w:pPr>
        <w:pStyle w:val="GesAbsatz"/>
      </w:pPr>
      <w:r>
        <w:t>2.</w:t>
      </w:r>
      <w:r>
        <w:tab/>
        <w:t>Rohrleitungsanlagen nach § 62 Absatz 1 Satz 2 des Wasserhaushaltsgesetzes.</w:t>
      </w:r>
    </w:p>
    <w:p>
      <w:pPr>
        <w:pStyle w:val="GesAbsatz"/>
      </w:pPr>
      <w:r>
        <w:t>Als ortsfest oder ortsfest benutzt gelten Einheiten, wenn sie länger als ein halbes Jahr an einem Ort zu einem bestimmten betrieblichen Zweck betrieben werden; Anlagen können aus mehreren Anlagenteilen bestehen.</w:t>
      </w:r>
    </w:p>
    <w:p>
      <w:pPr>
        <w:pStyle w:val="GesAbsatz"/>
      </w:pPr>
      <w:r>
        <w:t>(10) „Fass- und Gebindelager“ sind Lageranlagen für ortsbewegliche Behälter und Verpackungen, deren Einzelvolumen 1,25 Kubikmeter nicht überschreitet.</w:t>
      </w:r>
    </w:p>
    <w:p>
      <w:pPr>
        <w:pStyle w:val="GesAbsatz"/>
      </w:pPr>
      <w:r>
        <w:t>(11) „Heizölverbraucheranlagen“ sind Lageranlagen und im Bereich der gewerblichen Wirtschaft und öffentlicher Einrichtungen auch Verwendungsanlagen,</w:t>
      </w:r>
    </w:p>
    <w:p>
      <w:pPr>
        <w:pStyle w:val="GesAbsatz"/>
        <w:tabs>
          <w:tab w:val="clear" w:pos="425"/>
          <w:tab w:val="left" w:pos="426"/>
        </w:tabs>
        <w:ind w:left="426" w:hanging="426"/>
      </w:pPr>
      <w:r>
        <w:t>1.</w:t>
      </w:r>
      <w:r>
        <w:tab/>
        <w:t>die dem Beheizen oder Kühlen von Wohnräumen, Geschäfts- und sonstigen Arbeitsräumen oder dem Erwärmen von Wasser dienen,</w:t>
      </w:r>
    </w:p>
    <w:p>
      <w:pPr>
        <w:pStyle w:val="GesAbsatz"/>
        <w:ind w:left="426" w:hanging="426"/>
      </w:pPr>
      <w:r>
        <w:t>2.</w:t>
      </w:r>
      <w:r>
        <w:tab/>
        <w:t>deren Jahresverbrauch an Heizöl leicht (Heizöl EL) nach DIN 51603-1, Ausgabe August 2008, die bei der Beuth Verlag GmbH, Berlin, zu beziehen und bei der Deutschen Nationalbibliothek archivmäßig gesichert niedergelegt ist, an anderen leichten Heizölen mit gleichwertiger Qualität, an flüssigen Tri-glyceriden oder an flüssigen Fettsäuremethylestern 100 Kubikmeter nicht übersteigt und</w:t>
      </w:r>
    </w:p>
    <w:p>
      <w:pPr>
        <w:pStyle w:val="GesAbsatz"/>
      </w:pPr>
      <w:r>
        <w:t>3.</w:t>
      </w:r>
      <w:r>
        <w:tab/>
        <w:t>deren Behälter jährlich höchstens viermal befüllt werden.</w:t>
      </w:r>
    </w:p>
    <w:p>
      <w:pPr>
        <w:pStyle w:val="GesAbsatz"/>
      </w:pPr>
      <w:r>
        <w:t>Notstromanlagen stehen Heizölverbraucheranlagen gleich.</w:t>
      </w:r>
    </w:p>
    <w:p>
      <w:pPr>
        <w:pStyle w:val="GesAbsatz"/>
      </w:pPr>
      <w:r>
        <w:t>(12) „Eigenverbrauchstankstellen“ sind Lager- und Abfüllanlagen,</w:t>
      </w:r>
    </w:p>
    <w:p>
      <w:pPr>
        <w:pStyle w:val="GesAbsatz"/>
      </w:pPr>
      <w:r>
        <w:t>1.</w:t>
      </w:r>
      <w:r>
        <w:tab/>
        <w:t>die für die Öffentlichkeit nicht zugänglich sind,</w:t>
      </w:r>
    </w:p>
    <w:p>
      <w:pPr>
        <w:pStyle w:val="GesAbsatz"/>
        <w:ind w:left="426" w:hanging="426"/>
      </w:pPr>
      <w:r>
        <w:t>2.</w:t>
      </w:r>
      <w:r>
        <w:tab/>
        <w:t>die dafür bestimmt sind, Fahrzeuge und Geräte, die für den zugehörigen Betrieb genutzt werden, mit Kraftstoffen zu versorgen,</w:t>
      </w:r>
    </w:p>
    <w:p>
      <w:pPr>
        <w:pStyle w:val="GesAbsatz"/>
      </w:pPr>
      <w:r>
        <w:t>3.</w:t>
      </w:r>
      <w:r>
        <w:tab/>
        <w:t>deren Jahresabgabe 100 Kubikmeter nicht übersteigt und</w:t>
      </w:r>
    </w:p>
    <w:p>
      <w:pPr>
        <w:pStyle w:val="GesAbsatz"/>
      </w:pPr>
      <w:r>
        <w:t>4.</w:t>
      </w:r>
      <w:r>
        <w:tab/>
        <w:t>die nur vom Betreiber oder den von ihm bestimmten und unterwiesenen Personen bedient werden.</w:t>
      </w:r>
    </w:p>
    <w:p>
      <w:pPr>
        <w:pStyle w:val="GesAbsatz"/>
      </w:pPr>
      <w:r>
        <w:t>(13) „Jauche-, Gülle- und Silagesickersaftanlagen (JGS-Anlagen)“ sind Anlagen zum Lagern oder Abfüllen ausschließlich von</w:t>
      </w:r>
    </w:p>
    <w:p>
      <w:pPr>
        <w:pStyle w:val="GesAbsatz"/>
        <w:ind w:left="426" w:hanging="426"/>
      </w:pPr>
      <w:r>
        <w:t>1.</w:t>
      </w:r>
      <w:r>
        <w:tab/>
        <w:t>Wirtschaftsdünger, insbesondere Gülle oder Festmist, im Sinne des § 2 Satz 1 Nummer 2 bis 4 des Düngegesetzes,</w:t>
      </w:r>
    </w:p>
    <w:p>
      <w:pPr>
        <w:pStyle w:val="GesAbsatz"/>
      </w:pPr>
      <w:r>
        <w:t>2.</w:t>
      </w:r>
      <w:r>
        <w:tab/>
        <w:t>Jauche im Sinne des § 2 Satz 1 Nummer 5 des Düngegesetzes,</w:t>
      </w:r>
    </w:p>
    <w:p>
      <w:pPr>
        <w:pStyle w:val="GesAbsatz"/>
        <w:ind w:left="426" w:hanging="426"/>
      </w:pPr>
      <w:r>
        <w:t>3.</w:t>
      </w:r>
      <w:r>
        <w:tab/>
        <w:t>tierischen Ausscheidungen nicht landwirtschaftlicher Herkunft, auch in Mischung mit Einstreu oder in verarbeiteter Form,</w:t>
      </w:r>
    </w:p>
    <w:p>
      <w:pPr>
        <w:pStyle w:val="GesAbsatz"/>
        <w:ind w:left="426" w:hanging="426"/>
      </w:pPr>
      <w:r>
        <w:lastRenderedPageBreak/>
        <w:t>4.</w:t>
      </w:r>
      <w:r>
        <w:tab/>
        <w:t>Flüssigkeiten, die während der Herstellung oder Lagerung von Gärfutter durch Zellaufschluss oder Pressdruck anfallen und die überwiegend aus einem Gemisch aus Wasser, Zellsaft, organischen Säuren und Mikroorganismen sowie etwaigem Niederschlagswasser bestehen (Silagesickersaft), oder</w:t>
      </w:r>
    </w:p>
    <w:p>
      <w:pPr>
        <w:pStyle w:val="GesAbsatz"/>
      </w:pPr>
      <w:r>
        <w:t>5.</w:t>
      </w:r>
      <w:r>
        <w:tab/>
        <w:t>Silage oder Siliergut, soweit hierbei Silagesickersaft anfallen kann.</w:t>
      </w:r>
    </w:p>
    <w:p>
      <w:pPr>
        <w:pStyle w:val="GesAbsatz"/>
      </w:pPr>
      <w:r>
        <w:t>(14) „Biogasanlagen“ sind</w:t>
      </w:r>
    </w:p>
    <w:p>
      <w:pPr>
        <w:pStyle w:val="GesAbsatz"/>
        <w:ind w:left="426" w:hanging="426"/>
      </w:pPr>
      <w:r>
        <w:t>1.</w:t>
      </w:r>
      <w:r>
        <w:tab/>
        <w:t>Anlagen zum Herstellen von Biogas, insbesondere Vorlagebehälter, Fermenter, Kondensatbehälter und Nachgärer,</w:t>
      </w:r>
    </w:p>
    <w:p>
      <w:pPr>
        <w:pStyle w:val="GesAbsatz"/>
        <w:tabs>
          <w:tab w:val="clear" w:pos="425"/>
          <w:tab w:val="left" w:pos="426"/>
        </w:tabs>
        <w:ind w:left="426" w:hanging="426"/>
      </w:pPr>
      <w:r>
        <w:t>2.</w:t>
      </w:r>
      <w:r>
        <w:tab/>
        <w:t>Anlagen zum Lagern von Gärresten oder Gärsubstraten, wenn sie in einem engen räumlichen und funktionalen Zusammenhang mit Anlagen nach Nummer 1 stehen, und</w:t>
      </w:r>
    </w:p>
    <w:p>
      <w:pPr>
        <w:pStyle w:val="GesAbsatz"/>
      </w:pPr>
      <w:r>
        <w:t>3.</w:t>
      </w:r>
      <w:r>
        <w:tab/>
        <w:t>zu den Anlagen nach den Nummern 1 und 2 gehörige Abfüllanlagen.</w:t>
      </w:r>
    </w:p>
    <w:p>
      <w:pPr>
        <w:pStyle w:val="GesAbsatz"/>
      </w:pPr>
      <w:r>
        <w:t>(15) „Unterirdische Anlagen“ sind Anlagen, bei denen zumindest ein Anlagenteil unterirdisch ist; unterirdisch sind Anlagenteile,</w:t>
      </w:r>
    </w:p>
    <w:p>
      <w:pPr>
        <w:pStyle w:val="GesAbsatz"/>
      </w:pPr>
      <w:r>
        <w:t>1.</w:t>
      </w:r>
      <w:r>
        <w:tab/>
        <w:t>die vollständig oder teilweise im Erdreich eingebettet sind oder</w:t>
      </w:r>
    </w:p>
    <w:p>
      <w:pPr>
        <w:pStyle w:val="GesAbsatz"/>
        <w:ind w:left="426" w:hanging="426"/>
      </w:pPr>
      <w:r>
        <w:t>2.</w:t>
      </w:r>
      <w:r>
        <w:tab/>
        <w:t>die nicht vollständig einsehbar in Bauteilen, die unmittelbar mit dem Erdreich in Berührung stehen, eingebettet sind.</w:t>
      </w:r>
    </w:p>
    <w:p>
      <w:pPr>
        <w:pStyle w:val="GesAbsatz"/>
      </w:pPr>
      <w:r>
        <w:t>Alle anderen Anlagen sind oberirdisch; oberirdisch sind insbesondere auch Anlagen, deren Rückhalteeinrichtungen teilweise im Erdreich eingebettet sind, sowie Behälter, die mit ihren flachen Böden vollflächig oder mit Stützkonstruktionen auf dem Untergrund aufgestellt sind.</w:t>
      </w:r>
    </w:p>
    <w:p>
      <w:pPr>
        <w:pStyle w:val="GesAbsatz"/>
      </w:pPr>
      <w:r>
        <w:t>(16) „Rückhalteeinrichtungen“ sind Anlagenteile zur Rückhaltung von wassergefährdenden Stoffen, die aus undicht gewordenen Anlagenteilen, die bestimmungsgemäß wassergefährdende Stoffe umschließen, austreten; dazu zählen insbesondere Auffangräume, Auffangwannen, Auffangtassen, Auffangvorrichtungen, Rohrleitungen, Schutzrohre, Behälter oder Flächen, in oder auf denen Stoffe zurückgehalten oder in oder auf denen Stoffe abgeleitet werden.</w:t>
      </w:r>
    </w:p>
    <w:p>
      <w:pPr>
        <w:pStyle w:val="GesAbsatz"/>
      </w:pPr>
      <w:r>
        <w:t>(17) „Doppelwandige Anlagen“ sind Anlagen, die aus zwei unabhängigen Wänden bestehen, deren Zwischenraum als Überwachungsraum ausgestaltet ist, der mit einem Leckanzeigesystem ausgestattet ist, das ein Undichtwerden der inneren und der äußeren Wand anzeigt.</w:t>
      </w:r>
    </w:p>
    <w:p>
      <w:pPr>
        <w:pStyle w:val="GesAbsatz"/>
      </w:pPr>
      <w:r>
        <w:t>(18) „Abfüll- oder Umschlagflächen“ sind Anlagenteile, die beim Abfüllen oder Umschlagen im Fall einer Betriebsstörung mit wassergefährdenden Stoffen beaufschlagt werden können, zuzüglich der Ablauf- und Stauflächen sowie der Abtrennung von anderen Flächen.</w:t>
      </w:r>
    </w:p>
    <w:p>
      <w:pPr>
        <w:pStyle w:val="GesAbsatz"/>
      </w:pPr>
      <w:r>
        <w:t>(19) „Rohrleitungen“ sind feste oder flexible Leitungen zum Befördern wassergefährdender Stoffe, einschließlich ihrer Formstücke, Armaturen, Förderaggregate, Flansche und Dichtmittel.</w:t>
      </w:r>
    </w:p>
    <w:p>
      <w:pPr>
        <w:pStyle w:val="GesAbsatz"/>
      </w:pPr>
      <w:r>
        <w:t>(20) „Lagern“ ist das Vorhalten von wassergefährdenden Stoffen zur weiteren Nutzung, Abgabe oder Entsorgung.</w:t>
      </w:r>
    </w:p>
    <w:p>
      <w:pPr>
        <w:pStyle w:val="GesAbsatz"/>
      </w:pPr>
      <w:r>
        <w:t>(21) „Erdbecken“ sind ins Erdreich gebaute oder durch Dämme errichtete Becken zum Lagern von Jauche, Gülle und Silagesickersäften, die im Sohlen- und Böschungsbereich aus Erdreich bestehen und gegenüber dem Boden mit Dichtungsbahnen abgedichtet sind.</w:t>
      </w:r>
    </w:p>
    <w:p>
      <w:pPr>
        <w:pStyle w:val="GesAbsatz"/>
      </w:pPr>
      <w:r>
        <w:t>(22) „Abfüllen“ ist das Befüllen von Behältern oder Verpackungen mit wassergefährdenden Stoffen.</w:t>
      </w:r>
    </w:p>
    <w:p>
      <w:pPr>
        <w:pStyle w:val="GesAbsatz"/>
      </w:pPr>
      <w:r>
        <w:t>(23) „Umschlagen“ ist das Laden und Löschen von Schiffen, soweit es unverpackte wassergefährdende Stoffe betrifft, sowie das Umladen von wassergefährdenden Stoffen in Behältern oder Verpackungen von einem Transportmittel auf ein anderes. Zum Umschlagen gehört auch das vorübergehende Abstellen von Behältern oder Verpackungen mit wassergefährdenden Stoffen in einer Umschlaganlage im Zusammenhang mit dem Transport.</w:t>
      </w:r>
    </w:p>
    <w:p>
      <w:pPr>
        <w:pStyle w:val="GesAbsatz"/>
      </w:pPr>
      <w:r>
        <w:t>(24) „Intermodaler Verkehr“ umfasst den Transport von Gütern in ein und derselben Ladeeinheit oder demselben Straßenfahrzeug mit zwei oder mehr Verkehrsträgern, wobei ein Wechsel der Verkehrsträger, aber kein Umschlag der transportierten Güter selbst erfolgt.</w:t>
      </w:r>
    </w:p>
    <w:p>
      <w:pPr>
        <w:pStyle w:val="GesAbsatz"/>
      </w:pPr>
      <w:r>
        <w:t>(25) „Herstellen“ ist das Erzeugen und Gewinnen von wassergefährdenden Stoffen.</w:t>
      </w:r>
    </w:p>
    <w:p>
      <w:pPr>
        <w:pStyle w:val="GesAbsatz"/>
      </w:pPr>
      <w:r>
        <w:t>(26) „Behandeln“ ist das Einwirken auf wassergefährdende Stoffe, um deren Eigenschaften zu verändern.</w:t>
      </w:r>
    </w:p>
    <w:p>
      <w:pPr>
        <w:pStyle w:val="GesAbsatz"/>
      </w:pPr>
      <w:r>
        <w:t>(27) „Verwenden“ ist das Anwenden, Gebrauchen und Verbrauchen von wassergefährdenden Stoffen unter Ausnutzung ihrer Eigenschaften im Bereich der gewerblichen Wirtschaft und im Bereich öffentlicher Einrichtungen.</w:t>
      </w:r>
    </w:p>
    <w:p>
      <w:pPr>
        <w:pStyle w:val="GesAbsatz"/>
      </w:pPr>
      <w:r>
        <w:t>(28) „Errichten“ ist das Aufstellen, Einbauen oder Einfügen von Anlagen und Anlagenteilen.</w:t>
      </w:r>
    </w:p>
    <w:p>
      <w:pPr>
        <w:pStyle w:val="GesAbsatz"/>
      </w:pPr>
      <w:r>
        <w:lastRenderedPageBreak/>
        <w:t>(29) „Instandhalten“ ist das Aufrechterhalten des ordnungsgemäßen Zustands einer Anlage, „Instandsetzen“ ist das Wiederherstellen dieses Zustands.</w:t>
      </w:r>
    </w:p>
    <w:p>
      <w:pPr>
        <w:pStyle w:val="GesAbsatz"/>
      </w:pPr>
      <w:r>
        <w:t>(30) „Stilllegen“ ist die dauerhafte Außerbetriebnahme einer Anlage.</w:t>
      </w:r>
    </w:p>
    <w:p>
      <w:pPr>
        <w:pStyle w:val="GesAbsatz"/>
      </w:pPr>
      <w:r>
        <w:t>(31) „Wesentliche Änderungen“ einer Anlage sind Maßnahmen, die die baulichen oder sicherheitstechnischen Merkmale der Anlage verändern.</w:t>
      </w:r>
    </w:p>
    <w:p>
      <w:pPr>
        <w:pStyle w:val="GesAbsatz"/>
      </w:pPr>
      <w:r>
        <w:t>(32) „Schutzgebiete“ sind</w:t>
      </w:r>
    </w:p>
    <w:p>
      <w:pPr>
        <w:pStyle w:val="GesAbsatz"/>
      </w:pPr>
      <w:r>
        <w:t>1.</w:t>
      </w:r>
      <w:r>
        <w:tab/>
        <w:t>Wasserschutzgebiete nach § 51 Absatz 1 Satz 1 Nummer 1 und 2 des Wasserhaushaltsgesetzes,</w:t>
      </w:r>
    </w:p>
    <w:p>
      <w:pPr>
        <w:pStyle w:val="GesAbsatz"/>
        <w:tabs>
          <w:tab w:val="clear" w:pos="425"/>
          <w:tab w:val="left" w:pos="426"/>
        </w:tabs>
        <w:ind w:left="426" w:hanging="426"/>
      </w:pPr>
      <w:r>
        <w:t>2.</w:t>
      </w:r>
      <w:r>
        <w:tab/>
        <w:t>Gebiete, für die eine vorläufige Anordnung nach § 52 Absatz 2 in Verbindung mit § 51 Absatz 1 Satz 1 Nummer 1 oder Nummer 2 des Wasserhaushaltsgesetzes erlassen worden ist, und</w:t>
      </w:r>
    </w:p>
    <w:p>
      <w:pPr>
        <w:pStyle w:val="GesAbsatz"/>
      </w:pPr>
      <w:r>
        <w:t>3.</w:t>
      </w:r>
      <w:r>
        <w:tab/>
        <w:t>Heilquellenschutzgebiete nach § 53 Absatz 4 des Wasserhaushaltsgesetzes.</w:t>
      </w:r>
    </w:p>
    <w:p>
      <w:pPr>
        <w:pStyle w:val="GesAbsatz"/>
      </w:pPr>
      <w:r>
        <w:t>Ist die weitere Zone eines Schutzgebietes unterteilt, so gilt als Schutzgebiet nur deren innerer Bereich; sind Zonen zum Schutz gegen qualitative und quantitative Beeinträchtigungen unterschiedlich abgegrenzt, gelten die Abgrenzungen zum Schutz gegen qualitative Beeinträchtigungen.</w:t>
      </w:r>
    </w:p>
    <w:p>
      <w:pPr>
        <w:pStyle w:val="GesAbsatz"/>
      </w:pPr>
      <w:r>
        <w:t>(33) „Sachverständige“ sind von nach § 52 anerkannten Sachverständigenorganisationen bestellte Personen, die berechtigt sind, Anlagen zu prüfen und zu begutachten.</w:t>
      </w:r>
    </w:p>
    <w:p>
      <w:pPr>
        <w:pStyle w:val="berschrift2"/>
      </w:pPr>
      <w:bookmarkStart w:id="5" w:name="_Toc487102553"/>
      <w:r>
        <w:t>Kapitel 2</w:t>
      </w:r>
      <w:r>
        <w:br/>
        <w:t>Einstufung von Stoffen und Gemischen</w:t>
      </w:r>
      <w:bookmarkEnd w:id="5"/>
    </w:p>
    <w:p>
      <w:pPr>
        <w:pStyle w:val="berschrift2"/>
      </w:pPr>
      <w:bookmarkStart w:id="6" w:name="_Toc487102554"/>
      <w:r>
        <w:t>Abschnitt 1</w:t>
      </w:r>
      <w:r>
        <w:br/>
        <w:t>Grundsätze</w:t>
      </w:r>
      <w:bookmarkEnd w:id="6"/>
    </w:p>
    <w:p>
      <w:pPr>
        <w:pStyle w:val="berschrift3"/>
      </w:pPr>
      <w:bookmarkStart w:id="7" w:name="_Toc487102555"/>
      <w:r>
        <w:t>§ 3</w:t>
      </w:r>
      <w:r>
        <w:br/>
        <w:t>Grundsätze</w:t>
      </w:r>
      <w:bookmarkEnd w:id="7"/>
    </w:p>
    <w:p>
      <w:pPr>
        <w:pStyle w:val="GesAbsatz"/>
      </w:pPr>
      <w:r>
        <w:t>(1) Nach Maßgabe der Bestimmungen dieses Kapitels werden Stoffe und Gemische, mit denen in Anlagen umgegangen wird, entsprechend ihrer Gefährlichkeit als nicht wassergefährdend oder in eine der folgenden Wassergefährdungsklassen eingestuft:</w:t>
      </w:r>
    </w:p>
    <w:p>
      <w:pPr>
        <w:pStyle w:val="GesAbsatz"/>
        <w:tabs>
          <w:tab w:val="left" w:pos="3119"/>
        </w:tabs>
      </w:pPr>
      <w:r>
        <w:t>Wassergefährdungsklasse 1:</w:t>
      </w:r>
      <w:r>
        <w:tab/>
        <w:t>schwach wassergefährdend,</w:t>
      </w:r>
    </w:p>
    <w:p>
      <w:pPr>
        <w:pStyle w:val="GesAbsatz"/>
        <w:tabs>
          <w:tab w:val="left" w:pos="3119"/>
        </w:tabs>
      </w:pPr>
      <w:r>
        <w:t>Wassergefährdungsklasse 2:</w:t>
      </w:r>
      <w:r>
        <w:tab/>
        <w:t>deutlich wassergefährdend,</w:t>
      </w:r>
    </w:p>
    <w:p>
      <w:pPr>
        <w:pStyle w:val="GesAbsatz"/>
        <w:tabs>
          <w:tab w:val="left" w:pos="3119"/>
        </w:tabs>
      </w:pPr>
      <w:r>
        <w:t>Wassergefährdungsklasse 3:</w:t>
      </w:r>
      <w:r>
        <w:tab/>
        <w:t>stark wassergefährdend.</w:t>
      </w:r>
    </w:p>
    <w:p>
      <w:pPr>
        <w:pStyle w:val="GesAbsatz"/>
      </w:pPr>
      <w:r>
        <w:t>Die Absätze 2 bis 4 bleiben unberührt.</w:t>
      </w:r>
    </w:p>
    <w:p>
      <w:pPr>
        <w:pStyle w:val="GesAbsatz"/>
      </w:pPr>
      <w:r>
        <w:t>(2) Folgende Stoffe und Gemische gelten als allgemein wassergefährdend und werden nicht in Wassergefährdungsklassen eingestuft:</w:t>
      </w:r>
    </w:p>
    <w:p>
      <w:pPr>
        <w:pStyle w:val="GesAbsatz"/>
        <w:tabs>
          <w:tab w:val="clear" w:pos="425"/>
          <w:tab w:val="left" w:pos="426"/>
        </w:tabs>
        <w:ind w:left="426" w:hanging="426"/>
      </w:pPr>
      <w:r>
        <w:t>1.</w:t>
      </w:r>
      <w:r>
        <w:tab/>
        <w:t>Wirtschaftsdünger, insbesondere Gülle oder Festmist, im Sinne des § 2 Satz 1 Nummer 2 bis 4 des Düngegesetzes,</w:t>
      </w:r>
    </w:p>
    <w:p>
      <w:pPr>
        <w:pStyle w:val="GesAbsatz"/>
      </w:pPr>
      <w:r>
        <w:t>2.</w:t>
      </w:r>
      <w:r>
        <w:tab/>
        <w:t>Jauche im Sinne des § 2 Satz 1 Nummer 5 des Düngegesetzes,</w:t>
      </w:r>
    </w:p>
    <w:p>
      <w:pPr>
        <w:pStyle w:val="GesAbsatz"/>
        <w:ind w:left="426" w:hanging="426"/>
      </w:pPr>
      <w:r>
        <w:t>3.</w:t>
      </w:r>
      <w:r>
        <w:tab/>
        <w:t>tierische Ausscheidungen nicht landwirtschaftlicher Herkunft, auch in Mischung mit Einstreu oder in verarbeiteter Form,</w:t>
      </w:r>
    </w:p>
    <w:p>
      <w:pPr>
        <w:pStyle w:val="GesAbsatz"/>
      </w:pPr>
      <w:r>
        <w:t>4.</w:t>
      </w:r>
      <w:r>
        <w:tab/>
        <w:t>Silagesickersaft,</w:t>
      </w:r>
    </w:p>
    <w:p>
      <w:pPr>
        <w:pStyle w:val="GesAbsatz"/>
      </w:pPr>
      <w:r>
        <w:t>5.</w:t>
      </w:r>
      <w:r>
        <w:tab/>
        <w:t>Silage oder Siliergut, bei denen Silagesickersaft anfallen kann,</w:t>
      </w:r>
    </w:p>
    <w:p>
      <w:pPr>
        <w:pStyle w:val="GesAbsatz"/>
        <w:ind w:left="426" w:hanging="426"/>
      </w:pPr>
      <w:r>
        <w:t>6.</w:t>
      </w:r>
      <w:r>
        <w:tab/>
        <w:t>Gärsubstrate landwirtschaftlicher Herkunft zur Gewinnung von Biogas sowie die bei der Vergärung anfallenden flüssigen und festen Gärreste,</w:t>
      </w:r>
    </w:p>
    <w:p>
      <w:pPr>
        <w:pStyle w:val="GesAbsatz"/>
        <w:ind w:left="426" w:hanging="426"/>
      </w:pPr>
      <w:r>
        <w:t>7.</w:t>
      </w:r>
      <w:r>
        <w:tab/>
        <w:t>aufschwimmende flüssige Stoffe, die nach Anlage 1 Nummer 3.2 vom Umweltbundesamt im Bundesanzeiger veröffentlicht worden sind, und Gemische, die nur aus derartigen Stoffen bestehen, sowie</w:t>
      </w:r>
    </w:p>
    <w:p>
      <w:pPr>
        <w:pStyle w:val="GesAbsatz"/>
      </w:pPr>
      <w:r>
        <w:t>8.</w:t>
      </w:r>
      <w:r>
        <w:tab/>
        <w:t>feste Gemische, vorbehaltlich einer abweichenden Einstufung gemäß § 10.</w:t>
      </w:r>
    </w:p>
    <w:p>
      <w:pPr>
        <w:pStyle w:val="GesAbsatz"/>
      </w:pPr>
      <w:r>
        <w:t>Abweichend von Satz 1 Nummer 8 ist ein festes Gemisch nicht wassergefährdend, wenn das Gemisch oder die darin enthaltenen Stoffe vom Umweltbundesamt nach § 6 Absatz 4 oder § 66 als nicht wassergefährdend im Bundesanzeiger veröffentlicht wurden. Als nicht wassergefährdend gelten auch feste Gemische, bei denen insbesondere auf Grund ihrer Herkunft oder ihrer Zusammensetzung eine nachteilige Veränderung der Gewässereigenschaften nicht zu besorgen ist.</w:t>
      </w:r>
    </w:p>
    <w:p>
      <w:pPr>
        <w:pStyle w:val="GesAbsatz"/>
      </w:pPr>
      <w:r>
        <w:t>(3) Als nicht wassergefährdend gelten:</w:t>
      </w:r>
    </w:p>
    <w:p>
      <w:pPr>
        <w:pStyle w:val="GesAbsatz"/>
        <w:ind w:left="426" w:hanging="426"/>
      </w:pPr>
      <w:r>
        <w:lastRenderedPageBreak/>
        <w:t>1.</w:t>
      </w:r>
      <w:r>
        <w:tab/>
        <w:t>Stoffe und Gemische, die dazu bestimmt sind oder von denen erwartet werden kann, dass sie als Lebensmittel aufgenommen werden, und</w:t>
      </w:r>
    </w:p>
    <w:p>
      <w:pPr>
        <w:pStyle w:val="GesAbsatz"/>
        <w:ind w:left="426" w:hanging="426"/>
      </w:pPr>
      <w:r>
        <w:t>2.</w:t>
      </w:r>
      <w:r>
        <w:tab/>
        <w:t>Stoffe und Gemische, die zur Tierfütterung bestimmt sind, mit Ausnahme von Siliergut und Silage, soweit bei diesen Silagesickersaft anfallen kann.</w:t>
      </w:r>
    </w:p>
    <w:p>
      <w:pPr>
        <w:pStyle w:val="GesAbsatz"/>
      </w:pPr>
      <w:r>
        <w:t>(4) Solange Stoffe und Gemische nicht nach Maßgabe dieses Kapitels oder nach § 66 eingestuft sind, gelten sie als stark wassergefährdend. Dies gilt nicht für Stoffe und Gemische, die unter Absatz 2 oder Absatz 3 fallen.</w:t>
      </w:r>
    </w:p>
    <w:p>
      <w:pPr>
        <w:pStyle w:val="berschrift2"/>
      </w:pPr>
      <w:bookmarkStart w:id="8" w:name="_Toc487102556"/>
      <w:r>
        <w:t>Abschnitt 2</w:t>
      </w:r>
      <w:r>
        <w:br/>
        <w:t>Einstufung von Stoffen und Dokumentation;</w:t>
      </w:r>
      <w:r>
        <w:br/>
        <w:t>Entscheidung über die Einstufung</w:t>
      </w:r>
      <w:bookmarkEnd w:id="8"/>
    </w:p>
    <w:p>
      <w:pPr>
        <w:pStyle w:val="berschrift3"/>
      </w:pPr>
      <w:bookmarkStart w:id="9" w:name="_Toc487102557"/>
      <w:r>
        <w:t>§ 4</w:t>
      </w:r>
      <w:r>
        <w:br/>
        <w:t>Selbsteinstufung von Stoffen; Ausnahmen; Dokumentation</w:t>
      </w:r>
      <w:bookmarkEnd w:id="9"/>
    </w:p>
    <w:p>
      <w:pPr>
        <w:pStyle w:val="GesAbsatz"/>
      </w:pPr>
      <w:r>
        <w:t>(1) Beabsichtigt ein Betreiber, in einer Anlage mit einem Stoff umzugehen, hat er diesen nach Maßgabe der Kriterien von Anlage 1 als nicht wassergefährdend oder in eine Wassergefährdungsklasse nach § 3 Absatz 1 einzustufen.</w:t>
      </w:r>
    </w:p>
    <w:p>
      <w:pPr>
        <w:pStyle w:val="GesAbsatz"/>
      </w:pPr>
      <w:r>
        <w:t>(2) Die Verpflichtung zur Selbsteinstufung nach Absatz 1 gilt nicht für</w:t>
      </w:r>
    </w:p>
    <w:p>
      <w:pPr>
        <w:pStyle w:val="GesAbsatz"/>
      </w:pPr>
      <w:r>
        <w:t>1.</w:t>
      </w:r>
      <w:r>
        <w:tab/>
        <w:t>Stoffe nach § 3 Absatz 2 und 3,</w:t>
      </w:r>
    </w:p>
    <w:p>
      <w:pPr>
        <w:pStyle w:val="GesAbsatz"/>
        <w:ind w:left="426" w:hanging="426"/>
      </w:pPr>
      <w:r>
        <w:t>2.</w:t>
      </w:r>
      <w:r>
        <w:tab/>
        <w:t>Stoffe, deren Einstufung bereits nach § 6 Absatz 4 oder § 66 im Bundesanzeiger veröffentlicht worden ist,</w:t>
      </w:r>
    </w:p>
    <w:p>
      <w:pPr>
        <w:pStyle w:val="GesAbsatz"/>
        <w:ind w:left="426" w:hanging="426"/>
      </w:pPr>
      <w:r>
        <w:t>3.</w:t>
      </w:r>
      <w:r>
        <w:tab/>
        <w:t>Stoffe, die zu einer Stoffgruppe gehören, deren Einstufung bereits nach § 6 Absatz 4 oder § 66 im Bundesanzeiger veröffentlicht worden ist,</w:t>
      </w:r>
    </w:p>
    <w:p>
      <w:pPr>
        <w:pStyle w:val="GesAbsatz"/>
        <w:ind w:left="426" w:hanging="426"/>
      </w:pPr>
      <w:r>
        <w:t>4.</w:t>
      </w:r>
      <w:r>
        <w:tab/>
        <w:t>Stoffe, die der Betreiber unabhängig von ihren Eigenschaften als stark wassergefährdend betrachtet, sowie</w:t>
      </w:r>
    </w:p>
    <w:p>
      <w:pPr>
        <w:pStyle w:val="GesAbsatz"/>
        <w:ind w:left="426" w:hanging="426"/>
      </w:pPr>
      <w:r>
        <w:t>5.</w:t>
      </w:r>
      <w:r>
        <w:tab/>
        <w:t>Stoffe, die während der Durchführung einer Beförderung in Behältern oder Verpackungen umgeschlagen werden.</w:t>
      </w:r>
    </w:p>
    <w:p>
      <w:pPr>
        <w:pStyle w:val="GesAbsatz"/>
      </w:pPr>
      <w:r>
        <w:t>(3) Der Betreiber hat die Selbsteinstufung eines Stoffes nach Maßgabe von Anlage 2 Nummer 1 zu dokumentieren und diese Dokumentation dem Umweltbundesamt vorzulegen.</w:t>
      </w:r>
    </w:p>
    <w:p>
      <w:pPr>
        <w:pStyle w:val="GesAbsatz"/>
      </w:pPr>
      <w:r>
        <w:t>(4) Ist der Betreiber der Auffassung, dass die Einstufung eines Stoffes nach Maßgabe der Anlage 1 die Wassergefährdung unzureichend abbildet, kann er dem Umweltbundesamt eine abweichende Einstufung vorschlagen. Dem Vorschlag sind zusätzlich zu der Dokumentation nach Absatz 3 alle für die Beurteilung der abweichenden Einstufung erforderlichen Unterlagen beizufügen.</w:t>
      </w:r>
    </w:p>
    <w:p>
      <w:pPr>
        <w:pStyle w:val="berschrift3"/>
      </w:pPr>
      <w:bookmarkStart w:id="10" w:name="_Toc487102558"/>
      <w:r>
        <w:t>§ 5</w:t>
      </w:r>
      <w:r>
        <w:br/>
        <w:t>Kontrolle und Überprüfung der Dokumentation; Stoffgruppen</w:t>
      </w:r>
      <w:bookmarkEnd w:id="10"/>
    </w:p>
    <w:p>
      <w:pPr>
        <w:pStyle w:val="GesAbsatz"/>
      </w:pPr>
      <w:r>
        <w:t>(1) Das Umweltbundesamt kontrolliert die Dokumentationen zur Selbsteinstufung von Stoffen auf ihre Vollständigkeit und Plausibilität. Das Umweltbundesamt kann den Betreiber verpflichten, fehlende oder nicht plausible Angaben zu ergänzen oder zu berichtigen.</w:t>
      </w:r>
    </w:p>
    <w:p>
      <w:pPr>
        <w:pStyle w:val="GesAbsatz"/>
      </w:pPr>
      <w:r>
        <w:t>(2) Darüber hinaus überprüft das Umweltbundesamt stichprobenartig die Qualität der Dokumentation der Selbsteinstufungen von Stoffen. Hierbei wird die ausgewählte Dokumentation anhand von Prüfberichten, Literatur und anderen geeigneten Unterlagen überprüft. Zum Zweck der Überprüfung kann das Umweltbundesamt den Betreiber verpflichten, die nach § 4 Absatz 3 und 4 dokumentierten Angaben anhand vorhandener und ihm zugänglicher Unterlagen zu belegen.</w:t>
      </w:r>
    </w:p>
    <w:p>
      <w:pPr>
        <w:pStyle w:val="GesAbsatz"/>
      </w:pPr>
      <w:r>
        <w:t>(3) Das Umweltbundesamt kann Stoffe zu Stoffgruppen zusammenfassen und die Stoffgruppen einstufen.</w:t>
      </w:r>
    </w:p>
    <w:p>
      <w:pPr>
        <w:pStyle w:val="berschrift3"/>
      </w:pPr>
      <w:bookmarkStart w:id="11" w:name="_Toc487102559"/>
      <w:r>
        <w:t>§ 6</w:t>
      </w:r>
      <w:r>
        <w:br/>
        <w:t>Entscheidung über die Einstufung; Veröffentlichung im Bundesanzeiger</w:t>
      </w:r>
      <w:bookmarkEnd w:id="11"/>
    </w:p>
    <w:p>
      <w:pPr>
        <w:pStyle w:val="GesAbsatz"/>
      </w:pPr>
      <w:r>
        <w:t>(1) Das Umweltbundesamt entscheidet auf Grund der Ergebnisse der Kontrollen und Überprüfungen nach § 5 Absatz 1 und 2 über die Einstufung von Stoffen und Stoffgruppen. Bei der Entscheidung kann auch Folgendes berücksichtigt werden:</w:t>
      </w:r>
    </w:p>
    <w:p>
      <w:pPr>
        <w:pStyle w:val="GesAbsatz"/>
        <w:tabs>
          <w:tab w:val="clear" w:pos="425"/>
          <w:tab w:val="left" w:pos="426"/>
        </w:tabs>
        <w:ind w:left="426" w:hanging="426"/>
      </w:pPr>
      <w:r>
        <w:t>1.</w:t>
      </w:r>
      <w:r>
        <w:tab/>
        <w:t>vorliegende eigene Erkenntnisse oder Bewertungen, insbesondere zur Toxizität, zur Mobilität eines Stoffes im Boden, zur Grundwassergängigkeit oder zur Anreicherung im Sediment sowie</w:t>
      </w:r>
    </w:p>
    <w:p>
      <w:pPr>
        <w:pStyle w:val="GesAbsatz"/>
        <w:ind w:left="426" w:hanging="426"/>
      </w:pPr>
      <w:r>
        <w:lastRenderedPageBreak/>
        <w:t>2.</w:t>
      </w:r>
      <w:r>
        <w:tab/>
        <w:t>vorliegende Stellungnahmen der Kommission zur Bewertung wassergefährdender Stoffe nach § 12 Absatz 1.</w:t>
      </w:r>
    </w:p>
    <w:p>
      <w:pPr>
        <w:pStyle w:val="GesAbsatz"/>
      </w:pPr>
      <w:r>
        <w:t>(2) Das Umweltbundesamt kann nach Maßgabe von Absatz 1 Satz 2 auch unabhängig von einer Selbsteinstufung des Betreibers eine Entscheidung zur Einstufung von Stoffen und Stoffgruppen treffen.</w:t>
      </w:r>
    </w:p>
    <w:p>
      <w:pPr>
        <w:pStyle w:val="GesAbsatz"/>
      </w:pPr>
      <w:r>
        <w:t>(3) Das Umweltbundesamt gibt die Entscheidung nach Absatz 1 Satz 1 dem Betreiber in schriftlicher Form bekannt; Absatz 4 bleibt hiervon unberührt.</w:t>
      </w:r>
    </w:p>
    <w:p>
      <w:pPr>
        <w:pStyle w:val="GesAbsatz"/>
      </w:pPr>
      <w:r>
        <w:t>(4) Das Umweltbundesamt gibt die Entscheidungen nach Absatz 1 Satz 1 und Absatz 2 im Bundesanzeiger öffentlich bekannt. Es stellt zudem im Internet eine Suchfunktion bereit, mit der die bestehenden Einstufungen wassergefährdender Stoffe und Stoffgruppen ermittelt werden können.</w:t>
      </w:r>
    </w:p>
    <w:p>
      <w:pPr>
        <w:pStyle w:val="berschrift3"/>
      </w:pPr>
      <w:bookmarkStart w:id="12" w:name="_Toc487102560"/>
      <w:r>
        <w:t>§ 7</w:t>
      </w:r>
      <w:r>
        <w:br/>
        <w:t>Änderung bestehender Einstufungen; Mitteilungspflicht</w:t>
      </w:r>
      <w:bookmarkEnd w:id="12"/>
    </w:p>
    <w:p>
      <w:pPr>
        <w:pStyle w:val="GesAbsatz"/>
      </w:pPr>
      <w:r>
        <w:t>(1) Liegen dem Umweltbundesamt Erkenntnisse vor, die die Änderung einer Einstufung nach § 6 Absatz 1 oder Absatz 2 notwendig machen können, nimmt es eine Neubewertung und erforderlichenfalls eine Änderung der Einstufung vor. § 6 Absatz 3 und 4 gilt entsprechend.</w:t>
      </w:r>
    </w:p>
    <w:p>
      <w:pPr>
        <w:pStyle w:val="GesAbsatz"/>
      </w:pPr>
      <w:r>
        <w:t>(2) Liegen dem Betreiber Erkenntnisse vor, die zu einer Änderung der veröffentlichten Einstufung eines Stoffes oder einer Stoffgruppe führen können, muss er diese Erkenntnisse unverzüglich schriftlich dem Umweltbundesamt mitteilen.</w:t>
      </w:r>
    </w:p>
    <w:p>
      <w:pPr>
        <w:pStyle w:val="berschrift2"/>
      </w:pPr>
      <w:bookmarkStart w:id="13" w:name="_Toc487102561"/>
      <w:r>
        <w:t>Abschnitt 3</w:t>
      </w:r>
      <w:r>
        <w:br/>
        <w:t>Einstufung von Gemischen und Dokumentation;</w:t>
      </w:r>
      <w:r>
        <w:br/>
        <w:t>Überprüfung der Einstufung</w:t>
      </w:r>
      <w:bookmarkEnd w:id="13"/>
    </w:p>
    <w:p>
      <w:pPr>
        <w:pStyle w:val="berschrift3"/>
      </w:pPr>
      <w:bookmarkStart w:id="14" w:name="_Toc487102562"/>
      <w:r>
        <w:t>§ 8</w:t>
      </w:r>
      <w:r>
        <w:br/>
        <w:t>Selbsteinstufung von flüssigen oder gasförmigen Gemischen; Dokumentation</w:t>
      </w:r>
      <w:bookmarkEnd w:id="14"/>
    </w:p>
    <w:p>
      <w:pPr>
        <w:pStyle w:val="GesAbsatz"/>
      </w:pPr>
      <w:r>
        <w:t>(1) Beabsichtigt ein Betreiber, in einer Anlage mit einem flüssigen oder gasförmigen Gemisch umzugehen, hat er dieses nach Maßgabe der Kriterien von Anlage 1 als nicht wassergefährdend oder in eine Wassergefährdungsklasse nach § 3 Absatz 1 einzustufen.</w:t>
      </w:r>
    </w:p>
    <w:p>
      <w:pPr>
        <w:pStyle w:val="GesAbsatz"/>
      </w:pPr>
      <w:r>
        <w:t>(2) Die Verpflichtung zur Selbsteinstufung nach Absatz 1 gilt nicht für</w:t>
      </w:r>
    </w:p>
    <w:p>
      <w:pPr>
        <w:pStyle w:val="GesAbsatz"/>
      </w:pPr>
      <w:r>
        <w:t>1.</w:t>
      </w:r>
      <w:r>
        <w:tab/>
        <w:t>Gemische nach § 3 Absatz 2 und 3,</w:t>
      </w:r>
    </w:p>
    <w:p>
      <w:pPr>
        <w:pStyle w:val="GesAbsatz"/>
      </w:pPr>
      <w:r>
        <w:t>2.</w:t>
      </w:r>
      <w:r>
        <w:tab/>
        <w:t>Gemische, deren Einstufung nach § 66 im Bundesanzeiger veröffentlicht worden ist,</w:t>
      </w:r>
    </w:p>
    <w:p>
      <w:pPr>
        <w:pStyle w:val="GesAbsatz"/>
      </w:pPr>
      <w:r>
        <w:t>3.</w:t>
      </w:r>
      <w:r>
        <w:tab/>
        <w:t>Gemische, für die bereits eine Dokumentation nach Absatz 3 erstellt worden ist,</w:t>
      </w:r>
    </w:p>
    <w:p>
      <w:pPr>
        <w:pStyle w:val="GesAbsatz"/>
        <w:ind w:left="426" w:hanging="426"/>
      </w:pPr>
      <w:r>
        <w:t>4.</w:t>
      </w:r>
      <w:r>
        <w:tab/>
        <w:t>Gemische, die der Betreiber unabhängig von ihren Eigenschaften als stark wassergefährdend betrachtet,</w:t>
      </w:r>
    </w:p>
    <w:p>
      <w:pPr>
        <w:pStyle w:val="GesAbsatz"/>
      </w:pPr>
      <w:r>
        <w:t>5.</w:t>
      </w:r>
      <w:r>
        <w:tab/>
        <w:t>Gemische, die im intermodalen Verkehr umgeschlagen werden, sowie</w:t>
      </w:r>
    </w:p>
    <w:p>
      <w:pPr>
        <w:pStyle w:val="GesAbsatz"/>
        <w:ind w:left="426" w:hanging="426"/>
      </w:pPr>
      <w:r>
        <w:t>6.</w:t>
      </w:r>
      <w:r>
        <w:tab/>
        <w:t>Gemische, die vom Umweltbundesamt nach § 11 eingestuft sind und deren Einstufung im Bundesanzeiger veröffentlicht worden ist.</w:t>
      </w:r>
    </w:p>
    <w:p>
      <w:pPr>
        <w:pStyle w:val="GesAbsatz"/>
      </w:pPr>
      <w:r>
        <w:t>(3) Der Betreiber hat die Selbsteinstufung eines Gemisches nach Absatz 1 nach Maßgabe von Anlage 2 Nummer 2 zu dokumentieren und diese Dokumentation der zuständigen Behörde im Rahmen der Zulassung der Anlage sowie auf Verlangen der Behörde im Rahmen der Überwachung der Anlage vorzulegen. Der Betreiber hat die Dokumentation und die Selbsteinstufung des Gemisches auf dem aktuellen Stand zu halten.</w:t>
      </w:r>
    </w:p>
    <w:p>
      <w:pPr>
        <w:pStyle w:val="GesAbsatz"/>
      </w:pPr>
      <w:r>
        <w:t>(4) Sofern die Dokumentation Betriebsgeheimnisse zur Rezeptur eines Gemisches enthält, kann der Betreiber die Vorlage der Dokumentation nach Absatz 3 verweigern. In diesem Fall hat er der zuständigen Behörde mitzuteilen, wie groß jeweils der Anteil aller Stoffe der jeweiligen Wassergefährdungsklassen ist. Die zuständige Behörde dokumentiert die Nachvollziehbarkeit der Einstufung.</w:t>
      </w:r>
    </w:p>
    <w:p>
      <w:pPr>
        <w:pStyle w:val="berschrift3"/>
      </w:pPr>
      <w:bookmarkStart w:id="15" w:name="_Toc487102563"/>
      <w:r>
        <w:t>§ 9</w:t>
      </w:r>
      <w:r>
        <w:br/>
        <w:t>Überprüfung der Selbsteinstufung von flüssigen oder gasförmigen</w:t>
      </w:r>
      <w:r>
        <w:br/>
        <w:t>Gemischen; Änderung der Selbsteinstufung</w:t>
      </w:r>
      <w:bookmarkEnd w:id="15"/>
    </w:p>
    <w:p>
      <w:pPr>
        <w:pStyle w:val="GesAbsatz"/>
      </w:pPr>
      <w:r>
        <w:t>(1) Die zuständige Behörde kann die Dokumentation nach § 8 Absatz 3 überprüfen. Die zuständige Behörde kann den Betreiber verpflichten, fehlende oder nicht plausible Angaben zu ergänzen oder zu berichtigen. Sie kann die Gemische abweichend von der Selbsteinstufung nach § 8 Absatz 1 einstufen. Die Entscheidung nach Satz 3 ist dem Betreiber schriftlich bekannt zu geben.</w:t>
      </w:r>
    </w:p>
    <w:p>
      <w:pPr>
        <w:pStyle w:val="GesAbsatz"/>
      </w:pPr>
      <w:r>
        <w:lastRenderedPageBreak/>
        <w:t>(2) Das Umweltbundesamt berät die zuständige Behörde auf deren Ersuchen in Fragen, die die Einstufung von flüssigen oder gasförmigen Gemischen betreffen.</w:t>
      </w:r>
    </w:p>
    <w:p>
      <w:pPr>
        <w:pStyle w:val="berschrift3"/>
      </w:pPr>
      <w:bookmarkStart w:id="16" w:name="_Toc487102564"/>
      <w:r>
        <w:t>§ 10</w:t>
      </w:r>
      <w:r>
        <w:br/>
        <w:t>Einstufung fester Gemische</w:t>
      </w:r>
      <w:bookmarkEnd w:id="16"/>
    </w:p>
    <w:p>
      <w:pPr>
        <w:pStyle w:val="GesAbsatz"/>
      </w:pPr>
      <w:r>
        <w:t>(1) Der Betreiber kann ein festes Gemisch abweichend von § 3 Absatz 2 Satz 1 Nummer 8 als nicht wassergefährdend einstufen, wenn</w:t>
      </w:r>
    </w:p>
    <w:p>
      <w:pPr>
        <w:pStyle w:val="GesAbsatz"/>
      </w:pPr>
      <w:r>
        <w:t>1.</w:t>
      </w:r>
      <w:r>
        <w:tab/>
        <w:t>das Gemisch nach Anlage 1 Nummer 2.2 als nicht wassergefährdend eingestuft werden kann,</w:t>
      </w:r>
    </w:p>
    <w:p>
      <w:pPr>
        <w:pStyle w:val="GesAbsatz"/>
        <w:ind w:left="426" w:hanging="426"/>
      </w:pPr>
      <w:r>
        <w:t>2.</w:t>
      </w:r>
      <w:r>
        <w:tab/>
        <w:t>das Gemisch nach anderen Rechtsvorschriften selbst an hydrogeologisch ungünstigen Standorten und ohne technische Sicherungsmaßnahmen offen eingebaut werden darf oder</w:t>
      </w:r>
    </w:p>
    <w:p>
      <w:pPr>
        <w:pStyle w:val="GesAbsatz"/>
        <w:ind w:left="426" w:hanging="426"/>
      </w:pPr>
      <w:r>
        <w:t>3.</w:t>
      </w:r>
      <w:r>
        <w:tab/>
        <w:t xml:space="preserve">das Gemisch der Einbauklasse Z 0 oder Z 1.1 der Mitteilung 20 der Länderarbeitsgemeinschaft Abfall (LAGA) „Anforderungen an die stoffliche Verwertung von mineralischen Reststoffen/Abfällen – Technische Regeln“, Erich Schmidt-Verlag, Berlin, 2004, die bei der Deutschen Nationalbibliothek archivmäßig gesichert niedergelegt ist und in der Bibliothek des Bundesministeriums für </w:t>
      </w:r>
      <w:ins w:id="17" w:author="Natrop, Petra" w:date="2020-07-06T11:23:00Z">
        <w:r>
          <w:t>Umwelt, Naturschutz und nukleare Sicherheit</w:t>
        </w:r>
      </w:ins>
      <w:del w:id="18" w:author="Natrop, Petra" w:date="2020-07-06T11:23:00Z">
        <w:r>
          <w:delText>Umwelt, Naturschutz, Bau und Reaktorsicherheit</w:delText>
        </w:r>
      </w:del>
      <w:r>
        <w:t xml:space="preserve"> eingesehen werden kann, entspricht.</w:t>
      </w:r>
    </w:p>
    <w:p>
      <w:pPr>
        <w:pStyle w:val="GesAbsatz"/>
      </w:pPr>
      <w:r>
        <w:t>(2) Der Betreiber kann ein festes Gemisch abweichend von § 3 Absatz 2 Satz 1 Nummer 8 nach Maßgabe von Anlage 1 Nummer 5 in eine Wassergefährdungsklasse einstufen.</w:t>
      </w:r>
    </w:p>
    <w:p>
      <w:pPr>
        <w:pStyle w:val="GesAbsatz"/>
      </w:pPr>
      <w:r>
        <w:t>(3) Der Betreiber hat die Selbsteinstufung eines festen Gemisches als nicht wassergefährdend oder in eine Wassergefährdungsklasse nach Maßgabe von Anlage 2 Nummer 2 oder Nummer 3 zu dokumentieren und die Dokumentation der zuständigen Behörde im Rahmen der Zulassung der Anlage sowie auf Verlangen der Behörde im Rahmen der Überwachung der Anlage vorzulegen. Der Betreiber hat die Dokumentation und die Selbsteinstufung des Gemisches auf dem aktuellen Stand zu halten. Die zuständige Behörde kann die Dokumentation überprüfen. Sie kann den Betreiber verpflichten, fehlende oder nicht plausible Angaben zu ergänzen oder zu berichtigen.</w:t>
      </w:r>
    </w:p>
    <w:p>
      <w:pPr>
        <w:pStyle w:val="GesAbsatz"/>
      </w:pPr>
      <w:r>
        <w:t>(4) Die zuständige Behörde kann auf Grund der Überprüfung nach Absatz 3 Satz 3 der Selbsteinstufung nach Absatz 1 oder Absatz 2 widersprechen; im Fall des Absatzes 2 kann sie das Gemisch auch in eine abweichende Wassergefährdungsklasse einstufen. Sie kann sich dabei vom Umweltbundesamt beraten lassen. Die Entscheidung ist dem Betreiber schriftlich bekannt zu geben.</w:t>
      </w:r>
    </w:p>
    <w:p>
      <w:pPr>
        <w:pStyle w:val="berschrift3"/>
      </w:pPr>
      <w:bookmarkStart w:id="19" w:name="_Toc487102565"/>
      <w:r>
        <w:t>§ 11</w:t>
      </w:r>
      <w:r>
        <w:br/>
        <w:t>Einstufung von Gemischen durch das Umweltbundesamt</w:t>
      </w:r>
      <w:bookmarkEnd w:id="19"/>
    </w:p>
    <w:p>
      <w:pPr>
        <w:pStyle w:val="GesAbsatz"/>
      </w:pPr>
      <w:r>
        <w:t>Das Umweltbundesamt kann Gemische nach Maßgabe von Anlage 1 als nicht wassergefährdend oder in eine Wassergefährdungsklasse einstufen. § 6 Absatz 4 gilt entsprechend.</w:t>
      </w:r>
    </w:p>
    <w:p>
      <w:pPr>
        <w:pStyle w:val="berschrift2"/>
      </w:pPr>
      <w:bookmarkStart w:id="20" w:name="_Toc487102566"/>
      <w:r>
        <w:t>Abschnitt 4</w:t>
      </w:r>
      <w:r>
        <w:br/>
        <w:t>Kommission zur Bewertung wassergefährdender Stoffe</w:t>
      </w:r>
      <w:bookmarkEnd w:id="20"/>
    </w:p>
    <w:p>
      <w:pPr>
        <w:pStyle w:val="berschrift3"/>
      </w:pPr>
      <w:bookmarkStart w:id="21" w:name="_Toc487102567"/>
      <w:r>
        <w:t>§ 12</w:t>
      </w:r>
      <w:r>
        <w:br/>
        <w:t>Kommission zur Bewertung wassergefährdender Stoffe</w:t>
      </w:r>
      <w:bookmarkEnd w:id="21"/>
    </w:p>
    <w:p>
      <w:pPr>
        <w:pStyle w:val="GesAbsatz"/>
      </w:pPr>
      <w:r>
        <w:t xml:space="preserve">(1) Beim Bundesministerium für Umwelt, Naturschutz, Bau und Reaktorsicherheit wird als Beirat eine Kommission zur Bewertung wassergefährdender Stoffe eingerichtet. Sie berät das Bundesministerium für </w:t>
      </w:r>
      <w:ins w:id="22" w:author="Natrop, Petra" w:date="2020-07-06T11:23:00Z">
        <w:r>
          <w:t>Umwelt, Naturschutz und nukleare Sicherheit</w:t>
        </w:r>
      </w:ins>
      <w:del w:id="23" w:author="Natrop, Petra" w:date="2020-07-06T11:23:00Z">
        <w:r>
          <w:delText>Umwelt, Naturschutz, Bau und Reaktorsicherheit</w:delText>
        </w:r>
      </w:del>
      <w:r>
        <w:t xml:space="preserve"> und das Umweltbundesamt in Fragen, die die Einstufung betreffen.</w:t>
      </w:r>
    </w:p>
    <w:p>
      <w:pPr>
        <w:pStyle w:val="GesAbsatz"/>
      </w:pPr>
      <w:r>
        <w:t>(2) In die Kommission zur Bewertung wassergefährdender Stoffe sind Vertreterinnen und Vertreter aus den betroffenen Bundes- und Landesbehörden, aus der Wissenschaft sowie von Betreibern von Anlagen zu berufen. Die Kommission soll nicht mehr als zwölf Mitglieder umfassen. Die Mitgliedschaft ist ehrenamtlich. Die Mitglieder der Kommission sind zur Wahrung von Betriebs- und Geschäftsgeheimnissen verpflichtet, die ihnen im Rahmen ihrer Tätigkeit in der Kommission bekannt werden. Die Vertreterinnen und Vertreter von Betreibern in der Kommission sind darüber hinaus verpflichtet, Betriebs- und Geschäftsgeheimnisse, die ihnen im Rahmen ihrer Tätigkeit in der Kommission bekannt werden, nicht für eigene Zwecke, insbesondere für Geschäftszwecke, zu nutzen.</w:t>
      </w:r>
    </w:p>
    <w:p>
      <w:pPr>
        <w:pStyle w:val="GesAbsatz"/>
      </w:pPr>
      <w:r>
        <w:t xml:space="preserve">(3) Das Bundesministerium für </w:t>
      </w:r>
      <w:ins w:id="24" w:author="Natrop, Petra" w:date="2020-07-06T11:24:00Z">
        <w:r>
          <w:t>Umwelt, Naturschutz und nukleare Sicherheit</w:t>
        </w:r>
      </w:ins>
      <w:del w:id="25" w:author="Natrop, Petra" w:date="2020-07-06T11:24:00Z">
        <w:r>
          <w:delText>Umwelt, Naturschutz, Bau und Reaktorsicherheit</w:delText>
        </w:r>
      </w:del>
      <w:r>
        <w:t xml:space="preserve"> beruft die Mitglieder der Kommission zur Bewertung wassergefährdender Stoffe. Die Kommission gibt sich eine Geschäftsordnung und wählt aus ihrer Mitte eine Vorsitzende oder einen Vorsitzenden. Die Geschäftsordnung bedarf der Zustimmung des Bundesministeriums für </w:t>
      </w:r>
      <w:ins w:id="26" w:author="Natrop, Petra" w:date="2020-07-06T11:24:00Z">
        <w:r>
          <w:t>Umwelt, Naturschutz und nukleare Sicherheit</w:t>
        </w:r>
      </w:ins>
      <w:del w:id="27" w:author="Natrop, Petra" w:date="2020-07-06T11:24:00Z">
        <w:r>
          <w:delText>Umwelt, Naturschutz, Bau und Reaktorsicherheit</w:delText>
        </w:r>
      </w:del>
      <w:r>
        <w:t>.</w:t>
      </w:r>
    </w:p>
    <w:p>
      <w:pPr>
        <w:pStyle w:val="berschrift2"/>
      </w:pPr>
      <w:bookmarkStart w:id="28" w:name="_Toc487102568"/>
      <w:r>
        <w:lastRenderedPageBreak/>
        <w:t>Kapitel 3</w:t>
      </w:r>
      <w:r>
        <w:br/>
        <w:t>Technische und organisatorische Anforderungen an Anlagen</w:t>
      </w:r>
      <w:r>
        <w:br/>
        <w:t>zum Umgang mit wassergefährdenden Stoffen</w:t>
      </w:r>
      <w:bookmarkEnd w:id="28"/>
    </w:p>
    <w:p>
      <w:pPr>
        <w:pStyle w:val="berschrift2"/>
      </w:pPr>
      <w:bookmarkStart w:id="29" w:name="_Toc487102569"/>
      <w:r>
        <w:t>Abschnitt 1</w:t>
      </w:r>
      <w:r>
        <w:br/>
        <w:t>Allgemeine Bestimmungen</w:t>
      </w:r>
      <w:bookmarkEnd w:id="29"/>
    </w:p>
    <w:p>
      <w:pPr>
        <w:pStyle w:val="berschrift3"/>
      </w:pPr>
      <w:bookmarkStart w:id="30" w:name="_Toc487102570"/>
      <w:r>
        <w:t>§ 13</w:t>
      </w:r>
      <w:r>
        <w:br/>
        <w:t>Einschränkungen des Geltungsbereichs dieses Kapitels</w:t>
      </w:r>
      <w:bookmarkEnd w:id="30"/>
    </w:p>
    <w:p>
      <w:pPr>
        <w:pStyle w:val="GesAbsatz"/>
      </w:pPr>
      <w:r>
        <w:t>(1) Dieses Kapitel gilt für Anlagen, in denen mit aufschwimmenden flüssigen Stoffen gemäß § 3 Absatz 2 Satz 1 Nummer 7 umgegangen wird, nur, sofern nicht ausgeschlossen werden kann, dass diese Stoffe in ein oberirdisches Gewässer gelangen können. Satz 1 gilt auch für Gemische, die nur aufschwimmende flüssige Stoffe gemäß § 3 Absatz 2 Satz 1 Nummer 7 enthalten, sowie für Gemische aus diesen aufschwimmenden flüssigen Stoffen und nicht wassergefährdenden Stoffen.</w:t>
      </w:r>
    </w:p>
    <w:p>
      <w:pPr>
        <w:pStyle w:val="GesAbsatz"/>
      </w:pPr>
      <w:r>
        <w:t>(2) Dieses Kapitel gilt nicht für</w:t>
      </w:r>
    </w:p>
    <w:p>
      <w:pPr>
        <w:pStyle w:val="GesAbsatz"/>
        <w:ind w:left="426" w:hanging="426"/>
      </w:pPr>
      <w:r>
        <w:t>1.</w:t>
      </w:r>
      <w:r>
        <w:tab/>
        <w:t>Anlagen zum Lagern von Haushaltsabfällen und vergleichbaren Abfällen, insbesondere aus Büros, Behörden, Schulen oder Gaststätten, die in oder an den Gebäuden eingerichtet sind, bei denen diese Abfälle anfallen;</w:t>
      </w:r>
    </w:p>
    <w:p>
      <w:pPr>
        <w:pStyle w:val="GesAbsatz"/>
        <w:ind w:left="426" w:hanging="426"/>
      </w:pPr>
      <w:r>
        <w:t>2.</w:t>
      </w:r>
      <w:r>
        <w:tab/>
        <w:t>Anlagen zum Lagern und Behandeln von Bioabfällen im Rahmen der Eigenkompostierung im privaten Bereich;</w:t>
      </w:r>
    </w:p>
    <w:p>
      <w:pPr>
        <w:pStyle w:val="GesAbsatz"/>
        <w:ind w:left="426" w:hanging="426"/>
      </w:pPr>
      <w:r>
        <w:t>3.</w:t>
      </w:r>
      <w:r>
        <w:tab/>
        <w:t>Anlagen zum Lagern von festen gewerblichen Abfällen und festen gewerblichen Abfällen, denen wassergefährdende Stoffe anhaften, wenn</w:t>
      </w:r>
    </w:p>
    <w:p>
      <w:pPr>
        <w:pStyle w:val="GesAbsatz"/>
        <w:ind w:left="851" w:hanging="425"/>
      </w:pPr>
      <w:r>
        <w:t>a)</w:t>
      </w:r>
      <w:r>
        <w:tab/>
        <w:t>das Volumen des Lagerbehälters 1,25 Kubikmeter nicht übersteigt,</w:t>
      </w:r>
    </w:p>
    <w:p>
      <w:pPr>
        <w:pStyle w:val="GesAbsatz"/>
        <w:ind w:left="851" w:hanging="425"/>
      </w:pPr>
      <w:r>
        <w:t>b)</w:t>
      </w:r>
      <w:r>
        <w:tab/>
        <w:t>der Lagerbehälter dicht ist,</w:t>
      </w:r>
    </w:p>
    <w:p>
      <w:pPr>
        <w:pStyle w:val="GesAbsatz"/>
        <w:ind w:left="851" w:hanging="425"/>
      </w:pPr>
      <w:r>
        <w:t>c)</w:t>
      </w:r>
      <w:r>
        <w:tab/>
        <w:t>die Fläche, auf der der Lagerbehälter aufgestellt ist, so ausgeführt ist, dass bei Betriebsstörungen wassergefährdende Stoffe nicht in ein Gewässer gelangen können, und</w:t>
      </w:r>
    </w:p>
    <w:p>
      <w:pPr>
        <w:pStyle w:val="GesAbsatz"/>
        <w:ind w:left="851" w:hanging="425"/>
      </w:pPr>
      <w:r>
        <w:t>d)</w:t>
      </w:r>
      <w:r>
        <w:tab/>
        <w:t>ein für Betriebsstörungen geeignetes Bindemittel vorgehalten wird;</w:t>
      </w:r>
    </w:p>
    <w:p>
      <w:pPr>
        <w:pStyle w:val="GesAbsatz"/>
        <w:ind w:left="426" w:hanging="426"/>
      </w:pPr>
      <w:r>
        <w:t>4.</w:t>
      </w:r>
      <w:r>
        <w:tab/>
        <w:t>Anlagen zum Lagern von festen Gemischen, die auf der Baustelle unmittelbar durch die Bautätigkeit entstehen.</w:t>
      </w:r>
    </w:p>
    <w:p>
      <w:pPr>
        <w:pStyle w:val="GesAbsatz"/>
      </w:pPr>
      <w:r>
        <w:t>(3) Für JGS-Anlagen gelten aus diesem Kapitel nur die §§ 16, 24 Absatz 1 und 2 und § 51 sowie Anlage 7.</w:t>
      </w:r>
    </w:p>
    <w:p>
      <w:pPr>
        <w:pStyle w:val="berschrift3"/>
      </w:pPr>
      <w:bookmarkStart w:id="31" w:name="_Toc487102571"/>
      <w:r>
        <w:t>§ 14</w:t>
      </w:r>
      <w:r>
        <w:br/>
        <w:t>Bestimmung und Abgrenzung von Anlagen</w:t>
      </w:r>
      <w:bookmarkEnd w:id="31"/>
    </w:p>
    <w:p>
      <w:pPr>
        <w:pStyle w:val="GesAbsatz"/>
      </w:pPr>
      <w:r>
        <w:t>(1) Der Betreiber einer Anlage hat zu dokumentieren, welche Anlagenteile zu der Anlage gehören und wo die Schnittstellen zu anderen Anlagen sind.</w:t>
      </w:r>
    </w:p>
    <w:p>
      <w:pPr>
        <w:pStyle w:val="GesAbsatz"/>
      </w:pPr>
      <w:r>
        <w:t>(2) Zu einer Anlage gehören alle Anlagenteile, die in einem engen funktionalen oder verfahrenstechnischen Zusammenhang miteinander stehen. Dies ist insbesondere dann anzunehmen, wenn zwischen den Anlagenteilen wassergefährdende Stoffe ausgetauscht werden oder ein unmittelbarer sicherheitstechnischer Zusammenhang zwischen ihnen besteht.</w:t>
      </w:r>
    </w:p>
    <w:p>
      <w:pPr>
        <w:pStyle w:val="GesAbsatz"/>
      </w:pPr>
      <w:r>
        <w:t>(3) Zu einer Anlage gehören auch die Flächen einschließlich ihrer Einrichtungen, die dem Lagern oder dem regelmäßigen Abstellen von wassergefährdenden Stoffen in Behältern oder Verpackungen dienen.</w:t>
      </w:r>
    </w:p>
    <w:p>
      <w:pPr>
        <w:pStyle w:val="GesAbsatz"/>
      </w:pPr>
      <w:r>
        <w:t>(4) Flächen, auf denen Transportmittel mit wassergefährdenden Stoffen abgestellt werden, sind keine Lageranlagen. Bei Umschlaganlagen sind auch solche Flächen, auf denen Behälter oder Verpackungen mit wassergefährdenden Stoffen vorübergehend im Zusammenhang mit dem Transport abgestellt werden, keine Lageranlagen, sondern der Umschlaganlage zuzuordnen.</w:t>
      </w:r>
    </w:p>
    <w:p>
      <w:pPr>
        <w:pStyle w:val="GesAbsatz"/>
      </w:pPr>
      <w:r>
        <w:t>(5) Eine Fläche, von der aus eine Anlage mit wassergefährdenden Stoffen befüllt wird oder von der aus Behälter oder Verpackungen mit wassergefährdenden Stoffen in eine Anlage hineingestellt oder aus einer Anlage genommen werden, ist Teil dieser Anlage.</w:t>
      </w:r>
    </w:p>
    <w:p>
      <w:pPr>
        <w:pStyle w:val="GesAbsatz"/>
      </w:pPr>
      <w:r>
        <w:t>(6) Ein Behälter, in dem wassergefährdende Stoffe weder hergestellt noch behandelt noch verwendet werden, der jedoch in engem funktionalen Zusammenhang mit einer Herstellungs-, Behandlungs- oder Verwendungsanlage steht, ist Teil dieser Anlage. Ein Behälter ist jedoch dann Teil einer Lageranlage, wenn er mehreren Herstellungs-, Behandlungs- und Verwendungsanlagen zugeordnet ist oder wenn er ein größeres Volumen enthalten kann, als für eine Tagesproduktion oder Charge benötigt wird.</w:t>
      </w:r>
    </w:p>
    <w:p>
      <w:pPr>
        <w:pStyle w:val="GesAbsatz"/>
      </w:pPr>
      <w:r>
        <w:lastRenderedPageBreak/>
        <w:t>(7) Eine Rohrleitung, die nach § 62 Absatz 1 Satz 2 Nummer 2 des Wasserhaushaltsgesetzes Zubehör einer Anlage zum Umgang mit wassergefährdenden Stoffen ist oder die nach § 62 Absatz 1 Satz 2 Nummer 3 des Wasserhaushaltsgesetzes Anlagen verbindet, die in einem engen räumlichen und betrieblichen Zusammenhang miteinander stehen, ist der Anlage zuzuordnen, deren Zubehör sie ist oder mit der sie im Zusammenhang steht.</w:t>
      </w:r>
    </w:p>
    <w:p>
      <w:pPr>
        <w:pStyle w:val="berschrift3"/>
      </w:pPr>
      <w:bookmarkStart w:id="32" w:name="_Toc487102572"/>
      <w:r>
        <w:t>§ 15</w:t>
      </w:r>
      <w:r>
        <w:br/>
        <w:t>Technische Regeln</w:t>
      </w:r>
      <w:bookmarkEnd w:id="32"/>
    </w:p>
    <w:p>
      <w:pPr>
        <w:pStyle w:val="GesAbsatz"/>
      </w:pPr>
      <w:r>
        <w:t>(1) Den allgemein anerkannten Regeln der Technik nach § 62 Absatz 2 des Wasserhaushaltsgesetzes entsprechende Regeln (technische Regeln) sind insbesondere die folgenden Regeln:</w:t>
      </w:r>
    </w:p>
    <w:p>
      <w:pPr>
        <w:pStyle w:val="GesAbsatz"/>
        <w:ind w:left="426" w:hanging="426"/>
      </w:pPr>
      <w:r>
        <w:t>1.</w:t>
      </w:r>
      <w:r>
        <w:tab/>
        <w:t>technische Regeln wassergefährdender Stoffe der Deutschen Vereinigung für Wasserwirtschaft, Abwasser und Abfall e. V. (DWA),</w:t>
      </w:r>
    </w:p>
    <w:p>
      <w:pPr>
        <w:pStyle w:val="GesAbsatz"/>
        <w:ind w:left="426" w:hanging="426"/>
      </w:pPr>
      <w:r>
        <w:t>2.</w:t>
      </w:r>
      <w:r>
        <w:tab/>
        <w:t>technische Regeln, die in der Musterliste der technischen Baubestimmungen oder in der Bauregelliste des Deutschen Instituts für Bautechnik (DIBt) aufgeführt sind, soweit sie den Gewässerschutz betreffen, sowie</w:t>
      </w:r>
    </w:p>
    <w:p>
      <w:pPr>
        <w:pStyle w:val="GesAbsatz"/>
        <w:ind w:left="426" w:hanging="426"/>
      </w:pPr>
      <w:r>
        <w:t>3.</w:t>
      </w:r>
      <w:r>
        <w:tab/>
        <w:t>DIN-Normen und EN-Normen, soweit sie den Gewässerschutz betreffen und nicht in der Bauregelliste des Deutschen Instituts für Bautechnik aufgeführt sind.</w:t>
      </w:r>
    </w:p>
    <w:p>
      <w:pPr>
        <w:pStyle w:val="GesAbsatz"/>
      </w:pPr>
      <w:r>
        <w:t>(2) Normen und sonstige Bestimmungen anderer Mitgliedstaaten der Europäischen Union oder anderer Vertragsstaaten des Abkommens über den Europäischen Wirtschaftsraum stehen technischen Regeln nach Absatz 1 gleich, wenn mit ihnen dauerhaft das gleiche Schutzniveau erreicht wird.</w:t>
      </w:r>
    </w:p>
    <w:p>
      <w:pPr>
        <w:pStyle w:val="berschrift3"/>
      </w:pPr>
      <w:bookmarkStart w:id="33" w:name="_Toc487102573"/>
      <w:r>
        <w:t>§ 16</w:t>
      </w:r>
      <w:r>
        <w:br/>
        <w:t>Behördliche Anordnungen</w:t>
      </w:r>
      <w:bookmarkEnd w:id="33"/>
    </w:p>
    <w:p>
      <w:pPr>
        <w:pStyle w:val="GesAbsatz"/>
      </w:pPr>
      <w:r>
        <w:t>(1) Ist auf Grund der besonderen Umstände des Einzelfalls, insbesondere auf Grund der hydrogeologischen Beschaffenheit und der Schutzbedürftigkeit des Aufstellungsortes, nicht gewährleistet, dass die Anforderungen des § 62 Absatz 1 des Wasserhaushaltsgesetzes erfüllt werden, kann die zuständige Behörde Anforderungen stellen, die über die im Folgenden genannten hinausgehen:</w:t>
      </w:r>
    </w:p>
    <w:p>
      <w:pPr>
        <w:pStyle w:val="GesAbsatz"/>
      </w:pPr>
      <w:r>
        <w:t>1.</w:t>
      </w:r>
      <w:r>
        <w:tab/>
        <w:t>über die allgemein anerkannten Regeln der Technik,</w:t>
      </w:r>
    </w:p>
    <w:p>
      <w:pPr>
        <w:pStyle w:val="GesAbsatz"/>
      </w:pPr>
      <w:r>
        <w:t>2.</w:t>
      </w:r>
      <w:r>
        <w:tab/>
        <w:t>über die Anforderungen nach diesem Kapitel oder</w:t>
      </w:r>
    </w:p>
    <w:p>
      <w:pPr>
        <w:pStyle w:val="GesAbsatz"/>
        <w:ind w:left="426" w:hanging="426"/>
      </w:pPr>
      <w:r>
        <w:t>3.</w:t>
      </w:r>
      <w:r>
        <w:tab/>
        <w:t>über die Anforderungen, die in einer Eignungsfeststellung oder in einer die Eignungsfeststellung ersetzenden sonstigen Regelung festgelegt sind.</w:t>
      </w:r>
    </w:p>
    <w:p>
      <w:pPr>
        <w:pStyle w:val="GesAbsatz"/>
      </w:pPr>
      <w:r>
        <w:t>Unter den Voraussetzungen nach Satz 1 kann die zuständige Behörde auch die Errichtung einer Anlage untersagen.</w:t>
      </w:r>
    </w:p>
    <w:p>
      <w:pPr>
        <w:pStyle w:val="GesAbsatz"/>
      </w:pPr>
      <w:r>
        <w:t>(2) Die zuständige Behörde kann dem Betreiber Maßnahmen zur Beobachtung der Gewässer und des Bodens auferlegen, soweit dies zur frühzeitigen Erkennung von Verunreinigungen erforderlich ist, die von seiner Anlage ausgehen können.</w:t>
      </w:r>
    </w:p>
    <w:p>
      <w:pPr>
        <w:pStyle w:val="GesAbsatz"/>
      </w:pPr>
      <w:r>
        <w:t>(3) Die zuständige Behörde kann im Einzelfall Ausnahmen von den Anforderungen dieses Kapitels zulassen, wenn die Anforderungen des § 62 Absatz 1 des Wasserhaushaltsgesetzes dennoch erfüllt werden.</w:t>
      </w:r>
    </w:p>
    <w:p>
      <w:pPr>
        <w:pStyle w:val="berschrift2"/>
      </w:pPr>
      <w:bookmarkStart w:id="34" w:name="_Toc487102574"/>
      <w:r>
        <w:t>Abschnitt 2</w:t>
      </w:r>
      <w:r>
        <w:br/>
        <w:t>Allgemeine Anforderungen an Anlagen</w:t>
      </w:r>
      <w:bookmarkEnd w:id="34"/>
    </w:p>
    <w:p>
      <w:pPr>
        <w:pStyle w:val="berschrift3"/>
      </w:pPr>
      <w:bookmarkStart w:id="35" w:name="_Toc487102575"/>
      <w:r>
        <w:t>§ 17</w:t>
      </w:r>
      <w:r>
        <w:br/>
        <w:t>Grundsatzanforderungen</w:t>
      </w:r>
      <w:bookmarkEnd w:id="35"/>
    </w:p>
    <w:p>
      <w:pPr>
        <w:pStyle w:val="GesAbsatz"/>
      </w:pPr>
      <w:r>
        <w:t>(1) Anlagen müssen so geplant und errichtet werden, beschaffen sein und betrieben werden, dass</w:t>
      </w:r>
    </w:p>
    <w:p>
      <w:pPr>
        <w:pStyle w:val="GesAbsatz"/>
      </w:pPr>
      <w:r>
        <w:t>1.</w:t>
      </w:r>
      <w:r>
        <w:tab/>
        <w:t>wassergefährdende Stoffe nicht austreten können,</w:t>
      </w:r>
    </w:p>
    <w:p>
      <w:pPr>
        <w:pStyle w:val="GesAbsatz"/>
        <w:ind w:left="426" w:hanging="426"/>
      </w:pPr>
      <w:r>
        <w:t>2.</w:t>
      </w:r>
      <w:r>
        <w:tab/>
        <w:t>Undichtheiten aller Anlagenteile, die mit wassergefährdenden Stoffen in Berührung stehen, schnell und zuverlässig erkennbar sind,</w:t>
      </w:r>
    </w:p>
    <w:p>
      <w:pPr>
        <w:pStyle w:val="GesAbsatz"/>
        <w:ind w:left="426" w:hanging="426"/>
      </w:pPr>
      <w:r>
        <w:t>3.</w:t>
      </w:r>
      <w:r>
        <w:tab/>
        <w:t>austretende wassergefährdende Stoffe schnell und zuverlässig erkannt und zurückgehalten sowie ordnungsgemäß entsorgt werden; dies gilt auch für betriebsbedingt auftretende Spritz- und Tropfverluste, und</w:t>
      </w:r>
    </w:p>
    <w:p>
      <w:pPr>
        <w:pStyle w:val="GesAbsatz"/>
        <w:ind w:left="426" w:hanging="426"/>
      </w:pPr>
      <w:r>
        <w:lastRenderedPageBreak/>
        <w:t>4.</w:t>
      </w:r>
      <w:r>
        <w:tab/>
        <w:t>bei einer Störung des bestimmungsgemäßen Betriebs der Anlage (Betriebsstörung) anfallende Gemische, die ausgetretene wassergefährdende Stoffe enthalten können, zurückgehalten und ordnungsgemäß als Abfall entsorgt oder als Abwasser beseitigt werden.</w:t>
      </w:r>
    </w:p>
    <w:p>
      <w:pPr>
        <w:pStyle w:val="GesAbsatz"/>
      </w:pPr>
      <w:r>
        <w:t>(2) Anlagen müssen dicht, standsicher und gegenüber den zu erwartenden mechanischen, thermischen und chemischen Einflüssen hinreichend widerstandsfähig sein.</w:t>
      </w:r>
    </w:p>
    <w:p>
      <w:pPr>
        <w:pStyle w:val="GesAbsatz"/>
      </w:pPr>
      <w:r>
        <w:t>(3) Einwandige unterirdische Behälter für flüssige wassergefährdende Stoffe sind unzulässig. Einwandige unterirdische Behälter für gasförmige wassergefährdende Stoffe sind unzulässig, wenn die gasförmigen wassergefährdenden Stoffe flüssig austreten, schwerer sind als Luft oder sich nach Austritt im umgebenden Boden in vorhandener Feuchtigkeit lösen.</w:t>
      </w:r>
    </w:p>
    <w:p>
      <w:pPr>
        <w:pStyle w:val="GesAbsatz"/>
      </w:pPr>
      <w:r>
        <w:t>(4) Der Betreiber hat bei der Stilllegung einer Anlage oder von Anlagenteilen alle in der Anlage oder in den Anlagenteilen enthaltenen wassergefährdenden Stoffe, soweit technisch möglich, zu entfernen. Er hat die Anlage gegen missbräuchliche Nutzung zu sichern.</w:t>
      </w:r>
    </w:p>
    <w:p>
      <w:pPr>
        <w:pStyle w:val="berschrift3"/>
      </w:pPr>
      <w:bookmarkStart w:id="36" w:name="_Toc487102576"/>
      <w:r>
        <w:t>§ 18</w:t>
      </w:r>
      <w:r>
        <w:br/>
        <w:t>Anforderungen an die Rückhaltung wassergefährdender Stoffe</w:t>
      </w:r>
      <w:bookmarkEnd w:id="36"/>
    </w:p>
    <w:p>
      <w:pPr>
        <w:pStyle w:val="GesAbsatz"/>
      </w:pPr>
      <w:r>
        <w:t>(1) Anlagen müssen ausgetretene wassergefährdende Stoffe auf geeignete Weise zurückhalten. Dazu sind sie mit einer Rückhalteeinrichtung im Sinne von § 2 Absatz 16 auszurüsten. Satz 2 gilt nicht, wenn es sich um eine doppelwandige Anlage im Sinne von § 2 Absatz 17 handelt. Einzelne Anlagenteile können über unterschiedliche, jeweils voneinander unabhängige Rückhalteeinrichtungen verfügen. Bei Anlagen, die nur teilweise doppelwandig ausgerüstet sind, sind einwandige Anlagenteile mit einer Rückhalteeinrichtung zu versehen.</w:t>
      </w:r>
    </w:p>
    <w:p>
      <w:pPr>
        <w:pStyle w:val="GesAbsatz"/>
      </w:pPr>
      <w:r>
        <w:t>(2) Rückhalteeinrichtungen müssen flüssigkeitsundurchlässig sein und dürfen keine Abläufe haben. Flüssigkeitsundurchlässig sind Bauausführungen dann, wenn sie ihre Dicht- und Tragfunktion während der Dauer der Beanspruchung durch die wassergefährdenden Stoffe, mit denen in der Anlage umgegangen wird, nicht verlieren.</w:t>
      </w:r>
    </w:p>
    <w:p>
      <w:pPr>
        <w:pStyle w:val="GesAbsatz"/>
      </w:pPr>
      <w:r>
        <w:t>(3) Rückhalteeinrichtungen müssen für folgendes Volumen ausgelegt sein:</w:t>
      </w:r>
    </w:p>
    <w:p>
      <w:pPr>
        <w:pStyle w:val="GesAbsatz"/>
        <w:ind w:left="426" w:hanging="426"/>
      </w:pPr>
      <w:r>
        <w:t>1.</w:t>
      </w:r>
      <w:r>
        <w:tab/>
        <w:t>bei Anlagen zum Lagern, Herstellen, Behandeln oder Verwenden wassergefährdender Stoffe muss das Rückhaltevolumen dem Volumen an wassergefährdenden Stoffen entsprechen, das bei Betriebsstörungen bis zum Wirksamwerden geeigneter Sicherheitsvorkehrungen freigesetzt werden kann,</w:t>
      </w:r>
    </w:p>
    <w:p>
      <w:pPr>
        <w:pStyle w:val="GesAbsatz"/>
        <w:ind w:left="426" w:hanging="426"/>
      </w:pPr>
      <w:r>
        <w:t>2.</w:t>
      </w:r>
      <w:r>
        <w:tab/>
        <w:t>bei Anlagen zum Abfüllen flüssiger wassergefährdender Stoffe muss das Rückhaltevolumen dem Volumen entsprechen, das bei größtmöglichem Volumenstrom bis zum Wirksamwerden geeigneter Sicherheitsvorkehrungen freigesetzt werden kann,</w:t>
      </w:r>
    </w:p>
    <w:p>
      <w:pPr>
        <w:pStyle w:val="GesAbsatz"/>
        <w:ind w:left="426" w:hanging="426"/>
      </w:pPr>
      <w:r>
        <w:t>3.</w:t>
      </w:r>
      <w:r>
        <w:tab/>
        <w:t>bei Anlagen zum Umschlagen wassergefährdender Stoffe muss das Rückhaltevolumen dem Volumen entsprechen, das aus dem größten Behälter, der größten Verpackung oder der größten Umschlagseinheit, in dem oder in der sich wassergefährdende Stoffe befinden und für den oder für die die Anlage ausgelegt ist, freigesetzt werden kann.</w:t>
      </w:r>
    </w:p>
    <w:p>
      <w:pPr>
        <w:pStyle w:val="GesAbsatz"/>
      </w:pPr>
      <w:r>
        <w:t>Auf ein Rückhaltevolumen kann bei oberirdischen Anlagen zum Umgang mit wassergefährdenden Stoffen der Wassergefährdungsklasse 1 mit einem Volumen bis 1 000 Liter verzichtet werden, sofern sich diese auf einer Fläche befinden, die</w:t>
      </w:r>
    </w:p>
    <w:p>
      <w:pPr>
        <w:pStyle w:val="GesAbsatz"/>
        <w:ind w:left="426" w:hanging="426"/>
      </w:pPr>
      <w:r>
        <w:t>1.</w:t>
      </w:r>
      <w:r>
        <w:tab/>
        <w:t>den betriebstechnischen Anforderungen genügt, und eine Leckerkennung durch infrastrukturelle Maßnahmen gewährleistet ist, oder</w:t>
      </w:r>
    </w:p>
    <w:p>
      <w:pPr>
        <w:pStyle w:val="GesAbsatz"/>
      </w:pPr>
      <w:r>
        <w:t>2.</w:t>
      </w:r>
      <w:r>
        <w:tab/>
        <w:t>flüssigkeitsundurchlässig ausgebildet ist.</w:t>
      </w:r>
    </w:p>
    <w:p>
      <w:pPr>
        <w:pStyle w:val="GesAbsatz"/>
      </w:pPr>
      <w:r>
        <w:t>(4) Bei Anlagen zum Lagern, Herstellen, Behandeln oder Verwenden wassergefährdender Stoffe der Gefährdungsstufe D nach § 39 Absatz 1 muss die Rückhalteeinrichtung abweichend von Absatz 3 Satz 1 Nummer 1 so ausgelegt sein, dass das Volumen flüssiger wassergefährdender Stoffe, das aus der größten abgesperrten Betriebseinheit bei Betriebsstörungen freigesetzt werden kann, ohne dass Gegenmaßnahmen getroffen werden, vollständig zurückgehalten werden kann.</w:t>
      </w:r>
    </w:p>
    <w:p>
      <w:pPr>
        <w:pStyle w:val="GesAbsatz"/>
      </w:pPr>
      <w:r>
        <w:t>(5) Einwandige Behälter, Rohrleitungen und sonstige Anlagenteile müssen von Wänden, Böden und sonstigen Bauteilen sowie untereinander einen solchen Abstand haben, dass die Erkennung von Leckagen und die Zustandskontrolle, insbesondere auch der Rückhalteeinrichtungen, jederzeit möglich sind.</w:t>
      </w:r>
    </w:p>
    <w:p>
      <w:pPr>
        <w:pStyle w:val="GesAbsatz"/>
      </w:pPr>
      <w:r>
        <w:t>(6) Bei oberirdischen doppelwandigen Behältern, die über ein Leckanzeigesystem mit Flüssigkeiten der Wassergefährdungsklasse 1 verfügen, ist eine Rückhaltung der Leckanzeigeflüssigkeit nicht erforderlich, wenn das Volumen dieser Flüssigkeit 1 Kubikmeter nicht übersteigt.</w:t>
      </w:r>
    </w:p>
    <w:p>
      <w:pPr>
        <w:pStyle w:val="GesAbsatz"/>
      </w:pPr>
      <w:r>
        <w:t>(7) Wassergefährdende Stoffe, die beim Austreten so miteinander reagieren können, dass die Funktion der Rückhaltung nach Absatz 1 beeinträchtigt wird, müssen getrennt aufgefangen werden.</w:t>
      </w:r>
    </w:p>
    <w:p>
      <w:pPr>
        <w:pStyle w:val="berschrift3"/>
      </w:pPr>
      <w:bookmarkStart w:id="37" w:name="_Toc487102577"/>
      <w:r>
        <w:lastRenderedPageBreak/>
        <w:t>§ 19</w:t>
      </w:r>
      <w:r>
        <w:br/>
        <w:t>Anforderungen an die Entwässerung</w:t>
      </w:r>
      <w:bookmarkEnd w:id="37"/>
    </w:p>
    <w:p>
      <w:pPr>
        <w:pStyle w:val="GesAbsatz"/>
      </w:pPr>
      <w:r>
        <w:t>(1) Bei unvermeidlichem Zutritt von Niederschlagswasser sind abweichend von § 18 Absatz 2 Abläufe zulässig, wenn sie nur nach vorheriger Feststellung, dass keine wassergefährdenden Stoffe im Niederschlagswasser enthalten sind, geöffnet werden. Mit wassergefährdenden Stoffen verunreinigtes Niederschlagswasser ist ordnungsgemäß als Abwasser zu beseitigen oder als Abfall zu entsorgen.</w:t>
      </w:r>
    </w:p>
    <w:p>
      <w:pPr>
        <w:pStyle w:val="GesAbsatz"/>
      </w:pPr>
      <w:r>
        <w:t>(2) Bei Abfüll- oder Umschlaganlagen, bei denen ein Zutritt von Niederschlagswasser unvermeidlich ist, kann abweichend von Absatz 1 und § 18 Absatz 2 das Niederschlagswasser, das mit wassergefährdenden Stoffen verunreinigt sein kann, in einen Abwasserkanal oder in ein Gewässer eingeleitet werden, wenn</w:t>
      </w:r>
    </w:p>
    <w:p>
      <w:pPr>
        <w:pStyle w:val="GesAbsatz"/>
      </w:pPr>
      <w:r>
        <w:t>1.</w:t>
      </w:r>
      <w:r>
        <w:tab/>
        <w:t>die bei einer Betriebsstörung freigesetzten wassergefährdenden Stoffe zurückgehalten werden und</w:t>
      </w:r>
    </w:p>
    <w:p>
      <w:pPr>
        <w:pStyle w:val="GesAbsatz"/>
        <w:ind w:left="426" w:hanging="426"/>
      </w:pPr>
      <w:r>
        <w:t>2.</w:t>
      </w:r>
      <w:r>
        <w:tab/>
        <w:t>die Einleitung des verunreinigten Niederschlagswassers den wasserrechtlichen Anforderungen und örtlichen Einleitungsbedingungen entspricht.</w:t>
      </w:r>
    </w:p>
    <w:p>
      <w:pPr>
        <w:pStyle w:val="GesAbsatz"/>
      </w:pPr>
      <w:r>
        <w:t>Bei Transformatoren und Schaltanlagen im Bereich der Elektrizitätswirtschaft, bei denen ein Zutritt von Niederschlagswasser unvermeidlich ist, kann dieses abweichend von Absatz 1 und § 18 Absatz 2 in einen Abwasserkanal oder in ein Gewässer eingeleitet werden, wenn die bei einer Betriebsstörung freigesetzten wassergefährdenden Stoffe zurückgehalten werden.</w:t>
      </w:r>
    </w:p>
    <w:p>
      <w:pPr>
        <w:pStyle w:val="GesAbsatz"/>
      </w:pPr>
      <w:r>
        <w:t>(3) Bei Eigenverbrauchstankstellen gelten die Absätze 1 und 2 und § 18 Absatz 3 nicht, wenn durch Maßnahmen technischer oder organisatorischer Art sichergestellt ist, dass ein gleichwertiges Sicherheitsniveau erreicht wird.</w:t>
      </w:r>
    </w:p>
    <w:p>
      <w:pPr>
        <w:pStyle w:val="GesAbsatz"/>
      </w:pPr>
      <w:r>
        <w:t>(4) Das Niederschlagswasser von Flächen, auf denen Kühlaggregate von Kälteanlagen mit Ethylen- oder Propylenglycol im Freien aufgestellt werden, ist in einen Schmutz- oder Mischwasserkanal einzuleiten. Wasserrechtliche Anforderungen an die Einleitung sowie örtliche Einleitungsbedingungen bleiben unberührt.</w:t>
      </w:r>
    </w:p>
    <w:p>
      <w:pPr>
        <w:pStyle w:val="GesAbsatz"/>
      </w:pPr>
      <w:r>
        <w:t>(5) Mit Gärsubstraten oder Gärresten verunreinigtes Niederschlagswasser in Biogasanlagen ist vollständig aufzufangen und ordnungsgemäß als Abwasser zu beseitigen oder als Abfall zu verwerten. Dies gilt für Biogasanlagen mit Gärsubstraten landwirtschaftlicher Herkunft zur Gewinnung von Biogas nicht, soweit das verunreinigte Niederschlagswasser entsprechend der guten fachlichen Praxis der Düngung verwendet wird. Die Umwallung nach § 37 Absatz 3 ist ordnungsgemäß zu entwässern.</w:t>
      </w:r>
    </w:p>
    <w:p>
      <w:pPr>
        <w:pStyle w:val="GesAbsatz"/>
      </w:pPr>
      <w:r>
        <w:t>(6) Bei Rückhalteeinrichtungen, bei denen</w:t>
      </w:r>
    </w:p>
    <w:p>
      <w:pPr>
        <w:pStyle w:val="GesAbsatz"/>
      </w:pPr>
      <w:r>
        <w:t>1.</w:t>
      </w:r>
      <w:r>
        <w:tab/>
        <w:t>der Zutritt von Niederschlagswasser unvermeidlich ist und</w:t>
      </w:r>
    </w:p>
    <w:p>
      <w:pPr>
        <w:pStyle w:val="GesAbsatz"/>
      </w:pPr>
      <w:r>
        <w:t>2.</w:t>
      </w:r>
      <w:r>
        <w:tab/>
        <w:t>eine Kontrolle des Ablaufs vor dessen Öffnung nur mit unverhältnismäßigem Aufwand möglich wäre,</w:t>
      </w:r>
    </w:p>
    <w:p>
      <w:pPr>
        <w:pStyle w:val="GesAbsatz"/>
      </w:pPr>
      <w:r>
        <w:t>entscheidet die zuständige Behörde über die Art der Rückhaltung wassergefährdender Stoffe und die Beseitigung des Niederschlagswassers.</w:t>
      </w:r>
    </w:p>
    <w:p>
      <w:pPr>
        <w:pStyle w:val="GesAbsatz"/>
      </w:pPr>
      <w:r>
        <w:t>(7) Nicht überdachte Rückhalteeinrichtungen müssen zusätzlich zum Rückhaltevolumen für wassergefährdende Stoffe nach § 18 Absatz 3 ein Rückhaltevolumen für Niederschlagswasser haben.</w:t>
      </w:r>
    </w:p>
    <w:p>
      <w:pPr>
        <w:pStyle w:val="berschrift3"/>
      </w:pPr>
      <w:bookmarkStart w:id="38" w:name="_Toc487102578"/>
      <w:r>
        <w:t>§ 20</w:t>
      </w:r>
      <w:r>
        <w:br/>
        <w:t>Rückhaltung bei Brandereignissen</w:t>
      </w:r>
      <w:bookmarkEnd w:id="38"/>
    </w:p>
    <w:p>
      <w:pPr>
        <w:pStyle w:val="GesAbsatz"/>
      </w:pPr>
      <w:r>
        <w:t>Anlagen müssen so geplant, errichtet und betrieben werden, dass die bei Brandereignissen austretenden wassergefährdenden Stoffe, Lösch-, Berieselungs- und Kühlwasser sowie die entstehenden Verbrennungsprodukte mit wassergefährdenden Eigenschaften nach den allgemein anerkannten Regeln der Technik zurückgehalten werden. Satz 1 gilt nicht für Anlagen, bei denen eine Brandentstehung nicht zu erwarten ist, und für Heizölverbraucheranlagen.</w:t>
      </w:r>
    </w:p>
    <w:p>
      <w:pPr>
        <w:pStyle w:val="berschrift3"/>
      </w:pPr>
      <w:bookmarkStart w:id="39" w:name="_Toc487102579"/>
      <w:r>
        <w:t>§ 21</w:t>
      </w:r>
      <w:r>
        <w:br/>
        <w:t>Besondere Anforderungen an die Rückhaltung bei Rohrleitungen</w:t>
      </w:r>
      <w:bookmarkEnd w:id="39"/>
    </w:p>
    <w:p>
      <w:pPr>
        <w:pStyle w:val="GesAbsatz"/>
      </w:pPr>
      <w:r>
        <w:t>(1) Oberirdische Rohrleitungen zum Befördern flüssiger wassergefährdender Stoffe sind mit Rückhalteeinrichtungen auszurüsten. Das Rückhaltevolumen muss dem Volumen wassergefährdender Stoffe entsprechen, das bei Betriebsstörungen bis zum Wirksamwerden geeigneter Sicherheitsvorkehrungen freigesetzt werden kann. Die Sätze 1 und 2 gelten nicht, wenn auf der Grundlage einer Gefährdungsabschätzung durch Maßnahmen technischer oder organisatorischer Art sichergestellt ist, dass ein gleichwertiges Sicherheitsniveau erreicht wird. Bei Heizölverbraucheranlagen der Gefährdungsstufen A und B gilt die Gefährdungsabschätzung als geführt, wenn die Heizölverbraucheranlage den geltenden allgemein anerkannten Regeln der Technik im Sinne des § 15 entspricht. Für oberirdische Rohrleitungen zum Befördern von flüssigen wasser</w:t>
      </w:r>
      <w:r>
        <w:lastRenderedPageBreak/>
        <w:t>gefährdenden Stoffen der Wassergefährdungsklasse 1 kann ohne eine Gefährdungsabschätzung von Rückhalteeinrichtungen abgesehen werden, wenn die Standorte der Rohrleitungen auf Grund ihrer hydrogeologischen Eigenschaften keines besonderen Schutzes bedürfen.</w:t>
      </w:r>
    </w:p>
    <w:p>
      <w:pPr>
        <w:pStyle w:val="GesAbsatz"/>
      </w:pPr>
      <w:r>
        <w:t>(2) Bei unterirdischen Rohrleitungen zum Befördern flüssiger oder gasförmiger wassergefährdender Stoffe sind lösbare Verbindungen und Armaturen in flüssigkeitsundurchlässigen Kontrolleinrichtungen anzuordnen, die regelmäßig zu kontrollieren sind. Diese Rohrleitungen müssen</w:t>
      </w:r>
    </w:p>
    <w:p>
      <w:pPr>
        <w:pStyle w:val="GesAbsatz"/>
        <w:ind w:left="426" w:hanging="426"/>
      </w:pPr>
      <w:r>
        <w:t>1.</w:t>
      </w:r>
      <w:r>
        <w:tab/>
        <w:t>doppelwandig sein; Undichtheiten der Rohrwände müssen durch ein Leckanzeigesystem selbsttätig angezeigt werden,</w:t>
      </w:r>
    </w:p>
    <w:p>
      <w:pPr>
        <w:pStyle w:val="GesAbsatz"/>
        <w:ind w:left="426" w:hanging="426"/>
      </w:pPr>
      <w:r>
        <w:t>2.</w:t>
      </w:r>
      <w:r>
        <w:tab/>
        <w:t>als Saugleitung ausgeführt sein, in der die Flüssigkeitssäule bei Undichtheiten abreißt, in den Lagerbehälter zurückfließt und eine Heberwirkung ausgeschlossen ist, oder</w:t>
      </w:r>
    </w:p>
    <w:p>
      <w:pPr>
        <w:pStyle w:val="GesAbsatz"/>
        <w:ind w:left="426" w:hanging="426"/>
      </w:pPr>
      <w:r>
        <w:t>3.</w:t>
      </w:r>
      <w:r>
        <w:tab/>
        <w:t>mit einem Schutzrohr versehen oder in einem Kanal verlegt sein; austretende wassergefährdende Stoffe müssen in einer flüssigkeitsundurchlässigen Kontrolleinrichtung sichtbar werden; derartige Rohrleitungen dürfen keine Flüssigkeiten mit einem Flammpunkt bis zu einer Temperatur von 55 Grad Celsius führen.</w:t>
      </w:r>
    </w:p>
    <w:p>
      <w:pPr>
        <w:pStyle w:val="GesAbsatz"/>
      </w:pPr>
      <w:r>
        <w:t>Kann insbesondere aus Gründen der Betriebssicherheit keine der Anforderungen nach Satz 2 erfüllt werden, ist durch Maßnahmen technischer oder organisatorischer Art sicherzustellen, dass ein gleichwertiges Sicherheitsniveau erreicht wird.</w:t>
      </w:r>
    </w:p>
    <w:p>
      <w:pPr>
        <w:pStyle w:val="GesAbsatz"/>
      </w:pPr>
      <w:r>
        <w:t>(3) Auf Rohrleitungen von Sprinkleranlagen und von Heizungs- und Kühlanlagen, die in Gebäuden mit einem Gemisch aus Wasser und Glycol betrieben werden, sind die Absätze 1 und 2 Satz 2 nicht anzuwenden.</w:t>
      </w:r>
    </w:p>
    <w:p>
      <w:pPr>
        <w:pStyle w:val="GesAbsatz"/>
      </w:pPr>
      <w:r>
        <w:t>(4) Bei Kälteanlagen, in denen Ammoniak als Kältemittel verwendet wird, dürfen in dem Anlagenteil, durch den die Kühlleistung erbracht wird, unterirdisch einwandige Rohrleitungen verwendet werden.</w:t>
      </w:r>
    </w:p>
    <w:p>
      <w:pPr>
        <w:pStyle w:val="GesAbsatz"/>
      </w:pPr>
      <w:r>
        <w:t>(5) Rohrleitungen zum Befördern fester wassergefährdender Stoffe müssen über die betriebstechnischen Erfordernisse hinaus keine Anforderungen bezüglich der Rückhaltung erfüllen.</w:t>
      </w:r>
    </w:p>
    <w:p>
      <w:pPr>
        <w:pStyle w:val="berschrift3"/>
      </w:pPr>
      <w:bookmarkStart w:id="40" w:name="_Toc487102580"/>
      <w:r>
        <w:t>§ 22</w:t>
      </w:r>
      <w:r>
        <w:br/>
        <w:t>Anforderungen bei der Nutzung von Abwasseranlagen als Auffangvorrichtung</w:t>
      </w:r>
      <w:bookmarkEnd w:id="40"/>
    </w:p>
    <w:p>
      <w:pPr>
        <w:pStyle w:val="GesAbsatz"/>
      </w:pPr>
      <w:r>
        <w:t>(1) Wassergefährdende Stoffe, deren Austreten aus einer Anlage im bestimmungsgemäßen Betrieb unvermeidbar ist und die aus betriebstechnischen Gründen nicht schnell und zuverlässig erkannt, zurückgehalten und ordnungsgemäß entsorgt werden können, dürfen in die betriebliche Kanalisation eingeleitet werden, wenn</w:t>
      </w:r>
    </w:p>
    <w:p>
      <w:pPr>
        <w:pStyle w:val="GesAbsatz"/>
      </w:pPr>
      <w:r>
        <w:t>1.</w:t>
      </w:r>
      <w:r>
        <w:tab/>
        <w:t>es sich um unerhebliche Mengen handelt,</w:t>
      </w:r>
    </w:p>
    <w:p>
      <w:pPr>
        <w:pStyle w:val="GesAbsatz"/>
      </w:pPr>
      <w:r>
        <w:t>2.</w:t>
      </w:r>
      <w:r>
        <w:tab/>
        <w:t>die betriebliche Abwasserbehandlungsanlage dafür geeignet ist und</w:t>
      </w:r>
    </w:p>
    <w:p>
      <w:pPr>
        <w:pStyle w:val="GesAbsatz"/>
      </w:pPr>
      <w:r>
        <w:t>3.</w:t>
      </w:r>
      <w:r>
        <w:tab/>
        <w:t>die Einleitung den wasserrechtlichen Anforderungen und örtlichen Einleitungsbedingungen entspricht.</w:t>
      </w:r>
    </w:p>
    <w:p>
      <w:pPr>
        <w:pStyle w:val="GesAbsatz"/>
      </w:pPr>
      <w:r>
        <w:t>(2) Können bei Leckagen oder Betriebsstörungen austretende wassergefährdende Stoffe oder mit diesen Stoffen verunreinigte andere Stoffe oder Gemische aus betriebstechnischen Gründen nicht in der Anlage selbst zurückgehalten werden, dürfen sie in einer geeigneten Auffangvorrichtung der betrieblichen Kanalisation zurückgehalten werden, wenn sie von dort aus schadlos als Abfall entsorgt oder als Abwasser beseitigt werden können.</w:t>
      </w:r>
    </w:p>
    <w:p>
      <w:pPr>
        <w:pStyle w:val="GesAbsatz"/>
      </w:pPr>
      <w:r>
        <w:t>(3) In den Fällen der Absätze 1 und 2 ist auf Grund einer Bewertung der Anlage, der möglichen Betriebsstörungen, des Anfalls wassergefährdender Stoffe, der Abwasseranlagen und der Empfindlichkeit der Gewässer in der Betriebsanweisung nach § 44 zu regeln, welche technischen und organisatorischen Maßnahmen zu treffen sind, um den Austritt wassergefährdender Stoffe zu erkennen und zu kontrollieren. Außerdem ist in der Betriebsanweisung zu regeln, ob die wassergefährdenden Stoffe getrennt vom Abwasser aufzufangen sind oder in die Abwasseranlagen eingeleitet werden dürfen.</w:t>
      </w:r>
    </w:p>
    <w:p>
      <w:pPr>
        <w:pStyle w:val="GesAbsatz"/>
      </w:pPr>
      <w:r>
        <w:t>(4) Die Teile von Abwasseranlagen, die nach Absatz 2 oder § 19 Absatz 2 Satz 1 auch für die Rückhaltung wassergefährdender Stoffe oder nach Absatz 1 genutzt werden dürfen, müssen flüssigkeitsundurchlässig ausgeführt werden und sind von den Sachverständigen in die Prüfungen nach § 46 einzubeziehen, wenn die zugehörige Anlage prüfpflichtig ist.</w:t>
      </w:r>
    </w:p>
    <w:p>
      <w:pPr>
        <w:pStyle w:val="berschrift3"/>
      </w:pPr>
      <w:bookmarkStart w:id="41" w:name="_Toc487102581"/>
      <w:r>
        <w:t>§ 23</w:t>
      </w:r>
      <w:r>
        <w:br/>
        <w:t>Anforderungen an das Befüllen und Entleeren</w:t>
      </w:r>
      <w:bookmarkEnd w:id="41"/>
    </w:p>
    <w:p>
      <w:pPr>
        <w:pStyle w:val="GesAbsatz"/>
      </w:pPr>
      <w:r>
        <w:t xml:space="preserve">(1) Wer eine Anlage befüllt oder entleert, hat diesen Vorgang zu überwachen und sich vor Beginn der Arbeiten von dem ordnungsgemäßen Zustand der dafür erforderlichen Sicherheitseinrichtungen zu überzeugen. </w:t>
      </w:r>
      <w:r>
        <w:lastRenderedPageBreak/>
        <w:t>Die zulässigen Belastungsgrenzen der Anlage und der Sicherheitseinrichtungen sind beim Befüllen oder Entleeren einzuhalten.</w:t>
      </w:r>
    </w:p>
    <w:p>
      <w:pPr>
        <w:pStyle w:val="GesAbsatz"/>
      </w:pPr>
      <w:r>
        <w:t>(2) Behälter in Anlagen zum Umgang mit flüssigen wassergefährdenden Stoffen dürfen nur mit festen Leitungsanschlüssen unter Verwendung einer Überfüllsicherung befüllt werden. Bei Anlagen zum Herstellen, Behandeln oder Verwenden flüssiger wassergefährdender Stoffe sowie bei oberirdischen Behältern jeweils mit einem Rauminhalt von bis zu 1,25 Kubikmetern, die nicht miteinander verbunden sind, sind auch andere technische oder organisatorische Sicherungsmaßnahmen, die zu einem gleichwertigen Sicherheitsniveau führen, zulässig. Bei Anlagen zum Abfüllen nicht ortsfest benutzter Behälter mit einem Volumen von mehr als 1,25 Kubikmetern kann die Überfüllsicherung durch eine volumen- oder gewichtsabhängige Steuerung ersetzt werden.</w:t>
      </w:r>
    </w:p>
    <w:p>
      <w:pPr>
        <w:pStyle w:val="GesAbsatz"/>
      </w:pPr>
      <w:r>
        <w:t>(3) Behälter in Anlagen zum Lagern von Brennstoffen nach § 2 Absatz 11 Satz 1 Nummer 2, Dieselkraftstoffen, Ottokraftstoffen oder Kraftstoffen, die aus Biomasse hergestellte Stoffe unabhängig von ihrem Anteil enthalten, dürfen aus Straßentankwagen, Aufsetztanks und ortsbeweglichen Tanks nur unter Verwendung einer selbsttätig schließenden Abfüllsicherung befüllt werden. Heizölverbraucheranlagen mit einem Volumen von bis zu 1,25 Kubikmetern dürfen abweichend von Satz 1 auch unter Verwendung selbsttätig schließender Zapfventile befüllt werden.</w:t>
      </w:r>
    </w:p>
    <w:p>
      <w:pPr>
        <w:pStyle w:val="berschrift3"/>
      </w:pPr>
      <w:bookmarkStart w:id="42" w:name="_Toc487102582"/>
      <w:r>
        <w:t>§ 24</w:t>
      </w:r>
      <w:r>
        <w:br/>
        <w:t>Pflichten bei Betriebsstörungen; Instandsetzung</w:t>
      </w:r>
      <w:bookmarkEnd w:id="42"/>
    </w:p>
    <w:p>
      <w:pPr>
        <w:pStyle w:val="GesAbsatz"/>
      </w:pPr>
      <w:r>
        <w:t>(1) Kann bei einer Betriebsstörung nicht ausgeschlossen werden, dass wassergefährdende Stoffe aus Anlagenteilen austreten, hat der Betreiber unverzüglich Maßnahmen zur Schadensbegrenzung zu ergreifen. Er hat die Anlage unverzüglich außer Betrieb zu nehmen, wenn er eine Gefährdung oder Schädigung eines Gewässers nicht auf andere Weise verhindern kann; soweit erforderlich, ist die Anlage zu entleeren.</w:t>
      </w:r>
    </w:p>
    <w:p>
      <w:pPr>
        <w:pStyle w:val="GesAbsatz"/>
      </w:pPr>
      <w:r>
        <w:t>(2) Wer eine Anlage betreibt, befüllt, entleert, ausbaut, stilllegt, instand hält, instand setzt, reinigt, überwacht oder überprüft, hat das Austreten wassergefährdender Stoffe in einer nicht nur unerheblichen Menge unverzüglich der zuständigen Behörde oder einer Polizeidienststelle anzuzeigen. Die Verpflichtung besteht auch bei dem Verdacht, dass wassergefährdende Stoffe in einer nicht nur unerheblichen Menge bereits ausgetreten sind, wenn eine Gefährdung eines Gewässers oder von Abwasseranlagen nicht auszuschließen ist. Anzeigepflichtig ist auch, wer das Austreten wassergefährdender Stoffe verursacht hat oder Maßnahmen zur Ermittlung oder Beseitigung wassergefährdender Stoffe durchführt, die aus Anlagen ausgetreten sind. Falls Dritte, insbesondere Betreiber von Abwasseranlagen oder Wasserversorgungsunternehmen, betroffen sein können, hat der Betreiber diese unverzüglich zu unterrichten.</w:t>
      </w:r>
    </w:p>
    <w:p>
      <w:pPr>
        <w:pStyle w:val="GesAbsatz"/>
      </w:pPr>
      <w:r>
        <w:t>(3) Für die Instandsetzung einer Anlage oder eines Teils einer Anlage ist auf der Grundlage einer Zustandsbegutachtung ein Instandsetzungskonzept zu erarbeiten.</w:t>
      </w:r>
    </w:p>
    <w:p>
      <w:pPr>
        <w:pStyle w:val="berschrift2"/>
      </w:pPr>
      <w:bookmarkStart w:id="43" w:name="_Toc487102583"/>
      <w:r>
        <w:t>Abschnitt 3</w:t>
      </w:r>
      <w:r>
        <w:br/>
        <w:t>Besondere Anforderungen an die Rückhaltung bei bestimmten Anlagen</w:t>
      </w:r>
      <w:bookmarkEnd w:id="43"/>
    </w:p>
    <w:p>
      <w:pPr>
        <w:pStyle w:val="berschrift3"/>
      </w:pPr>
      <w:bookmarkStart w:id="44" w:name="_Toc487102584"/>
      <w:r>
        <w:t>§ 25</w:t>
      </w:r>
      <w:r>
        <w:br/>
        <w:t>Vorrang der Regelungen des Abschnitts 3</w:t>
      </w:r>
      <w:bookmarkEnd w:id="44"/>
    </w:p>
    <w:p>
      <w:pPr>
        <w:pStyle w:val="GesAbsatz"/>
      </w:pPr>
      <w:r>
        <w:t>Soweit dieser Abschnitt für bestimmte Anlagen besondere Anforderungen an die Rückhaltung wassergefährdender Stoffe vorsieht oder nach diesem Abschnitt unter bestimmten Voraussetzungen eine Rückhaltung nicht erforderlich ist, gehen diese Regelungen den jeweiligen Anforderungen nach § 18 Absatz 1 bis 3 vor.</w:t>
      </w:r>
    </w:p>
    <w:p>
      <w:pPr>
        <w:pStyle w:val="berschrift3"/>
      </w:pPr>
      <w:bookmarkStart w:id="45" w:name="_Toc487102585"/>
      <w:r>
        <w:t>§ 26</w:t>
      </w:r>
      <w:r>
        <w:br/>
        <w:t>Besondere Anforderungen an Anlagen zum Lagern, Abfüllen, Herstellen, Behandeln</w:t>
      </w:r>
      <w:r>
        <w:br/>
        <w:t>oder Verwenden fester wassergefährdender Stoffe</w:t>
      </w:r>
      <w:bookmarkEnd w:id="45"/>
    </w:p>
    <w:p>
      <w:pPr>
        <w:pStyle w:val="GesAbsatz"/>
      </w:pPr>
      <w:r>
        <w:t>(1) Anlagen zum Lagern, Abfüllen, Herstellen, Behandeln oder Verwenden fester wassergefährdender Stoffe bedürfen keiner Rückhaltung, wenn</w:t>
      </w:r>
    </w:p>
    <w:p>
      <w:pPr>
        <w:pStyle w:val="GesAbsatz"/>
      </w:pPr>
      <w:r>
        <w:t>1.</w:t>
      </w:r>
      <w:r>
        <w:tab/>
        <w:t>sich diese Stoffe</w:t>
      </w:r>
    </w:p>
    <w:p>
      <w:pPr>
        <w:pStyle w:val="GesAbsatz"/>
        <w:ind w:left="851" w:hanging="425"/>
      </w:pPr>
      <w:r>
        <w:t>a)</w:t>
      </w:r>
      <w:r>
        <w:tab/>
        <w:t>in dicht verschlossenen Behältern oder Verpackungen befinden, die gegen Beschädigung und vor Witterungseinflüssen geschützt und gegen die Stoffe beständig sind, oder</w:t>
      </w:r>
    </w:p>
    <w:p>
      <w:pPr>
        <w:pStyle w:val="GesAbsatz"/>
        <w:ind w:left="851" w:hanging="425"/>
      </w:pPr>
      <w:r>
        <w:t>b)</w:t>
      </w:r>
      <w:r>
        <w:tab/>
        <w:t>in geschlossenen oder vor Witterungseinflüssen geschützten Räumen befinden, die eine Verwehung verhindern, und</w:t>
      </w:r>
    </w:p>
    <w:p>
      <w:pPr>
        <w:pStyle w:val="GesAbsatz"/>
      </w:pPr>
      <w:r>
        <w:t>2.</w:t>
      </w:r>
      <w:r>
        <w:tab/>
        <w:t>die Bodenfläche den betriebstechnischen Anforderungen genügt.</w:t>
      </w:r>
    </w:p>
    <w:p>
      <w:pPr>
        <w:pStyle w:val="GesAbsatz"/>
      </w:pPr>
      <w:r>
        <w:lastRenderedPageBreak/>
        <w:t>(2) Anlagen zum Lagern, Abfüllen, Herstellen, Behandeln oder Verwenden fester wassergefährdender Stoffe, bei denen der Zutritt von Niederschlagswasser oder anderem Wasser zu diesen Stoffen nicht unter allen Betriebsbedingungen verhindert werden kann, bedürfen keiner Rückhaltung, wenn</w:t>
      </w:r>
    </w:p>
    <w:p>
      <w:pPr>
        <w:pStyle w:val="GesAbsatz"/>
      </w:pPr>
      <w:r>
        <w:t>1.</w:t>
      </w:r>
      <w:r>
        <w:tab/>
        <w:t>die Löslichkeit der wassergefährdenden Stoffe in Wasser unter 10 Gramm pro Liter liegt,</w:t>
      </w:r>
    </w:p>
    <w:p>
      <w:pPr>
        <w:pStyle w:val="GesAbsatz"/>
        <w:ind w:left="426" w:hanging="426"/>
      </w:pPr>
      <w:r>
        <w:t>2.</w:t>
      </w:r>
      <w:r>
        <w:tab/>
        <w:t>mit den festen wassergefährdenden Stoffen so umgegangen wird, dass eine nachteilige Veränderung der Eigenschaften von Gewässern durch ein Verwehen, Abschwemmen, Auswaschen oder sonstiges Austreten dieser Stoffe oder von mit diesen Stoffen verunreinigtem Niederschlagswasser verhindert wird, und</w:t>
      </w:r>
    </w:p>
    <w:p>
      <w:pPr>
        <w:pStyle w:val="GesAbsatz"/>
        <w:ind w:left="426" w:hanging="426"/>
      </w:pPr>
      <w:r>
        <w:t>3.</w:t>
      </w:r>
      <w:r>
        <w:tab/>
        <w:t>die Flächen, auf denen mit den festen wassergefährdenden Stoffen umgegangen wird, so befestigt sind, dass das dort anfallende Niederschlagswasser auf der Unterseite der Befestigung nicht austritt und ordnungsgemäß als Abwasser beseitigt oder ordnungsgemäß als Abfall entsorgt wird.</w:t>
      </w:r>
    </w:p>
    <w:p>
      <w:pPr>
        <w:pStyle w:val="berschrift3"/>
      </w:pPr>
      <w:bookmarkStart w:id="46" w:name="_Toc487102586"/>
      <w:r>
        <w:t>§ 27</w:t>
      </w:r>
      <w:r>
        <w:br/>
        <w:t>Besondere Anforderungen an Anlagen zum Lagern oder Abfüllen fester Stoffe,</w:t>
      </w:r>
      <w:r>
        <w:br/>
        <w:t>denen flüssige wassergefährdende Stoffe anhaften</w:t>
      </w:r>
      <w:bookmarkEnd w:id="46"/>
    </w:p>
    <w:p>
      <w:pPr>
        <w:pStyle w:val="GesAbsatz"/>
      </w:pPr>
      <w:r>
        <w:t>Bei Anlagen zum Lagern oder Abfüllen fester Stoffe, denen flüssige wassergefährdende Stoffe anhaften, ist abweichend von § 18 Absatz 3 für die Bemessung des Volumens der Rückhalteeinrichtungen das Volumen flüssiger wassergefährdender Stoffe maßgeblich, das sich ansammeln kann. Ist dieses nicht bekannt, ist ein Volumen von 5 Prozent des Anlagenvolumens anzusetzen.</w:t>
      </w:r>
    </w:p>
    <w:p>
      <w:pPr>
        <w:pStyle w:val="berschrift3"/>
      </w:pPr>
      <w:bookmarkStart w:id="47" w:name="_Toc487102587"/>
      <w:r>
        <w:t>§ 28</w:t>
      </w:r>
      <w:r>
        <w:br/>
        <w:t>Besondere Anforderungen an Umschlagflächen für wassergefährdende Stoffe</w:t>
      </w:r>
      <w:bookmarkEnd w:id="47"/>
    </w:p>
    <w:p>
      <w:pPr>
        <w:pStyle w:val="GesAbsatz"/>
      </w:pPr>
      <w:r>
        <w:t>(1) Die Umschlagflächen von Umschlaganlagen für flüssige wassergefährdende Stoffe müssen flüssigkeitsundurchlässig sein. Das dort anfallende Niederschlagswasser ist ordnungsgemäß als Abfall zu entsorgen oder nach Maßgabe von § 19 Absatz 2 Satz 1 ordnungsgemäß als Abwasser zu beseitigen. Für Umschlagflächen von Umschlaganlagen für feste wassergefährdende Stoffe gilt § 26 Absatz 1 entsprechend.</w:t>
      </w:r>
    </w:p>
    <w:p>
      <w:pPr>
        <w:pStyle w:val="GesAbsatz"/>
      </w:pPr>
      <w:r>
        <w:t>(2) An Verkehrsflächen, die dem Rangieren von Transportmitteln mit Transportbehältern und Verpackungen mit wassergefährdenden Stoffen dienen, werden über die betrieblichen Anforderungen hinaus keine Anforderungen gestellt.</w:t>
      </w:r>
    </w:p>
    <w:p>
      <w:pPr>
        <w:pStyle w:val="berschrift3"/>
      </w:pPr>
      <w:bookmarkStart w:id="48" w:name="_Toc487102588"/>
      <w:r>
        <w:t>§ 29</w:t>
      </w:r>
      <w:r>
        <w:br/>
        <w:t>Besondere Anforderungen an Umschlaganlagen des intermodalen Verkehrs</w:t>
      </w:r>
      <w:bookmarkEnd w:id="48"/>
    </w:p>
    <w:p>
      <w:pPr>
        <w:pStyle w:val="GesAbsatz"/>
      </w:pPr>
      <w:r>
        <w:t>(1) Flächen von Umschlaganlagen des intermodalen Verkehrs sind diejenigen, auf denen wassergefährdende Stoffe in Ladeeinheiten oder Straßenfahrzeugen, die gefahrgutrechtlich gekennzeichnet sind, umgeladen werden. Flächen nach Satz 1 müssen in Beton- oder Asphaltbauweise so befestigt sein, dass das dort anfallende Niederschlagswasser auf der Unterseite nicht austritt und nach Maßgabe von § 19 Absatz 2 Satz 1 ordnungsgemäß als Abwasser beseitigt wird oder ordnungsgemäß als Abfall entsorgt wird.</w:t>
      </w:r>
    </w:p>
    <w:p>
      <w:pPr>
        <w:pStyle w:val="GesAbsatz"/>
      </w:pPr>
      <w:r>
        <w:t>(2) Umschlaganlagen des intermodalen Verkehrs müssen über eine flüssigkeitsundurchlässige Havariefläche oder -einrichtung verfügen, auf der Ladeeinheiten oder Straßenfahrzeuge, aus denen wassergefährdende Stoffe austreten, abgestellt werden können und auf der wassergefährdende Stoffe zurückgehalten werden. Das auf den Havarieflächen anfallende Niederschlagswasser ist nach Maßgabe von § 19 Absatz 2 Satz 1 ordnungsgemäß als Abwasser zu beseitigen oder ordnungsgemäß als Abfall zu entsorgen.</w:t>
      </w:r>
    </w:p>
    <w:p>
      <w:pPr>
        <w:pStyle w:val="GesAbsatz"/>
      </w:pPr>
      <w:r>
        <w:t>(3) § 28 Absatz 2 gilt entsprechend.</w:t>
      </w:r>
    </w:p>
    <w:p>
      <w:pPr>
        <w:pStyle w:val="berschrift3"/>
      </w:pPr>
      <w:bookmarkStart w:id="49" w:name="_Toc487102589"/>
      <w:r>
        <w:t>§ 30</w:t>
      </w:r>
      <w:r>
        <w:br/>
        <w:t>Besondere Anforderungen an Anlagen zum Laden und Löschen von Schiffen</w:t>
      </w:r>
      <w:r>
        <w:br/>
        <w:t>sowie an Anlagen zur Betankung von Wasserfahrzeugen</w:t>
      </w:r>
      <w:bookmarkEnd w:id="49"/>
    </w:p>
    <w:p>
      <w:pPr>
        <w:pStyle w:val="GesAbsatz"/>
      </w:pPr>
      <w:r>
        <w:t>(1) Anlagen zum Laden und Löschen von Schiffen mit wassergefährdenden Stoffen sowie Anlagen zur Betankung von Wasserfahrzeugen bedürfen schiffsseitig keiner Rückhaltung.</w:t>
      </w:r>
    </w:p>
    <w:p>
      <w:pPr>
        <w:pStyle w:val="GesAbsatz"/>
      </w:pPr>
      <w:r>
        <w:t>(2) Beim Laden und Löschen unverpackter flüssiger wassergefährdender Stoffe und beim Betanken von Wasserfahrzeugen müssen jedoch folgende besondere Anforderungen erfüllt sein:</w:t>
      </w:r>
    </w:p>
    <w:p>
      <w:pPr>
        <w:pStyle w:val="GesAbsatz"/>
      </w:pPr>
      <w:r>
        <w:t>1.</w:t>
      </w:r>
      <w:r>
        <w:tab/>
        <w:t>die land- und schiffsseitigen Sicherheitssysteme sind aufeinander abzustimmen,</w:t>
      </w:r>
    </w:p>
    <w:p>
      <w:pPr>
        <w:pStyle w:val="GesAbsatz"/>
        <w:ind w:left="426" w:hanging="426"/>
      </w:pPr>
      <w:r>
        <w:t>2.</w:t>
      </w:r>
      <w:r>
        <w:tab/>
        <w:t>beim Laden und Löschen im Druckbetrieb müssen Abreißkupplungen verwendet werden, die beidseitig selbsttätig schließen,</w:t>
      </w:r>
    </w:p>
    <w:p>
      <w:pPr>
        <w:pStyle w:val="GesAbsatz"/>
        <w:ind w:left="426" w:hanging="426"/>
      </w:pPr>
      <w:r>
        <w:lastRenderedPageBreak/>
        <w:t>3.</w:t>
      </w:r>
      <w:r>
        <w:tab/>
        <w:t>beim Saugbetrieb muss sichergestellt sein, dass bei einem Schaden an der Saugleitung die angeschlossenen Behälter durch Heberwirkung nicht leerlaufen können,</w:t>
      </w:r>
    </w:p>
    <w:p>
      <w:pPr>
        <w:pStyle w:val="GesAbsatz"/>
        <w:ind w:left="426" w:hanging="426"/>
      </w:pPr>
      <w:r>
        <w:t>4.</w:t>
      </w:r>
      <w:r>
        <w:tab/>
        <w:t>soweit sich Rohrleitungen oder Schläuche über Gewässern befinden, ist durch Maßnahmen technischer oder organisatorischer Art sicherzustellen, dass der bestmögliche Schutz der Gewässer vor nachteiligen Veränderungen ihrer Eigenschaften erreicht wird.</w:t>
      </w:r>
    </w:p>
    <w:p>
      <w:pPr>
        <w:pStyle w:val="GesAbsatz"/>
      </w:pPr>
      <w:r>
        <w:t>(3) Schüttgüter sind so zu laden und zu löschen, dass der Eintrag von festen wassergefährdenden Stoffen in oberirdische Gewässer durch geeignete Maßnahmen verhindert wird.</w:t>
      </w:r>
    </w:p>
    <w:p>
      <w:pPr>
        <w:pStyle w:val="berschrift3"/>
      </w:pPr>
      <w:bookmarkStart w:id="50" w:name="_Toc487102590"/>
      <w:r>
        <w:t>§ 31</w:t>
      </w:r>
      <w:r>
        <w:br/>
        <w:t>Besondere Anforderungen an Fass- und Gebindelager</w:t>
      </w:r>
      <w:bookmarkEnd w:id="50"/>
    </w:p>
    <w:p>
      <w:pPr>
        <w:pStyle w:val="GesAbsatz"/>
      </w:pPr>
      <w:r>
        <w:t>(1) Bei Fass- und Gebindelagern müssen die wassergefährdenden Stoffe in dicht verschlossenen Behältern oder Verpackungen gelagert werden, die</w:t>
      </w:r>
    </w:p>
    <w:p>
      <w:pPr>
        <w:pStyle w:val="GesAbsatz"/>
      </w:pPr>
      <w:r>
        <w:t>1.</w:t>
      </w:r>
      <w:r>
        <w:tab/>
        <w:t>gefahrgutrechtlich zugelassen sind oder</w:t>
      </w:r>
    </w:p>
    <w:p>
      <w:pPr>
        <w:pStyle w:val="GesAbsatz"/>
        <w:ind w:left="426" w:hanging="426"/>
      </w:pPr>
      <w:r>
        <w:t>2.</w:t>
      </w:r>
      <w:r>
        <w:tab/>
        <w:t>gegen die Flüssigkeiten beständig und gegen Beschädigung, im Freien auch gegen Witterungseinflüsse, geschützt sind.</w:t>
      </w:r>
    </w:p>
    <w:p>
      <w:pPr>
        <w:pStyle w:val="GesAbsatz"/>
      </w:pPr>
      <w:r>
        <w:t>(2) Fass- und Gebindelager müssen über eine Rückhalteeinrichtung mit einem Rückhaltevolumen verfügen, das sich abweichend von § 18 Absatz 3 Satz 1 Nummer 1 wie folgt bestimmt:</w:t>
      </w:r>
    </w:p>
    <w:tbl>
      <w:tblPr>
        <w:tblStyle w:val="Tabellenraster"/>
        <w:tblW w:w="0" w:type="auto"/>
        <w:tblLook w:val="04A0" w:firstRow="1" w:lastRow="0" w:firstColumn="1" w:lastColumn="0" w:noHBand="0" w:noVBand="1"/>
      </w:tblPr>
      <w:tblGrid>
        <w:gridCol w:w="4471"/>
        <w:gridCol w:w="5015"/>
      </w:tblGrid>
      <w:tr>
        <w:tc>
          <w:tcPr>
            <w:tcW w:w="4578" w:type="dxa"/>
            <w:vAlign w:val="center"/>
          </w:tcPr>
          <w:p>
            <w:pPr>
              <w:pStyle w:val="GesAbsatz"/>
              <w:tabs>
                <w:tab w:val="clear" w:pos="425"/>
              </w:tabs>
              <w:jc w:val="center"/>
            </w:pPr>
            <w:r>
              <w:t>Maßgebendes Volumen (V</w:t>
            </w:r>
            <w:r>
              <w:rPr>
                <w:vertAlign w:val="subscript"/>
              </w:rPr>
              <w:t>ges</w:t>
            </w:r>
            <w:r>
              <w:t>) der Anlage in Kubikmetern</w:t>
            </w:r>
          </w:p>
        </w:tc>
        <w:tc>
          <w:tcPr>
            <w:tcW w:w="5134" w:type="dxa"/>
            <w:vAlign w:val="center"/>
          </w:tcPr>
          <w:p>
            <w:pPr>
              <w:pStyle w:val="GesAbsatz"/>
              <w:tabs>
                <w:tab w:val="clear" w:pos="425"/>
              </w:tabs>
              <w:jc w:val="center"/>
            </w:pPr>
            <w:r>
              <w:t>Rückhaltevolumen</w:t>
            </w:r>
          </w:p>
        </w:tc>
      </w:tr>
      <w:tr>
        <w:tc>
          <w:tcPr>
            <w:tcW w:w="4578" w:type="dxa"/>
          </w:tcPr>
          <w:p>
            <w:pPr>
              <w:pStyle w:val="GesAbsatz"/>
              <w:tabs>
                <w:tab w:val="clear" w:pos="425"/>
              </w:tabs>
            </w:pPr>
            <w:r>
              <w:rPr>
                <w:rFonts w:hint="eastAsia"/>
              </w:rPr>
              <w:t>≤</w:t>
            </w:r>
            <w:r>
              <w:t xml:space="preserve"> 100</w:t>
            </w:r>
          </w:p>
        </w:tc>
        <w:tc>
          <w:tcPr>
            <w:tcW w:w="5134" w:type="dxa"/>
          </w:tcPr>
          <w:p>
            <w:pPr>
              <w:pStyle w:val="GesAbsatz"/>
              <w:tabs>
                <w:tab w:val="clear" w:pos="425"/>
              </w:tabs>
            </w:pPr>
            <w:r>
              <w:t>10 % von V</w:t>
            </w:r>
            <w:r>
              <w:rPr>
                <w:vertAlign w:val="subscript"/>
              </w:rPr>
              <w:t>ges</w:t>
            </w:r>
            <w:r>
              <w:t>, wenigstens jedoch der Rauminhalt des größten Behältnisses</w:t>
            </w:r>
          </w:p>
        </w:tc>
      </w:tr>
      <w:tr>
        <w:tc>
          <w:tcPr>
            <w:tcW w:w="4578" w:type="dxa"/>
          </w:tcPr>
          <w:p>
            <w:pPr>
              <w:pStyle w:val="GesAbsatz"/>
              <w:tabs>
                <w:tab w:val="clear" w:pos="425"/>
              </w:tabs>
            </w:pPr>
            <w:r>
              <w:t xml:space="preserve">&gt; 100 </w:t>
            </w:r>
            <w:r>
              <w:rPr>
                <w:rFonts w:hint="eastAsia"/>
              </w:rPr>
              <w:t>≤</w:t>
            </w:r>
            <w:r>
              <w:t xml:space="preserve"> 1 000</w:t>
            </w:r>
          </w:p>
        </w:tc>
        <w:tc>
          <w:tcPr>
            <w:tcW w:w="5134" w:type="dxa"/>
          </w:tcPr>
          <w:p>
            <w:pPr>
              <w:pStyle w:val="GesAbsatz"/>
              <w:tabs>
                <w:tab w:val="clear" w:pos="425"/>
              </w:tabs>
            </w:pPr>
            <w:r>
              <w:t>3 % von V</w:t>
            </w:r>
            <w:r>
              <w:rPr>
                <w:vertAlign w:val="subscript"/>
              </w:rPr>
              <w:t>ges</w:t>
            </w:r>
            <w:r>
              <w:t>, wenigstens jedoch 10 Kubikmeter</w:t>
            </w:r>
          </w:p>
        </w:tc>
      </w:tr>
      <w:tr>
        <w:tc>
          <w:tcPr>
            <w:tcW w:w="4578" w:type="dxa"/>
          </w:tcPr>
          <w:p>
            <w:pPr>
              <w:pStyle w:val="GesAbsatz"/>
              <w:tabs>
                <w:tab w:val="clear" w:pos="425"/>
              </w:tabs>
            </w:pPr>
            <w:r>
              <w:t>&gt; 1 000</w:t>
            </w:r>
          </w:p>
        </w:tc>
        <w:tc>
          <w:tcPr>
            <w:tcW w:w="5134" w:type="dxa"/>
          </w:tcPr>
          <w:p>
            <w:pPr>
              <w:pStyle w:val="GesAbsatz"/>
              <w:tabs>
                <w:tab w:val="clear" w:pos="425"/>
              </w:tabs>
            </w:pPr>
            <w:r>
              <w:t>2 % von V</w:t>
            </w:r>
            <w:r>
              <w:rPr>
                <w:vertAlign w:val="subscript"/>
              </w:rPr>
              <w:t>ges</w:t>
            </w:r>
            <w:r>
              <w:t>, wenigstens jedoch 30 Kubikmeter</w:t>
            </w:r>
          </w:p>
        </w:tc>
      </w:tr>
    </w:tbl>
    <w:p>
      <w:pPr>
        <w:pStyle w:val="GesAbsatz"/>
      </w:pPr>
    </w:p>
    <w:p>
      <w:pPr>
        <w:pStyle w:val="GesAbsatz"/>
      </w:pPr>
      <w:r>
        <w:t>(3) Bei Fass- und Gebindelagern für ortsbewegliche Behälter und Verpackungen mit einem Einzelvolumen von bis zu 0,02 Kubikmetern oder für restentleerte Behälter und Verpackungen ist abweichend von Absatz 2 eine flüssigkeitsundurchlässige Fläche ohne definiertes Rückhaltevolumen ausreichend, sofern ausgetretene wassergefährdende Stoffe schnell aufgenommen werden können und die Schadenbeseitigung mit einfachen betrieblichen Mitteln gefahrlos möglich ist.</w:t>
      </w:r>
    </w:p>
    <w:p>
      <w:pPr>
        <w:pStyle w:val="berschrift3"/>
      </w:pPr>
      <w:bookmarkStart w:id="51" w:name="_Toc487102591"/>
      <w:r>
        <w:t>§ 32</w:t>
      </w:r>
      <w:r>
        <w:br/>
        <w:t>Besondere Anforderungen an Abfüllflächen von Heizölverbraucheranlagen</w:t>
      </w:r>
      <w:bookmarkEnd w:id="51"/>
    </w:p>
    <w:p>
      <w:pPr>
        <w:pStyle w:val="GesAbsatz"/>
      </w:pPr>
      <w:r>
        <w:t>Abfüllflächen von Heizölverbraucheranlagen bedürfen keiner Rückhaltung, wenn die Heizölverbraucheranlage aus hierfür zugelassenen Straßentankwagen im Vollschlauchsystem befüllt wird und hierbei eine zugelassene selbsttätig schließende Abfüllsicherung und ein Grenzwertgeber verwendet werden. Satz 1 gilt auch für Heizölverbraucheranlagen mit einem Volumen von bis zu 1,25 Kubikmetern, die unter Verwendung eines selbsttätig schließenden Zapfventils befüllt werden.</w:t>
      </w:r>
    </w:p>
    <w:p>
      <w:pPr>
        <w:pStyle w:val="berschrift3"/>
      </w:pPr>
      <w:bookmarkStart w:id="52" w:name="_Toc487102592"/>
      <w:r>
        <w:t>§ 33</w:t>
      </w:r>
      <w:r>
        <w:br/>
        <w:t>Besondere Anforderungen an Abfüllflächen von bestimmten Anlagen zum</w:t>
      </w:r>
      <w:r>
        <w:br/>
        <w:t>Verwenden flüssiger wassergefährdender Stoffe</w:t>
      </w:r>
      <w:bookmarkEnd w:id="52"/>
    </w:p>
    <w:p>
      <w:pPr>
        <w:pStyle w:val="GesAbsatz"/>
      </w:pPr>
      <w:r>
        <w:t>Abfüllflächen als Teile von Anlagen zum Verwenden flüssiger wassergefährdender Stoffe, bei denen auf Grund des Einsatzzweckes davon auszugehen ist, dass sie grundsätzlich nur einmal befüllt oder entleert werden, bedürfen keiner Rückhaltung. Zu den Anlagen im Sinne von Satz 1 gehören insbesondere Hydraulikanlagen sowie ölgefüllte Transformatoren.</w:t>
      </w:r>
    </w:p>
    <w:p>
      <w:pPr>
        <w:pStyle w:val="berschrift3"/>
      </w:pPr>
      <w:bookmarkStart w:id="53" w:name="_Toc487102593"/>
      <w:r>
        <w:t>§ 34</w:t>
      </w:r>
      <w:r>
        <w:br/>
        <w:t>Besondere Anforderungen an Anlagen zum Verwenden wassergefährdender Stoffe</w:t>
      </w:r>
      <w:r>
        <w:br/>
        <w:t>im Bereich der Energieversorgung und in Einrichtungen des Wasserbaus</w:t>
      </w:r>
      <w:bookmarkEnd w:id="53"/>
    </w:p>
    <w:p>
      <w:pPr>
        <w:pStyle w:val="GesAbsatz"/>
      </w:pPr>
      <w:r>
        <w:t xml:space="preserve">(1) Oberirdische Anlagen zum Verwenden flüssiger wassergefährdender Stoffe der Wassergefährdungsklasse 1 oder Wassergefährdungsklasse 2 als Kühl-, Schmier- oder Isoliermittel oder als Hydraulikflüssigkeit im Bereich der Energieversorgung und in Einrichtungen des Wasserbaus, die über ein Volumen von bis zu </w:t>
      </w:r>
      <w:r>
        <w:lastRenderedPageBreak/>
        <w:t>10 Kubikmetern verfügen, bedürfen keiner Rückhaltung, wenn sie die Anforderungen nach den Absätzen 2 und 3 erfüllen.</w:t>
      </w:r>
    </w:p>
    <w:p>
      <w:pPr>
        <w:pStyle w:val="GesAbsatz"/>
      </w:pPr>
      <w:r>
        <w:t>(2) Anlagen und Anlagenteile einschließlich Rohrleitungen, die betriebs- oder bauartbedingt nicht über eine Rückhalteeinrichtung verfügen können, sind durch selbsttätige Störmeldeeinrichtungen in Verbindung mit einer ständig besetzten Betriebsstelle oder Messwarte oder durch regelmäßige Kontrollgänge zu überwachen. Für sie sind Alarm- und Maßnahmepläne aufzustellen, die wirksame Maßnahmen und Vorkehrungen zur Vermeidung von Gewässerschäden beschreiben und die mit den in die Maßnahmen einbezogenen Stellen abgestimmt sind. Die Alarm- und Maßnahmepläne sind der zuständigen Behörde auf Verlangen vorzulegen.</w:t>
      </w:r>
    </w:p>
    <w:p>
      <w:pPr>
        <w:pStyle w:val="GesAbsatz"/>
      </w:pPr>
      <w:r>
        <w:t>(3) Werden Kühler mit Direktkontakt zum Wasser eingesetzt, sind sie als Doppelrohrkühler, Zweikreiskühler oder als diesen Kühlern technisch gleichwertige Kühlsysteme auszuführen. Die Kühlsysteme sind mit automatischen Störmeldeeinrichtungen auszurüsten.</w:t>
      </w:r>
    </w:p>
    <w:p>
      <w:pPr>
        <w:pStyle w:val="berschrift3"/>
      </w:pPr>
      <w:bookmarkStart w:id="54" w:name="_Toc487102594"/>
      <w:r>
        <w:t>§ 35</w:t>
      </w:r>
      <w:r>
        <w:br/>
        <w:t>Besondere Anforderungen an Erdwärmesonden und -kollektoren,</w:t>
      </w:r>
      <w:r>
        <w:br/>
        <w:t>Solarkollektoren und Kälteanlagen</w:t>
      </w:r>
      <w:bookmarkEnd w:id="54"/>
    </w:p>
    <w:p>
      <w:pPr>
        <w:pStyle w:val="GesAbsatz"/>
      </w:pPr>
      <w:r>
        <w:t>(1) Für Erdwärmesonden und -kollektoren, Solarkollektoren und Kälteanlagen, in denen wassergefährdende Stoffe im Bereich der gewerblichen Wirtschaft oder im Bereich öffentlicher Einrichtungen verwendet werden, gelten die Absätze 2 bis 4.</w:t>
      </w:r>
    </w:p>
    <w:p>
      <w:pPr>
        <w:pStyle w:val="GesAbsatz"/>
      </w:pPr>
      <w:r>
        <w:t>(2) Die Wärmeträgerkreisläufe von Erdwärmesonden und -kollektoren dürfen unterirdisch nur einwandig ausgeführt werden, wenn</w:t>
      </w:r>
    </w:p>
    <w:p>
      <w:pPr>
        <w:pStyle w:val="GesAbsatz"/>
      </w:pPr>
      <w:r>
        <w:t>1.</w:t>
      </w:r>
      <w:r>
        <w:tab/>
        <w:t>sie aus einem werkseitig geschweißten Sondenfuß und endlosen Sondenrohren bestehen,</w:t>
      </w:r>
    </w:p>
    <w:p>
      <w:pPr>
        <w:pStyle w:val="GesAbsatz"/>
        <w:ind w:left="426" w:hanging="426"/>
      </w:pPr>
      <w:r>
        <w:t>2.</w:t>
      </w:r>
      <w:r>
        <w:tab/>
        <w:t>sie durch selbsttätige Überwachungs- und Sicherheitseinrichtungen so gesichert sind, dass im Fall einer Leckage des Wärmeträgerkreislaufs die Umwälzpumpe sofort abgeschaltet und ein Alarm ausgelöst wird, und</w:t>
      </w:r>
    </w:p>
    <w:p>
      <w:pPr>
        <w:pStyle w:val="GesAbsatz"/>
      </w:pPr>
      <w:r>
        <w:t>3.</w:t>
      </w:r>
      <w:r>
        <w:tab/>
        <w:t>als Wärmeträgermedium nur die folgenden Stoffe oder Gemische verwendet werden:</w:t>
      </w:r>
    </w:p>
    <w:p>
      <w:pPr>
        <w:pStyle w:val="GesAbsatz"/>
        <w:ind w:left="851" w:hanging="425"/>
      </w:pPr>
      <w:r>
        <w:t>a)</w:t>
      </w:r>
      <w:r>
        <w:tab/>
        <w:t>nicht wassergefährdende Stoffe oder</w:t>
      </w:r>
    </w:p>
    <w:p>
      <w:pPr>
        <w:pStyle w:val="GesAbsatz"/>
        <w:ind w:left="851" w:hanging="425"/>
      </w:pPr>
      <w:r>
        <w:t>b)</w:t>
      </w:r>
      <w:r>
        <w:tab/>
        <w:t>Gemische der Wassergefährdungsklasse 1, deren Hauptbestandteile Ethylen- oder Propylenglycol sind.</w:t>
      </w:r>
    </w:p>
    <w:p>
      <w:pPr>
        <w:pStyle w:val="GesAbsatz"/>
        <w:tabs>
          <w:tab w:val="left" w:pos="5700"/>
        </w:tabs>
      </w:pPr>
      <w:r>
        <w:t>Sind die Anforderungen nach Satz 1 erfüllt, finden § 18 Absatz 1 bis 3 und § 21 Absatz 2 Satz 2 keine Anwendung.</w:t>
      </w:r>
    </w:p>
    <w:p>
      <w:pPr>
        <w:pStyle w:val="GesAbsatz"/>
      </w:pPr>
      <w:r>
        <w:t>(3) Solarkollektoren und Kälteanlagen im Freien mit flüssigen wassergefährdenden Stoffen bedürfen keiner Rückhaltung, wenn</w:t>
      </w:r>
    </w:p>
    <w:p>
      <w:pPr>
        <w:pStyle w:val="GesAbsatz"/>
        <w:ind w:left="426" w:hanging="426"/>
      </w:pPr>
      <w:r>
        <w:t>1.</w:t>
      </w:r>
      <w:r>
        <w:tab/>
        <w:t>sie durch selbsttätige Überwachungs- und Sicherheitseinrichtungen so gesichert sind, dass im Fall einer Leckage die Umwälzpumpe sofort abgeschaltet und ein Alarm ausgelöst wird,</w:t>
      </w:r>
    </w:p>
    <w:p>
      <w:pPr>
        <w:pStyle w:val="GesAbsatz"/>
      </w:pPr>
      <w:r>
        <w:t>2.</w:t>
      </w:r>
      <w:r>
        <w:tab/>
        <w:t>sie als Wärmeträgermedien nur die folgenden Stoffe oder Gemische verwenden:</w:t>
      </w:r>
    </w:p>
    <w:p>
      <w:pPr>
        <w:pStyle w:val="GesAbsatz"/>
        <w:ind w:left="851" w:hanging="425"/>
      </w:pPr>
      <w:r>
        <w:t>a)</w:t>
      </w:r>
      <w:r>
        <w:tab/>
        <w:t>nicht wassergefährdende Stoffe oder</w:t>
      </w:r>
    </w:p>
    <w:p>
      <w:pPr>
        <w:pStyle w:val="GesAbsatz"/>
        <w:ind w:left="851" w:hanging="425"/>
      </w:pPr>
      <w:r>
        <w:t>b)</w:t>
      </w:r>
      <w:r>
        <w:tab/>
        <w:t>Gemische der Wassergefährdungsklasse 1, deren Hauptbestandteile Ethylen- oder Propylenglycol sind, und</w:t>
      </w:r>
    </w:p>
    <w:p>
      <w:pPr>
        <w:pStyle w:val="GesAbsatz"/>
      </w:pPr>
      <w:r>
        <w:t>3.</w:t>
      </w:r>
      <w:r>
        <w:tab/>
        <w:t>Kühlaggregate auf einer befestigten Fläche aufgestellt sind.</w:t>
      </w:r>
    </w:p>
    <w:p>
      <w:pPr>
        <w:pStyle w:val="GesAbsatz"/>
      </w:pPr>
      <w:r>
        <w:t>(4) Kälteanlagen mit gasförmigen wassergefährdenden Stoffen der Wassergefährdungsklasse 1 bedürfen keiner Rückhaltung.</w:t>
      </w:r>
    </w:p>
    <w:p>
      <w:pPr>
        <w:pStyle w:val="berschrift3"/>
      </w:pPr>
      <w:bookmarkStart w:id="55" w:name="_Toc487102595"/>
      <w:r>
        <w:t>§ 36</w:t>
      </w:r>
      <w:r>
        <w:br/>
        <w:t>Besondere Anforderungen an unterirdische Ölkabel- und Massekabelanlagen</w:t>
      </w:r>
      <w:bookmarkEnd w:id="55"/>
    </w:p>
    <w:p>
      <w:pPr>
        <w:pStyle w:val="GesAbsatz"/>
      </w:pPr>
      <w:r>
        <w:t>Bei unterirdischen Massekabelanlagen sind Einrichtungen zur Rückhaltung von Kabeltränkmasse nicht erforderlich. Bei unterirdischen Ölkabelanlagen sind Einrichtungen zur Rückhaltung von Isolierölen nicht erforderlich, wenn der Betreiber die Anlagen elektrisch und hydraulisch durch selbsttätige Störmeldeeinrichtungen überwacht, Störungen in einer ständig besetzten Betriebsstelle angezeigt werden und die Betriebswerte ständig erfasst und auf die Abweichung von Sollwerten kontrolliert werden.</w:t>
      </w:r>
    </w:p>
    <w:p>
      <w:pPr>
        <w:pStyle w:val="berschrift3"/>
      </w:pPr>
      <w:bookmarkStart w:id="56" w:name="_Toc487102596"/>
      <w:r>
        <w:lastRenderedPageBreak/>
        <w:t>§ 37</w:t>
      </w:r>
      <w:r>
        <w:br/>
        <w:t>Besondere Anforderungen an Biogasanlagen mit</w:t>
      </w:r>
      <w:r>
        <w:br/>
        <w:t>Gärsubstraten landwirtschaftlicher Herkunft</w:t>
      </w:r>
      <w:bookmarkEnd w:id="56"/>
    </w:p>
    <w:p>
      <w:pPr>
        <w:pStyle w:val="GesAbsatz"/>
      </w:pPr>
      <w:r>
        <w:t>(1) Abweichend von § 18 Absatz 1 bis 3 ist die Rückhaltung wassergefährdender Stoffe in Biogasanlagen, in denen ausschließlich Gärsubstrate nach § 2 Absatz 8 eingesetzt werden, nach Maßgabe der Absätze 2 bis 5 auszugestalten.</w:t>
      </w:r>
    </w:p>
    <w:p>
      <w:pPr>
        <w:pStyle w:val="GesAbsatz"/>
      </w:pPr>
      <w:r>
        <w:t>(2) Einwandige Anlagen mit flüssigen allgemein wassergefährdenden Stoffen müssen mit einem Leckageerkennungssystem ausgestattet sein. Anlagen zur Lagerung von festen Gärsubstraten oder festen Gärresten müssen über eine flüssigkeitsundurchlässige Lagerfläche verfügen; sie bedürfen keines Leckageerkennungssystems.</w:t>
      </w:r>
    </w:p>
    <w:p>
      <w:pPr>
        <w:pStyle w:val="GesAbsatz"/>
      </w:pPr>
      <w:r>
        <w:t>(3) Anlagen, bei denen Leckagen oberhalb der Geländeoberkante auftreten können, sind mit einer Umwallung zu versehen, die das Volumen zurückhalten kann, das bei Betriebsstörungen bis zum Wirksamwerden geeigneter Sicherheitsvorkehrungen freigesetzt werden kann, mindestens aber das Volumen des größten Behälters; dies gilt nicht für die Lageranlagen für feste Gärsubstrate oder feste Gärreste. Einzelne Anlagen nach § 2 Absatz 14 können mit einer gemeinsamen Umwallung ausgerüstet werden.</w:t>
      </w:r>
    </w:p>
    <w:p>
      <w:pPr>
        <w:pStyle w:val="GesAbsatz"/>
      </w:pPr>
      <w:r>
        <w:t>(4) Unterirdische Behälter, Rohrleitungen sowie Sammeleinrichtungen, in denen regelmäßig wassergefährdende Stoffe angestaut werden, dürfen einwandig ausgeführt werden, wenn sie mit einem Leckageerkennungssystem ausgerüstet sind und den technischen Regeln entsprechen.</w:t>
      </w:r>
    </w:p>
    <w:p>
      <w:pPr>
        <w:pStyle w:val="GesAbsatz"/>
      </w:pPr>
      <w:r>
        <w:t>(5) Unterirdische Behälter, bei denen der tiefste Punkt der Bodenplattenunterkante unter dem höchsten zu erwartenden Grundwasserstand liegt, sowie unterirdische Behälter in Schutzgebieten sind als doppelwandige Behälter mit Leckanzeigesystem auszuführen.</w:t>
      </w:r>
    </w:p>
    <w:p>
      <w:pPr>
        <w:pStyle w:val="GesAbsatz"/>
      </w:pPr>
      <w:r>
        <w:t>(6) Erdbecken sind für die Lagerung von Gärresten aus dem Betrieb von Biogasanlagen nicht zulässig.</w:t>
      </w:r>
    </w:p>
    <w:p>
      <w:pPr>
        <w:pStyle w:val="berschrift3"/>
      </w:pPr>
      <w:bookmarkStart w:id="57" w:name="_Toc487102597"/>
      <w:r>
        <w:t>§ 38</w:t>
      </w:r>
      <w:r>
        <w:br/>
        <w:t>Besondere Anforderungen an oberirdische Anlagen zum Umgang</w:t>
      </w:r>
      <w:r>
        <w:br/>
        <w:t>mit gasförmigen wassergefährdenden Stoffen</w:t>
      </w:r>
      <w:bookmarkEnd w:id="57"/>
    </w:p>
    <w:p>
      <w:pPr>
        <w:pStyle w:val="GesAbsatz"/>
      </w:pPr>
      <w:r>
        <w:t>(1) Oberirdische Anlagen zum Umgang mit gasförmigen wassergefährdenden Stoffen bedürfen keiner Rückhaltung.</w:t>
      </w:r>
    </w:p>
    <w:p>
      <w:pPr>
        <w:pStyle w:val="GesAbsatz"/>
      </w:pPr>
      <w:r>
        <w:t>(2) Abweichend von Absatz 1 sind auf der Grundlage einer Gefährdungsabschätzung Maßnahmen zur Schadenerkennung, zur Rückhaltung sowie zur ordnungsgemäßen und schadlosen Verwertung oder Beseitigung der Stoffe zu treffen, wenn</w:t>
      </w:r>
    </w:p>
    <w:p>
      <w:pPr>
        <w:pStyle w:val="GesAbsatz"/>
        <w:ind w:left="426" w:hanging="426"/>
      </w:pPr>
      <w:r>
        <w:t>1.</w:t>
      </w:r>
      <w:r>
        <w:tab/>
        <w:t>mit gasförmigen wassergefährdenden Stoffen umgegangen wird, die auf Grund ihrer chemischen oder physikalischen Eigenschaften bei einer Betriebsstörung flüssig austreten können, oder</w:t>
      </w:r>
    </w:p>
    <w:p>
      <w:pPr>
        <w:pStyle w:val="GesAbsatz"/>
        <w:ind w:left="426" w:hanging="426"/>
      </w:pPr>
      <w:r>
        <w:t>2.</w:t>
      </w:r>
      <w:r>
        <w:tab/>
        <w:t>bei Schadenbekämpfungsmaßnahmen Stoffe anfallen können, die mit ausgetretenen wassergefährdenden Stoffen verunreinigt sind.</w:t>
      </w:r>
    </w:p>
    <w:p>
      <w:pPr>
        <w:pStyle w:val="GesAbsatz"/>
      </w:pPr>
      <w:r>
        <w:t>(3) Für Anlagen mit einer maßgebenden Masse bis zu 1 Tonne gasförmiger wassergefährdender Stoffe sind auch beim Vorliegen der Voraussetzungen nach Absatz 2 keine Rückhaltemaßnahmen erforderlich, wenn die Behälter den gefahrgutrechtlichen Anforderungen genügen und die Schadenbeseitigung mit einfachen betrieblichen Mitteln möglich ist.</w:t>
      </w:r>
    </w:p>
    <w:p>
      <w:pPr>
        <w:pStyle w:val="berschrift2"/>
      </w:pPr>
      <w:bookmarkStart w:id="58" w:name="_Toc487102598"/>
      <w:r>
        <w:t>Abschnitt 4</w:t>
      </w:r>
      <w:r>
        <w:br/>
        <w:t>Anforderungen an Anlagen in Abhängigkeit von ihren Gefährdungsstufen</w:t>
      </w:r>
      <w:bookmarkEnd w:id="58"/>
    </w:p>
    <w:p>
      <w:pPr>
        <w:pStyle w:val="berschrift3"/>
      </w:pPr>
      <w:bookmarkStart w:id="59" w:name="_Toc487102599"/>
      <w:r>
        <w:t>§ 39</w:t>
      </w:r>
      <w:r>
        <w:br/>
        <w:t>Gefährdungsstufen von Anlagen</w:t>
      </w:r>
      <w:bookmarkEnd w:id="59"/>
    </w:p>
    <w:p>
      <w:pPr>
        <w:pStyle w:val="GesAbsatz"/>
      </w:pPr>
      <w:r>
        <w:t>(1) Betreiber haben Anlagen nach Maßgabe der nachstehenden Tabelle einer Gefährdungsstufe zuzuordnen. Bei flüssigen Stoffen ist das für die jeweilige Anlage maßgebende Volumen zugrunde zu legen, bei gasförmigen und festen Stoffen die für die jeweilige Anlage maßgebende Masse.</w:t>
      </w:r>
    </w:p>
    <w:tbl>
      <w:tblPr>
        <w:tblStyle w:val="Tabellenraster"/>
        <w:tblW w:w="9712" w:type="dxa"/>
        <w:tblLook w:val="04A0" w:firstRow="1" w:lastRow="0" w:firstColumn="1" w:lastColumn="0" w:noHBand="0" w:noVBand="1"/>
      </w:tblPr>
      <w:tblGrid>
        <w:gridCol w:w="4413"/>
        <w:gridCol w:w="1875"/>
        <w:gridCol w:w="1701"/>
        <w:gridCol w:w="1723"/>
      </w:tblGrid>
      <w:tr>
        <w:trPr>
          <w:tblHeader/>
        </w:trPr>
        <w:tc>
          <w:tcPr>
            <w:tcW w:w="4413" w:type="dxa"/>
            <w:vAlign w:val="center"/>
          </w:tcPr>
          <w:p>
            <w:pPr>
              <w:pStyle w:val="GesAbsatz"/>
              <w:tabs>
                <w:tab w:val="clear" w:pos="425"/>
              </w:tabs>
              <w:jc w:val="center"/>
              <w:rPr>
                <w:b/>
              </w:rPr>
            </w:pPr>
            <w:r>
              <w:rPr>
                <w:b/>
              </w:rPr>
              <w:t>Ermittlung der Gefährdungsstufen</w:t>
            </w:r>
          </w:p>
        </w:tc>
        <w:tc>
          <w:tcPr>
            <w:tcW w:w="5299" w:type="dxa"/>
            <w:gridSpan w:val="3"/>
            <w:vAlign w:val="center"/>
          </w:tcPr>
          <w:p>
            <w:pPr>
              <w:pStyle w:val="GesAbsatz"/>
              <w:tabs>
                <w:tab w:val="clear" w:pos="425"/>
              </w:tabs>
              <w:jc w:val="center"/>
              <w:rPr>
                <w:b/>
              </w:rPr>
            </w:pPr>
            <w:r>
              <w:rPr>
                <w:b/>
              </w:rPr>
              <w:t>Wassergefährdungsklasse</w:t>
            </w:r>
            <w:r>
              <w:rPr>
                <w:b/>
              </w:rPr>
              <w:br/>
              <w:t>(WGK)</w:t>
            </w:r>
          </w:p>
        </w:tc>
      </w:tr>
      <w:tr>
        <w:trPr>
          <w:tblHeader/>
        </w:trPr>
        <w:tc>
          <w:tcPr>
            <w:tcW w:w="4413" w:type="dxa"/>
            <w:vAlign w:val="center"/>
          </w:tcPr>
          <w:p>
            <w:pPr>
              <w:pStyle w:val="GesAbsatz"/>
              <w:tabs>
                <w:tab w:val="clear" w:pos="425"/>
              </w:tabs>
              <w:jc w:val="center"/>
            </w:pPr>
            <w:r>
              <w:t>Volumen in Kubikmetern (m³)</w:t>
            </w:r>
            <w:r>
              <w:br/>
              <w:t>oder Masse in Tonnen (t)</w:t>
            </w:r>
          </w:p>
        </w:tc>
        <w:tc>
          <w:tcPr>
            <w:tcW w:w="1875" w:type="dxa"/>
            <w:vAlign w:val="center"/>
          </w:tcPr>
          <w:p>
            <w:pPr>
              <w:pStyle w:val="GesAbsatz"/>
              <w:tabs>
                <w:tab w:val="clear" w:pos="425"/>
              </w:tabs>
              <w:jc w:val="center"/>
            </w:pPr>
            <w:r>
              <w:t>1</w:t>
            </w:r>
          </w:p>
        </w:tc>
        <w:tc>
          <w:tcPr>
            <w:tcW w:w="1701" w:type="dxa"/>
            <w:vAlign w:val="center"/>
          </w:tcPr>
          <w:p>
            <w:pPr>
              <w:pStyle w:val="GesAbsatz"/>
              <w:tabs>
                <w:tab w:val="clear" w:pos="425"/>
              </w:tabs>
              <w:jc w:val="center"/>
            </w:pPr>
            <w:r>
              <w:t>2</w:t>
            </w:r>
          </w:p>
        </w:tc>
        <w:tc>
          <w:tcPr>
            <w:tcW w:w="1723" w:type="dxa"/>
            <w:vAlign w:val="center"/>
          </w:tcPr>
          <w:p>
            <w:pPr>
              <w:pStyle w:val="GesAbsatz"/>
              <w:tabs>
                <w:tab w:val="clear" w:pos="425"/>
              </w:tabs>
              <w:jc w:val="center"/>
            </w:pPr>
            <w:r>
              <w:t>3</w:t>
            </w:r>
          </w:p>
        </w:tc>
      </w:tr>
      <w:tr>
        <w:tc>
          <w:tcPr>
            <w:tcW w:w="4413" w:type="dxa"/>
          </w:tcPr>
          <w:p>
            <w:pPr>
              <w:pStyle w:val="GesAbsatz"/>
              <w:tabs>
                <w:tab w:val="clear" w:pos="425"/>
              </w:tabs>
            </w:pPr>
            <w:r>
              <w:t>≤ 0,22 m³ oder 0,2 t</w:t>
            </w:r>
          </w:p>
        </w:tc>
        <w:tc>
          <w:tcPr>
            <w:tcW w:w="1875" w:type="dxa"/>
          </w:tcPr>
          <w:p>
            <w:pPr>
              <w:pStyle w:val="GesAbsatz"/>
              <w:tabs>
                <w:tab w:val="clear" w:pos="425"/>
                <w:tab w:val="right" w:pos="3135"/>
              </w:tabs>
              <w:jc w:val="center"/>
            </w:pPr>
            <w:r>
              <w:t>Stufe A</w:t>
            </w:r>
          </w:p>
        </w:tc>
        <w:tc>
          <w:tcPr>
            <w:tcW w:w="1701" w:type="dxa"/>
          </w:tcPr>
          <w:p>
            <w:pPr>
              <w:pStyle w:val="GesAbsatz"/>
              <w:tabs>
                <w:tab w:val="clear" w:pos="425"/>
              </w:tabs>
              <w:jc w:val="center"/>
            </w:pPr>
            <w:r>
              <w:t>Stufe A</w:t>
            </w:r>
          </w:p>
        </w:tc>
        <w:tc>
          <w:tcPr>
            <w:tcW w:w="1723" w:type="dxa"/>
          </w:tcPr>
          <w:p>
            <w:pPr>
              <w:pStyle w:val="GesAbsatz"/>
              <w:tabs>
                <w:tab w:val="clear" w:pos="425"/>
              </w:tabs>
              <w:jc w:val="center"/>
            </w:pPr>
            <w:r>
              <w:t>Stufe A</w:t>
            </w:r>
          </w:p>
        </w:tc>
      </w:tr>
      <w:tr>
        <w:tc>
          <w:tcPr>
            <w:tcW w:w="4413" w:type="dxa"/>
          </w:tcPr>
          <w:p>
            <w:pPr>
              <w:pStyle w:val="GesAbsatz"/>
              <w:tabs>
                <w:tab w:val="clear" w:pos="425"/>
              </w:tabs>
            </w:pPr>
            <w:r>
              <w:lastRenderedPageBreak/>
              <w:t>&gt; 0,22 m³ oder 0,2 t ≤ 1</w:t>
            </w:r>
          </w:p>
        </w:tc>
        <w:tc>
          <w:tcPr>
            <w:tcW w:w="1875" w:type="dxa"/>
          </w:tcPr>
          <w:p>
            <w:pPr>
              <w:pStyle w:val="GesAbsatz"/>
              <w:tabs>
                <w:tab w:val="clear" w:pos="425"/>
              </w:tabs>
              <w:jc w:val="center"/>
            </w:pPr>
            <w:r>
              <w:t>Stufe A</w:t>
            </w:r>
          </w:p>
        </w:tc>
        <w:tc>
          <w:tcPr>
            <w:tcW w:w="1701" w:type="dxa"/>
          </w:tcPr>
          <w:p>
            <w:pPr>
              <w:pStyle w:val="GesAbsatz"/>
              <w:tabs>
                <w:tab w:val="clear" w:pos="425"/>
              </w:tabs>
              <w:jc w:val="center"/>
            </w:pPr>
            <w:r>
              <w:t>Stufe A</w:t>
            </w:r>
          </w:p>
        </w:tc>
        <w:tc>
          <w:tcPr>
            <w:tcW w:w="1723" w:type="dxa"/>
          </w:tcPr>
          <w:p>
            <w:pPr>
              <w:pStyle w:val="GesAbsatz"/>
              <w:tabs>
                <w:tab w:val="clear" w:pos="425"/>
              </w:tabs>
              <w:jc w:val="center"/>
            </w:pPr>
            <w:r>
              <w:t>Stufe B</w:t>
            </w:r>
          </w:p>
        </w:tc>
      </w:tr>
      <w:tr>
        <w:tc>
          <w:tcPr>
            <w:tcW w:w="4413" w:type="dxa"/>
          </w:tcPr>
          <w:p>
            <w:pPr>
              <w:pStyle w:val="GesAbsatz"/>
              <w:tabs>
                <w:tab w:val="clear" w:pos="425"/>
              </w:tabs>
            </w:pPr>
            <w:r>
              <w:t>&gt; 1 ≤ 10</w:t>
            </w:r>
          </w:p>
        </w:tc>
        <w:tc>
          <w:tcPr>
            <w:tcW w:w="1875" w:type="dxa"/>
          </w:tcPr>
          <w:p>
            <w:pPr>
              <w:pStyle w:val="GesAbsatz"/>
              <w:tabs>
                <w:tab w:val="clear" w:pos="425"/>
              </w:tabs>
              <w:jc w:val="center"/>
            </w:pPr>
            <w:r>
              <w:t>Stufe A</w:t>
            </w:r>
          </w:p>
        </w:tc>
        <w:tc>
          <w:tcPr>
            <w:tcW w:w="1701" w:type="dxa"/>
          </w:tcPr>
          <w:p>
            <w:pPr>
              <w:pStyle w:val="GesAbsatz"/>
              <w:tabs>
                <w:tab w:val="clear" w:pos="425"/>
              </w:tabs>
              <w:jc w:val="center"/>
            </w:pPr>
            <w:r>
              <w:t>Stufe B</w:t>
            </w:r>
          </w:p>
        </w:tc>
        <w:tc>
          <w:tcPr>
            <w:tcW w:w="1723" w:type="dxa"/>
          </w:tcPr>
          <w:p>
            <w:pPr>
              <w:pStyle w:val="GesAbsatz"/>
              <w:tabs>
                <w:tab w:val="clear" w:pos="425"/>
              </w:tabs>
              <w:jc w:val="center"/>
            </w:pPr>
            <w:r>
              <w:t>Stufe C</w:t>
            </w:r>
          </w:p>
        </w:tc>
      </w:tr>
      <w:tr>
        <w:tc>
          <w:tcPr>
            <w:tcW w:w="4413" w:type="dxa"/>
          </w:tcPr>
          <w:p>
            <w:pPr>
              <w:pStyle w:val="GesAbsatz"/>
              <w:tabs>
                <w:tab w:val="clear" w:pos="425"/>
              </w:tabs>
            </w:pPr>
            <w:r>
              <w:t>&gt; 10 ≤ 100</w:t>
            </w:r>
          </w:p>
        </w:tc>
        <w:tc>
          <w:tcPr>
            <w:tcW w:w="1875" w:type="dxa"/>
          </w:tcPr>
          <w:p>
            <w:pPr>
              <w:pStyle w:val="GesAbsatz"/>
              <w:tabs>
                <w:tab w:val="clear" w:pos="425"/>
              </w:tabs>
              <w:jc w:val="center"/>
            </w:pPr>
            <w:r>
              <w:t>Stufe A</w:t>
            </w:r>
          </w:p>
        </w:tc>
        <w:tc>
          <w:tcPr>
            <w:tcW w:w="1701" w:type="dxa"/>
          </w:tcPr>
          <w:p>
            <w:pPr>
              <w:pStyle w:val="GesAbsatz"/>
              <w:tabs>
                <w:tab w:val="clear" w:pos="425"/>
              </w:tabs>
              <w:jc w:val="center"/>
            </w:pPr>
            <w:r>
              <w:t>Stufe C</w:t>
            </w:r>
          </w:p>
        </w:tc>
        <w:tc>
          <w:tcPr>
            <w:tcW w:w="1723" w:type="dxa"/>
          </w:tcPr>
          <w:p>
            <w:pPr>
              <w:pStyle w:val="GesAbsatz"/>
              <w:tabs>
                <w:tab w:val="clear" w:pos="425"/>
              </w:tabs>
              <w:jc w:val="center"/>
            </w:pPr>
            <w:r>
              <w:t>Stufe D</w:t>
            </w:r>
          </w:p>
        </w:tc>
      </w:tr>
      <w:tr>
        <w:tc>
          <w:tcPr>
            <w:tcW w:w="4413" w:type="dxa"/>
          </w:tcPr>
          <w:p>
            <w:pPr>
              <w:pStyle w:val="GesAbsatz"/>
              <w:tabs>
                <w:tab w:val="clear" w:pos="425"/>
              </w:tabs>
            </w:pPr>
            <w:r>
              <w:t>&gt; 100 ≤ 1 000</w:t>
            </w:r>
          </w:p>
        </w:tc>
        <w:tc>
          <w:tcPr>
            <w:tcW w:w="1875" w:type="dxa"/>
          </w:tcPr>
          <w:p>
            <w:pPr>
              <w:pStyle w:val="GesAbsatz"/>
              <w:tabs>
                <w:tab w:val="clear" w:pos="425"/>
              </w:tabs>
              <w:jc w:val="center"/>
            </w:pPr>
            <w:r>
              <w:t>Stufe B</w:t>
            </w:r>
          </w:p>
        </w:tc>
        <w:tc>
          <w:tcPr>
            <w:tcW w:w="1701" w:type="dxa"/>
          </w:tcPr>
          <w:p>
            <w:pPr>
              <w:pStyle w:val="GesAbsatz"/>
              <w:tabs>
                <w:tab w:val="clear" w:pos="425"/>
              </w:tabs>
              <w:jc w:val="center"/>
            </w:pPr>
            <w:r>
              <w:t>Stufe D</w:t>
            </w:r>
          </w:p>
        </w:tc>
        <w:tc>
          <w:tcPr>
            <w:tcW w:w="1723" w:type="dxa"/>
          </w:tcPr>
          <w:p>
            <w:pPr>
              <w:pStyle w:val="GesAbsatz"/>
              <w:tabs>
                <w:tab w:val="clear" w:pos="425"/>
              </w:tabs>
              <w:jc w:val="center"/>
            </w:pPr>
            <w:r>
              <w:t>Stufe D</w:t>
            </w:r>
          </w:p>
        </w:tc>
      </w:tr>
      <w:tr>
        <w:tc>
          <w:tcPr>
            <w:tcW w:w="4413" w:type="dxa"/>
          </w:tcPr>
          <w:p>
            <w:pPr>
              <w:pStyle w:val="GesAbsatz"/>
              <w:tabs>
                <w:tab w:val="clear" w:pos="425"/>
              </w:tabs>
            </w:pPr>
            <w:r>
              <w:t>&gt; 1 000</w:t>
            </w:r>
          </w:p>
        </w:tc>
        <w:tc>
          <w:tcPr>
            <w:tcW w:w="1875" w:type="dxa"/>
          </w:tcPr>
          <w:p>
            <w:pPr>
              <w:pStyle w:val="GesAbsatz"/>
              <w:tabs>
                <w:tab w:val="clear" w:pos="425"/>
              </w:tabs>
              <w:jc w:val="center"/>
            </w:pPr>
            <w:r>
              <w:t>Stufe C</w:t>
            </w:r>
          </w:p>
        </w:tc>
        <w:tc>
          <w:tcPr>
            <w:tcW w:w="1701" w:type="dxa"/>
          </w:tcPr>
          <w:p>
            <w:pPr>
              <w:pStyle w:val="GesAbsatz"/>
              <w:tabs>
                <w:tab w:val="clear" w:pos="425"/>
              </w:tabs>
              <w:jc w:val="center"/>
            </w:pPr>
            <w:r>
              <w:t>Stufe D</w:t>
            </w:r>
          </w:p>
        </w:tc>
        <w:tc>
          <w:tcPr>
            <w:tcW w:w="1723" w:type="dxa"/>
          </w:tcPr>
          <w:p>
            <w:pPr>
              <w:pStyle w:val="GesAbsatz"/>
              <w:tabs>
                <w:tab w:val="clear" w:pos="425"/>
              </w:tabs>
              <w:jc w:val="center"/>
            </w:pPr>
            <w:r>
              <w:t>Stufe D</w:t>
            </w:r>
          </w:p>
        </w:tc>
      </w:tr>
    </w:tbl>
    <w:p>
      <w:pPr>
        <w:pStyle w:val="GesAbsatz"/>
      </w:pPr>
    </w:p>
    <w:p>
      <w:pPr>
        <w:pStyle w:val="GesAbsatz"/>
      </w:pPr>
      <w:r>
        <w:t>(2) Soweit in den Absätzen 3 bis 8 nichts anderes geregelt ist,</w:t>
      </w:r>
    </w:p>
    <w:p>
      <w:pPr>
        <w:pStyle w:val="GesAbsatz"/>
        <w:ind w:left="426" w:hanging="426"/>
      </w:pPr>
      <w:r>
        <w:t>1.</w:t>
      </w:r>
      <w:r>
        <w:tab/>
        <w:t>ist das maßgebende Volumen das Nennvolumen der Anlage einschließlich aller Anlagenteile oder nach sicherheitstechnischer Umrüstung das Volumen, das im Betrieb maximal genutzt werden kann und das auf nicht zu entfernende Art auf der Anlage angegeben ist, und</w:t>
      </w:r>
    </w:p>
    <w:p>
      <w:pPr>
        <w:pStyle w:val="GesAbsatz"/>
        <w:ind w:left="426" w:hanging="426"/>
      </w:pPr>
      <w:r>
        <w:t>2.</w:t>
      </w:r>
      <w:r>
        <w:tab/>
        <w:t>ist die maßgebende Masse die Masse wassergefährdender Stoffe, mit der in der Anlage einschließlich aller Anlagenteile umgegangen werden kann.</w:t>
      </w:r>
    </w:p>
    <w:p>
      <w:pPr>
        <w:pStyle w:val="GesAbsatz"/>
      </w:pPr>
      <w:r>
        <w:t>Betrieblich genutzte Absperreinrichtungen innerhalb einer Anlage bleiben außer Betracht.</w:t>
      </w:r>
    </w:p>
    <w:p>
      <w:pPr>
        <w:pStyle w:val="GesAbsatz"/>
      </w:pPr>
      <w:r>
        <w:t>(3) Bei Lageranlagen ergibt sich das maßgebende Volumen aus dem betriebstechnisch nutzbaren Rauminhalt aller zur Anlage gehörenden Behälter. Das maßgebende Volumen eines Fass- und Gebindelagers ergibt sich aus der Summe der Rauminhalte aller Behältnisse und Verpackungen, für die die Lageranlage ausgelegt ist.</w:t>
      </w:r>
    </w:p>
    <w:p>
      <w:pPr>
        <w:pStyle w:val="GesAbsatz"/>
      </w:pPr>
      <w:r>
        <w:t>(4) Bei Abfüllanlagen ist das maßgebende Volumen entweder der Rauminhalt, der sich beim größten Volumenstrom über einen Zeitraum von zehn Minuten ergibt, oder der Rauminhalt, der sich aus dem mittleren Tagesdurchsatz der Anlage ergibt, wobei der größere Wert maßgebend ist.</w:t>
      </w:r>
    </w:p>
    <w:p>
      <w:pPr>
        <w:pStyle w:val="GesAbsatz"/>
      </w:pPr>
      <w:r>
        <w:t>(5) Bei Anlagen zum Umladen wassergefährdender Stoffe in Behältern oder Verpackungen von einem Transportmittel auf ein anderes sowie bei Anlagen zum Laden und Löschen von Stückgut oder losen Schüttungen von Schiffen entspricht das maßgebende Volumen oder die maßgebende Masse der größten Umladeeinheit, für die die Anlage ausgelegt ist.</w:t>
      </w:r>
    </w:p>
    <w:p>
      <w:pPr>
        <w:pStyle w:val="GesAbsatz"/>
      </w:pPr>
      <w:r>
        <w:t>(6) Bei Anlagen zum Herstellen, Behandeln oder Verwenden wassergefährdender Stoffe bestimmt sich das maßgebende Volumen nach dem unter Berücksichtigung der Verfahrenstechnik ermittelten größten Volumen, das bei bestimmungsgemäßem Betrieb in einer Anlage vorhanden ist.</w:t>
      </w:r>
    </w:p>
    <w:p>
      <w:pPr>
        <w:pStyle w:val="GesAbsatz"/>
      </w:pPr>
      <w:r>
        <w:t>(7) Bei Rohrleitungsanlagen ist das maßgebende Volumen entweder der Rauminhalt, der sich beim größten Volumenstrom über einen Zeitraum von zehn Minuten zusätzlich zum Volumen der Rohrleitungsanlage ergibt, oder der Rauminhalt, der sich aus dem mittleren Tagesdurchsatz der Anlage ergibt, wobei der größere Wert maßgebend ist.</w:t>
      </w:r>
    </w:p>
    <w:p>
      <w:pPr>
        <w:pStyle w:val="GesAbsatz"/>
      </w:pPr>
      <w:r>
        <w:t>(8) Bei Anlagen zum Lagern, Abfüllen oder Umschlagen fester Stoffe, denen flüssige wassergefährdende Stoffe anhaften, ist das Volumen flüssiger wassergefährdender Stoffe maßgeblich, das sich ansammeln kann.</w:t>
      </w:r>
    </w:p>
    <w:p>
      <w:pPr>
        <w:pStyle w:val="GesAbsatz"/>
      </w:pPr>
      <w:r>
        <w:t>(9) Das maßgebende Volumen einer Biogasanlage ergibt sich aus der Summe der Volumina der in § 2 Absatz 14 genannten Anlagen.</w:t>
      </w:r>
    </w:p>
    <w:p>
      <w:pPr>
        <w:pStyle w:val="GesAbsatz"/>
      </w:pPr>
      <w:r>
        <w:t>(10) Bei Anlagen, in denen gleichzeitig mit wassergefährdenden Stoffen unterschiedlicher Wassergefährdungsklassen umgegangen wird, sind für die Ermittlung der Gefährdungsstufe die Stoffe mit der höchsten Wassergefährdungsklasse maßgebend, sofern der Anteil dieser Stoffe mehr als 3 Prozent des Gesamtinhalts der Anlage beträgt. Ist dieser Prozentsatz kleiner, ist die nächstniedrigere Wassergefährdungsklasse maßgebend.</w:t>
      </w:r>
    </w:p>
    <w:p>
      <w:pPr>
        <w:pStyle w:val="GesAbsatz"/>
      </w:pPr>
      <w:r>
        <w:t>(11) Anlagen zum Umgang mit allgemein wassergefährdenden Stoffen nach § 3 Absatz 2 werden keiner Gefährdungsstufe zugeordnet.</w:t>
      </w:r>
    </w:p>
    <w:p>
      <w:pPr>
        <w:pStyle w:val="berschrift3"/>
      </w:pPr>
      <w:bookmarkStart w:id="60" w:name="_Toc487102600"/>
      <w:r>
        <w:lastRenderedPageBreak/>
        <w:t>§ 40</w:t>
      </w:r>
      <w:r>
        <w:br/>
        <w:t>Anzeigepflicht</w:t>
      </w:r>
      <w:bookmarkEnd w:id="60"/>
    </w:p>
    <w:p>
      <w:pPr>
        <w:pStyle w:val="GesAbsatz"/>
      </w:pPr>
      <w:r>
        <w:t>(1) Wer eine nach § 46 Absatz 2 oder Absatz 3 prüfpflichtige Anlage errichten oder wesentlich ändern will oder an dieser Anlage Maßnahmen ergreifen will, die zu einer Änderung der Gefährdungsstufe nach § 39 Absatz 1 führen, hat dies der zuständigen Behörde mindestens sechs Wochen im Voraus schriftlich anzuzeigen.</w:t>
      </w:r>
    </w:p>
    <w:p>
      <w:pPr>
        <w:pStyle w:val="GesAbsatz"/>
      </w:pPr>
      <w:r>
        <w:t>(2) Die Anzeige nach Absatz 1 muss Angaben zum Betreiber, zum Standort und zur Abgrenzung der Anlage, zu den wassergefährdenden Stoffen, mit denen in der Anlage umgegangen wird, zu bauaufsichtlichen Verwendbarkeitsnachweisen sowie zu den technischen und organisatorischen Maßnahmen, die für die Sicherheit der Anlage bedeutsam sind, enthalten.</w:t>
      </w:r>
    </w:p>
    <w:p>
      <w:pPr>
        <w:pStyle w:val="GesAbsatz"/>
      </w:pPr>
      <w:r>
        <w:t>(3) Nicht anzeigepflichtig nach Absatz 1 ist das Errichten von</w:t>
      </w:r>
    </w:p>
    <w:p>
      <w:pPr>
        <w:pStyle w:val="GesAbsatz"/>
        <w:tabs>
          <w:tab w:val="left" w:pos="5112"/>
        </w:tabs>
        <w:ind w:left="426" w:hanging="426"/>
      </w:pPr>
      <w:r>
        <w:t>1.</w:t>
      </w:r>
      <w:r>
        <w:tab/>
        <w:t>Anlagen zum Lagern, Abfüllen oder Umschlagen wassergefährdender Stoffe, für die eine Eignungsfeststellung nach § 63 Absatz 1 des Wasserhaushaltsgesetzes beantragt wird, und</w:t>
      </w:r>
    </w:p>
    <w:p>
      <w:pPr>
        <w:pStyle w:val="GesAbsatz"/>
        <w:ind w:left="426" w:hanging="426"/>
      </w:pPr>
      <w:r>
        <w:t>2.</w:t>
      </w:r>
      <w:r>
        <w:tab/>
        <w:t>sonstigen Anlagen, die Gegenstand eines Zulassungsverfahrens nach anderen Rechtsvorschriften sind, sofern im Zulassungsverfahren auch die Erfüllung der Anforderungen dieser Verordnung sichergestellt wird.</w:t>
      </w:r>
    </w:p>
    <w:p>
      <w:pPr>
        <w:pStyle w:val="GesAbsatz"/>
      </w:pPr>
      <w:r>
        <w:t>Nicht anzeigepflichtig sind in den Fällen des Satzes 1 Nummer 2 auch zulassungsbedürftige wesentliche Änderungen der Anlage.</w:t>
      </w:r>
    </w:p>
    <w:p>
      <w:pPr>
        <w:pStyle w:val="GesAbsatz"/>
      </w:pPr>
      <w:r>
        <w:t>(4) Nach einem Wechsel des Betreibers einer nach § 46 Absatz 2 oder Absatz 3 prüfpflichtigen Anlage hat der neue Betreiber diesen Wechsel der zuständigen Behörde unverzüglich schriftlich anzuzeigen. Satz 1 gilt nicht für Betreiber von Heizölverbraucheranlagen.</w:t>
      </w:r>
    </w:p>
    <w:p>
      <w:pPr>
        <w:pStyle w:val="berschrift3"/>
      </w:pPr>
      <w:bookmarkStart w:id="61" w:name="_Toc487102601"/>
      <w:r>
        <w:t>§ 41</w:t>
      </w:r>
      <w:r>
        <w:br/>
        <w:t>Ausnahmen vom Erfordernis der Eignungsfeststellung</w:t>
      </w:r>
      <w:bookmarkEnd w:id="61"/>
    </w:p>
    <w:p>
      <w:pPr>
        <w:pStyle w:val="GesAbsatz"/>
      </w:pPr>
      <w:r>
        <w:t>(1) Die Eignungsfeststellung nach § 63 Absatz 1 des Wasserhaushaltsgesetzes ist über die in § 63 Absatz 2 und 3 des Wasserhaushaltsgesetzes geregelten Fälle hinaus nicht erforderlich für</w:t>
      </w:r>
    </w:p>
    <w:p>
      <w:pPr>
        <w:pStyle w:val="GesAbsatz"/>
        <w:ind w:left="426" w:hanging="426"/>
      </w:pPr>
      <w:r>
        <w:t>1.</w:t>
      </w:r>
      <w:r>
        <w:tab/>
        <w:t>Anlagen zum Lagern, Abfüllen oder Umschlagen gasförmiger wassergefährdender Stoffe sowie Anlagen zum Lagern, Abfüllen oder Umschlagen flüssiger oder fester wassergefährdender Stoffe der Gefährdungsstufe A,</w:t>
      </w:r>
    </w:p>
    <w:p>
      <w:pPr>
        <w:pStyle w:val="GesAbsatz"/>
        <w:ind w:left="426" w:hanging="426"/>
      </w:pPr>
      <w:r>
        <w:t>2.</w:t>
      </w:r>
      <w:r>
        <w:tab/>
        <w:t>Anlagen zum Lagern, Abfüllen oder Umschlagen von aufschwimmenden flüssigen Stoffen nach § 3 Absatz 2 Satz 1 Nummer 7,</w:t>
      </w:r>
    </w:p>
    <w:p>
      <w:pPr>
        <w:pStyle w:val="GesAbsatz"/>
        <w:ind w:left="426" w:hanging="426"/>
      </w:pPr>
      <w:r>
        <w:t>3.</w:t>
      </w:r>
      <w:r>
        <w:tab/>
        <w:t>Anlagen zum Lagern, Abfüllen oder Umschlagen von allgemein wassergefährdenden Stoffen, die keiner Prüfpflicht nach § 46 Absatz 2 oder Absatz 3 unterliegen,</w:t>
      </w:r>
    </w:p>
    <w:p>
      <w:pPr>
        <w:pStyle w:val="GesAbsatz"/>
      </w:pPr>
      <w:r>
        <w:t>4.</w:t>
      </w:r>
      <w:r>
        <w:tab/>
        <w:t>Heizölverbraucheranlagen und</w:t>
      </w:r>
    </w:p>
    <w:p>
      <w:pPr>
        <w:pStyle w:val="GesAbsatz"/>
        <w:ind w:left="426" w:hanging="426"/>
      </w:pPr>
      <w:r>
        <w:t>5.</w:t>
      </w:r>
      <w:r>
        <w:tab/>
        <w:t>Anlagen mit einem Volumen von bis zu 1 Kubikmeter, die doppelwandig sind oder über ein Rückhaltevolumen verfügen, das das gesamte in der Anlage vorhandene Volumen wassergefährdender Stoffe zurückhalten kann.</w:t>
      </w:r>
    </w:p>
    <w:p>
      <w:pPr>
        <w:pStyle w:val="GesAbsatz"/>
      </w:pPr>
      <w:r>
        <w:t>(2) Eine Eignungsfeststellung ist für Anlagen der Gefährdungsstufen B und C sowie für nach § 46 Absatz 2 oder Absatz 3 prüfpflichtige Anlagen mit allgemein wassergefährdenden Stoffen nicht erforderlich, wenn</w:t>
      </w:r>
    </w:p>
    <w:p>
      <w:pPr>
        <w:pStyle w:val="GesAbsatz"/>
        <w:ind w:left="426" w:hanging="426"/>
      </w:pPr>
      <w:r>
        <w:t>1.</w:t>
      </w:r>
      <w:r>
        <w:tab/>
        <w:t>für alle Teile einer Anlage einschließlich ihrer technischen Schutzvorkehrungen einer der folgenden Nachweise vorliegt:</w:t>
      </w:r>
    </w:p>
    <w:p>
      <w:pPr>
        <w:pStyle w:val="GesAbsatz"/>
        <w:ind w:left="851" w:hanging="425"/>
      </w:pPr>
      <w:r>
        <w:t>a)</w:t>
      </w:r>
      <w:r>
        <w:tab/>
        <w:t>ein CE-Kennzeichen, das zulässige Klassen und Leistungsstufen nach § 63 Absatz 3 Satz 1 Nummer 1 des Wasserhaushaltsgesetzes aufweist,</w:t>
      </w:r>
    </w:p>
    <w:p>
      <w:pPr>
        <w:pStyle w:val="GesAbsatz"/>
        <w:ind w:left="851" w:hanging="425"/>
      </w:pPr>
      <w:r>
        <w:t>b)</w:t>
      </w:r>
      <w:r>
        <w:tab/>
        <w:t>Zulassungen oder Nachweise nach § 63 Absatz 3 Satz 1 Nummer 2 und Satz 2 des Wasserhaushaltsgesetzes oder</w:t>
      </w:r>
    </w:p>
    <w:p>
      <w:pPr>
        <w:pStyle w:val="GesAbsatz"/>
        <w:ind w:left="851" w:hanging="425"/>
      </w:pPr>
      <w:r>
        <w:t>c)</w:t>
      </w:r>
      <w:r>
        <w:tab/>
        <w:t xml:space="preserve">bei Behältern und Verpackungen die Zulassungen nach gefahrgutrechtlichen Vorschriften </w:t>
      </w:r>
    </w:p>
    <w:p>
      <w:pPr>
        <w:pStyle w:val="GesAbsatz"/>
        <w:ind w:left="851" w:hanging="425"/>
      </w:pPr>
      <w:r>
        <w:t>und</w:t>
      </w:r>
    </w:p>
    <w:p>
      <w:pPr>
        <w:pStyle w:val="GesAbsatz"/>
        <w:ind w:left="426" w:hanging="426"/>
      </w:pPr>
      <w:r>
        <w:t>2.</w:t>
      </w:r>
      <w:r>
        <w:tab/>
        <w:t>durch das Gutachten eines Sachverständigen bestätigt wird, dass die Anlage insgesamt die Gewässerschutzanforderungen erfüllt.</w:t>
      </w:r>
    </w:p>
    <w:p>
      <w:pPr>
        <w:pStyle w:val="GesAbsatz"/>
      </w:pPr>
      <w:r>
        <w:t xml:space="preserve">Die Anlage darf wie geplant errichtet und betrieben werden, wenn die zuständige Behörde innerhalb einer Frist von sechs Wochen nach Vorlage der in Satz 1 Nummer 1 genannten Nachweise und des Gutachtens </w:t>
      </w:r>
      <w:r>
        <w:lastRenderedPageBreak/>
        <w:t>nach Satz 1 Nummer 2 weder die Errichtung oder den Betrieb untersagt noch Anforderungen an die Errichtung oder den Betrieb festgesetzt hat. Anforderungen nach anderen Rechtsbereichen bleiben unberührt.</w:t>
      </w:r>
    </w:p>
    <w:p>
      <w:pPr>
        <w:pStyle w:val="GesAbsatz"/>
      </w:pPr>
      <w:r>
        <w:t>(3) Bei Anlagen der Gefährdungsstufe D kann die zuständige Behörde von einer Eignungsfeststellung absehen, wenn die Anforderungen nach Absatz 2 Satz 1 erfüllt sind.</w:t>
      </w:r>
    </w:p>
    <w:p>
      <w:pPr>
        <w:pStyle w:val="berschrift3"/>
      </w:pPr>
      <w:bookmarkStart w:id="62" w:name="_Toc487102602"/>
      <w:r>
        <w:t>§ 42</w:t>
      </w:r>
      <w:r>
        <w:br/>
        <w:t>Antragsunterlagen für die Eignungsfeststellung</w:t>
      </w:r>
      <w:bookmarkEnd w:id="62"/>
    </w:p>
    <w:p>
      <w:pPr>
        <w:pStyle w:val="GesAbsatz"/>
      </w:pPr>
      <w:r>
        <w:t>Dem Antrag auf Erteilung einer Eignungsfeststellung sind die zum Nachweis der Eignung erforderlichen Unterlagen beizufügen. Auf Verlangen der zuständigen Behörde ist dem Antrag ein Gutachten eines Sachverständigen beizufügen. Als Nachweise gelten auch Prüfbescheinigungen und Gutachten von in anderen Mitgliedstaaten der Europäischen Union und anderen Vertragsstaaten des Abkommens über den Europäischen Wirtschaftsraum zugelassenen Prüfstellen oder Sachverständigen, wenn die Anforderungen an die Prüfung der Anlage denen nach dieser Verordnung gleichwertig sind; für die Prüfbescheinigungen und Gutachten gilt § 52 Absatz 2 Satz 2 und 3 entsprechend.</w:t>
      </w:r>
    </w:p>
    <w:p>
      <w:pPr>
        <w:pStyle w:val="berschrift3"/>
      </w:pPr>
      <w:bookmarkStart w:id="63" w:name="_Toc487102603"/>
      <w:r>
        <w:t>§ 43</w:t>
      </w:r>
      <w:r>
        <w:br/>
        <w:t>Anlagendokumentation</w:t>
      </w:r>
      <w:bookmarkEnd w:id="63"/>
    </w:p>
    <w:p>
      <w:pPr>
        <w:pStyle w:val="GesAbsatz"/>
      </w:pPr>
      <w:r>
        <w:t>(1) Der Betreiber hat eine Anlagendokumentation zu führen, in der die wesentlichen Informationen über die Anlage enthalten sind. Hierzu zählen insbesondere Angaben zum Aufbau und zur Abgrenzung der Anlage, zu den eingesetzten Stoffen, zur Bauart und zu den Werkstoffen der einzelnen Anlagenteile, zu Sicherheitseinrichtungen und Schutzvorkehrungen, zur Löschwasserrückhaltung und zur Standsicherheit. Die Dokumentation ist bei einem Wechsel des Betreibers an den neuen Betreiber zu übergeben.</w:t>
      </w:r>
    </w:p>
    <w:p>
      <w:pPr>
        <w:pStyle w:val="GesAbsatz"/>
      </w:pPr>
      <w:r>
        <w:t>(2) Ist die Anlage nach § 46 Absatz 2 oder Absatz 3 prüfpflichtig, hat der Betreiber neben der Dokumentation nach Absatz 1 zusätzlich die Unterlagen bereitzuhalten, die für die Prüfung der Anlage und für die Durchführung fachbetriebspflichtiger Tätigkeiten nach § 45 erforderlich sind. Hierzu gehören insbesondere eine Dokumentation der Abgrenzung der Anlage nach § 14 Absatz 1, eine erteilte Eignungsfeststellung, bauaufsichtliche Verwendbarkeitsnachweise sowie der letzte Prüfbericht nach § 47 Absatz 3 Satz 1.</w:t>
      </w:r>
    </w:p>
    <w:p>
      <w:pPr>
        <w:pStyle w:val="GesAbsatz"/>
      </w:pPr>
      <w:r>
        <w:t>(3) Der Betreiber hat die Unterlagen nach Absatz 2 der zuständigen Behörde, Sachverständigen vor Prüfungen und Fachbetrieben nach § 62 vor fachbetriebspflichtigen Tätigkeiten jeweils auf Verlangen vorzulegen.</w:t>
      </w:r>
    </w:p>
    <w:p>
      <w:pPr>
        <w:pStyle w:val="GesAbsatz"/>
      </w:pPr>
      <w:r>
        <w:t>(4) Absatz 1 gilt nicht für Anlagen, die zu einem EMAS-Standort im Sinne von § 3 Nummer 12 des Wasserhaushaltsgesetzes gehören, sofern der Anlagendokumentation vergleichbare Angaben enthalten sind in</w:t>
      </w:r>
    </w:p>
    <w:p>
      <w:pPr>
        <w:pStyle w:val="GesAbsatz"/>
        <w:ind w:left="426" w:hanging="426"/>
      </w:pPr>
      <w:r>
        <w:t>1.</w:t>
      </w:r>
      <w:r>
        <w:tab/>
        <w:t>einer der Registrierung zugrunde gelegten Umwelterklärung nach Artikel 2 Nummer 18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die durch die Verordnung (EU) Nr. 517/2013 (ABl. L 158 vom 10.6.2013, S. 1) geändert worden ist, die der zuständigen Behörde vorliegt und validiert worden ist, oder</w:t>
      </w:r>
    </w:p>
    <w:p>
      <w:pPr>
        <w:pStyle w:val="GesAbsatz"/>
        <w:ind w:left="426" w:hanging="426"/>
      </w:pPr>
      <w:r>
        <w:t>2.</w:t>
      </w:r>
      <w:r>
        <w:tab/>
        <w:t>einem Umweltbetriebsprüfungsbericht nach Anhang III Buchstabe C der Verordnung (EG) Nr. 1221/2009.</w:t>
      </w:r>
    </w:p>
    <w:p>
      <w:pPr>
        <w:pStyle w:val="berschrift3"/>
      </w:pPr>
      <w:bookmarkStart w:id="64" w:name="_Toc487102604"/>
      <w:r>
        <w:t>§ 44</w:t>
      </w:r>
      <w:r>
        <w:br/>
        <w:t>Betriebsanweisung; Merkblatt</w:t>
      </w:r>
      <w:bookmarkEnd w:id="64"/>
    </w:p>
    <w:p>
      <w:pPr>
        <w:pStyle w:val="GesAbsatz"/>
      </w:pPr>
      <w:r>
        <w:t>(1) Der Betreiber hat eine Betriebsanweisung vorzuhalten, die einen Überwachungs-, Instandhaltungs- und Notfallplan enthält und Sofortmaßnahmen zur Abwehr nachteiliger Veränderungen der Eigenschaften von Gewässern festlegt. Der Plan ist mit den Stellen abzustimmen, die im Rahmen des Notfallplans und der Sofortmaßnahmen beteiligt sind. Der Betreiber hat die Einhaltung der Betriebsanweisung und deren Aktualisierung sicherzustellen.</w:t>
      </w:r>
    </w:p>
    <w:p>
      <w:pPr>
        <w:pStyle w:val="GesAbsatz"/>
      </w:pPr>
      <w:r>
        <w:t>(2) Das Betriebspersonal der Anlage ist vor Aufnahme der Tätigkeit und dann regelmäßig in angemessenen Zeitabständen, mindestens jedoch einmal jährlich, zu unterweisen, wie es sich laut Betriebsanweisung zu verhalten hat. Die Durchführung der Unterweisung ist vom Betreiber zu dokumentieren.</w:t>
      </w:r>
    </w:p>
    <w:p>
      <w:pPr>
        <w:pStyle w:val="GesAbsatz"/>
      </w:pPr>
      <w:r>
        <w:t>(3) Die Betriebsanweisung muss dem Betriebspersonal der Anlage jederzeit zugänglich sein.</w:t>
      </w:r>
    </w:p>
    <w:p>
      <w:pPr>
        <w:pStyle w:val="GesAbsatz"/>
      </w:pPr>
      <w:r>
        <w:t>(4) Die Absätze 1 bis 3 gelten nicht für</w:t>
      </w:r>
    </w:p>
    <w:p>
      <w:pPr>
        <w:pStyle w:val="GesAbsatz"/>
      </w:pPr>
      <w:r>
        <w:t>1.</w:t>
      </w:r>
      <w:r>
        <w:tab/>
        <w:t>Anlagen der Gefährdungsstufe A,</w:t>
      </w:r>
    </w:p>
    <w:p>
      <w:pPr>
        <w:pStyle w:val="GesAbsatz"/>
      </w:pPr>
      <w:r>
        <w:t>2.</w:t>
      </w:r>
      <w:r>
        <w:tab/>
        <w:t>Eigenverbrauchstankstellen,</w:t>
      </w:r>
    </w:p>
    <w:p>
      <w:pPr>
        <w:pStyle w:val="GesAbsatz"/>
      </w:pPr>
      <w:r>
        <w:lastRenderedPageBreak/>
        <w:t>3.</w:t>
      </w:r>
      <w:r>
        <w:tab/>
        <w:t>Heizölverbraucheranlagen,</w:t>
      </w:r>
    </w:p>
    <w:p>
      <w:pPr>
        <w:pStyle w:val="GesAbsatz"/>
        <w:ind w:left="426" w:hanging="426"/>
      </w:pPr>
      <w:r>
        <w:t>4.</w:t>
      </w:r>
      <w:r>
        <w:tab/>
        <w:t>Anlagen zum Umgang mit aufschwimmenden flüssigen Stoffen mit einem Volumen bis zu 100 Kubikmetern und</w:t>
      </w:r>
    </w:p>
    <w:p>
      <w:pPr>
        <w:pStyle w:val="GesAbsatz"/>
      </w:pPr>
      <w:r>
        <w:t>5.</w:t>
      </w:r>
      <w:r>
        <w:tab/>
        <w:t>Anlagen mit festen Gemischen bis zu 1 000 Tonnen.</w:t>
      </w:r>
    </w:p>
    <w:p>
      <w:pPr>
        <w:pStyle w:val="GesAbsatz"/>
      </w:pPr>
      <w:r>
        <w:t>Stattdessen ist bei Anlagen nach Satz 1 Nummer 3 das Merkblatt zu Betriebs- und Verhaltensvorschriften beim Betrieb von Heizölverbraucheranlagen nach Anlage 3 und bei Anlagen nach Satz 1 Nummer 1, 2, 4 und 5 das Merkblatt zu Betriebs- und Verhaltensvorschriften beim Umgang mit wassergefährdenden Stoffen nach Anlage 4 an gut sichtbarer Stelle in der Nähe der Anlage dauerhaft anzubringen. Auf das Anbringen des Merkblattes nach Anlage 4 kann verzichtet werden, wenn die dort vorgegebenen Informationen auf andere Weise in der Nähe der Anlage gut sichtbar dokumentiert sind. Bei Anlagen zum Verwenden wassergefährdender Stoffe der Gefährdungsstufe A, die im Freien außerhalb von Ortschaften betrieben werden, ist die gut sichtbare Anbringung einer Telefonnummer ausreichend, unter der bei Betriebsstörungen eine Alarmierung erfolgen kann.</w:t>
      </w:r>
    </w:p>
    <w:p>
      <w:pPr>
        <w:pStyle w:val="berschrift3"/>
      </w:pPr>
      <w:bookmarkStart w:id="65" w:name="_Toc487102605"/>
      <w:r>
        <w:t>§ 45</w:t>
      </w:r>
      <w:r>
        <w:br/>
        <w:t>Fachbetriebspflicht; Ausnahmen</w:t>
      </w:r>
      <w:bookmarkEnd w:id="65"/>
    </w:p>
    <w:p>
      <w:pPr>
        <w:pStyle w:val="GesAbsatz"/>
      </w:pPr>
      <w:r>
        <w:t>(1) Folgende Anlagen einschließlich der zu ihnen gehörenden Anlagenteile dürfen nur von Fachbetrieben nach § 62 errichtet, von innen gereinigt, instand gesetzt und stillgelegt werden:</w:t>
      </w:r>
    </w:p>
    <w:p>
      <w:pPr>
        <w:pStyle w:val="GesAbsatz"/>
      </w:pPr>
      <w:r>
        <w:t>1.</w:t>
      </w:r>
      <w:r>
        <w:tab/>
        <w:t>unterirdische Anlagen,</w:t>
      </w:r>
    </w:p>
    <w:p>
      <w:pPr>
        <w:pStyle w:val="GesAbsatz"/>
        <w:ind w:left="426" w:hanging="426"/>
      </w:pPr>
      <w:r>
        <w:t>2.</w:t>
      </w:r>
      <w:r>
        <w:tab/>
        <w:t>oberirdische Anlagen zum Umgang mit flüssigen wassergefährdenden Stoffen der Gefährdungsstufen C und D,</w:t>
      </w:r>
    </w:p>
    <w:p>
      <w:pPr>
        <w:pStyle w:val="GesAbsatz"/>
        <w:ind w:left="426" w:hanging="426"/>
      </w:pPr>
      <w:r>
        <w:t>3.</w:t>
      </w:r>
      <w:r>
        <w:tab/>
        <w:t>oberirdische Anlagen zum Umgang mit flüssigen wassergefährdenden Stoffen der Gefährdungsstufe B innerhalb von Wasserschutzgebieten,</w:t>
      </w:r>
    </w:p>
    <w:p>
      <w:pPr>
        <w:pStyle w:val="GesAbsatz"/>
      </w:pPr>
      <w:r>
        <w:t>4.</w:t>
      </w:r>
      <w:r>
        <w:tab/>
        <w:t>Heizölverbraucheranlagen der Gefährdungsstufen B, C und D,</w:t>
      </w:r>
    </w:p>
    <w:p>
      <w:pPr>
        <w:pStyle w:val="GesAbsatz"/>
      </w:pPr>
      <w:r>
        <w:t>5.</w:t>
      </w:r>
      <w:r>
        <w:tab/>
        <w:t>Biogasanlagen,</w:t>
      </w:r>
    </w:p>
    <w:p>
      <w:pPr>
        <w:pStyle w:val="GesAbsatz"/>
      </w:pPr>
      <w:r>
        <w:t>6.</w:t>
      </w:r>
      <w:r>
        <w:tab/>
        <w:t>Umschlaganlagen des intermodalen Verkehrs sowie</w:t>
      </w:r>
    </w:p>
    <w:p>
      <w:pPr>
        <w:pStyle w:val="GesAbsatz"/>
      </w:pPr>
      <w:r>
        <w:t>7.</w:t>
      </w:r>
      <w:r>
        <w:tab/>
        <w:t>Anlagen zum Umgang mit aufschwimmenden flüssigen Stoffen nach § 3 Absatz 2 Satz 1 Nummer 7.</w:t>
      </w:r>
    </w:p>
    <w:p>
      <w:pPr>
        <w:pStyle w:val="GesAbsatz"/>
      </w:pPr>
      <w:r>
        <w:t>(2) Abweichend von Absatz 1 müssen Tätigkeiten an Anlagen oder Anlagenteilen, die keine unmittelbare Bedeutung für die Anlagensicherheit haben, nicht von Fachbetrieben ausgeführt werden.</w:t>
      </w:r>
    </w:p>
    <w:p>
      <w:pPr>
        <w:pStyle w:val="berschrift3"/>
      </w:pPr>
      <w:bookmarkStart w:id="66" w:name="_Toc487102606"/>
      <w:r>
        <w:t>§ 46</w:t>
      </w:r>
      <w:r>
        <w:br/>
        <w:t>Überwachungs- und Prüfpflichten des Betreibers</w:t>
      </w:r>
      <w:bookmarkEnd w:id="66"/>
    </w:p>
    <w:p>
      <w:pPr>
        <w:pStyle w:val="GesAbsatz"/>
      </w:pPr>
      <w:r>
        <w:t>(1) Der Betreiber hat die Dichtheit der Anlage und die Funktionsfähigkeit der Sicherheitseinrichtungen regelmäßig zu kontrollieren. Die zuständige Behörde kann im Einzelfall anordnen, dass der Betreiber einen Überwachungsvertrag mit einem Fachbetrieb nach § 62 abschließt, wenn er selbst nicht die erforderliche Sachkunde besitzt und auch nicht über sachkundiges Personal verfügt.</w:t>
      </w:r>
    </w:p>
    <w:p>
      <w:pPr>
        <w:pStyle w:val="GesAbsatz"/>
      </w:pPr>
      <w:r>
        <w:t>(2) Betreiber haben Anlagen außerhalb von Schutzgebieten und außerhalb von festgesetzten oder vorläufig gesicherten Überschwemmungsgebieten nach Maßgabe der in Anlage 5 geregelten Prüfzeitpunkte und -intervalle auf ihren ordnungsgemäßen Zustand prüfen zu lassen.</w:t>
      </w:r>
    </w:p>
    <w:p>
      <w:pPr>
        <w:pStyle w:val="GesAbsatz"/>
      </w:pPr>
      <w:r>
        <w:t>(3) Betreiber haben Anlagen in Schutzgebieten und in festgesetzten oder vorläufig gesicherten Überschwemmungsgebieten nach Maßgabe der in Anlage 6 geregelten Prüfzeitpunkte und -intervalle auf ihren ordnungsgemäßen Zustand prüfen zu lassen.</w:t>
      </w:r>
    </w:p>
    <w:p>
      <w:pPr>
        <w:pStyle w:val="GesAbsatz"/>
      </w:pPr>
      <w:r>
        <w:t>(4) Die zuständige Behörde kann unabhängig von den sich nach den Absätzen 2 und 3 ergebenden Prüfzeitpunkten und -intervallen eine einmalige Prüfung oder wiederkehrende Prüfungen anordnen, insbesondere wenn die Besorgnis einer nachteiligen Veränderung von Gewässereigenschaften besteht.</w:t>
      </w:r>
    </w:p>
    <w:p>
      <w:pPr>
        <w:pStyle w:val="GesAbsatz"/>
      </w:pPr>
      <w:r>
        <w:t>(5) Betreiber haben Anlagen, bei denen nach § 47 Absatz 2 ein erheblicher oder ein gefährlicher Mangel festgestellt worden ist, nach Beseitigung des Mangels nach § 48 Absatz 1 erneut prüfen zu lassen.</w:t>
      </w:r>
    </w:p>
    <w:p>
      <w:pPr>
        <w:pStyle w:val="GesAbsatz"/>
      </w:pPr>
      <w:r>
        <w:t>(6) Die Prüfung nach Absatz 2 oder Absatz 3 entfällt, wenn die Anlage der Forschung, Entwicklung oder Erprobung neuer Einsatzstoffe, Brennstoffe, Erzeugnisse oder Verfahren dient und nicht länger als ein Jahr betrieben wird.</w:t>
      </w:r>
    </w:p>
    <w:p>
      <w:pPr>
        <w:pStyle w:val="GesAbsatz"/>
      </w:pPr>
      <w:r>
        <w:t>(7) Weiter gehende Regelungen, insbesondere in einer Eignungsfeststellung nach § 63 Absatz 1 des Wasserhaushaltsgesetzes, bleiben unberührt.</w:t>
      </w:r>
    </w:p>
    <w:p>
      <w:pPr>
        <w:pStyle w:val="berschrift3"/>
      </w:pPr>
      <w:bookmarkStart w:id="67" w:name="_Toc487102607"/>
      <w:r>
        <w:lastRenderedPageBreak/>
        <w:t>§ 47</w:t>
      </w:r>
      <w:r>
        <w:br/>
        <w:t>Prüfung durch Sachverständige</w:t>
      </w:r>
      <w:bookmarkEnd w:id="67"/>
    </w:p>
    <w:p>
      <w:pPr>
        <w:pStyle w:val="GesAbsatz"/>
      </w:pPr>
      <w:r>
        <w:t>(1) Prüfungen nach § 46 Absatz 2 bis 5 dürfen nur von Sachverständigen durchgeführt werden.</w:t>
      </w:r>
    </w:p>
    <w:p>
      <w:pPr>
        <w:pStyle w:val="GesAbsatz"/>
      </w:pPr>
      <w:r>
        <w:t>(2) Der Sachverständige hat die Anlage auf Grund des Ergebnisses der Prüfungen nach § 46 in eine der folgenden Klassen einzustufen:</w:t>
      </w:r>
    </w:p>
    <w:p>
      <w:pPr>
        <w:pStyle w:val="GesAbsatz"/>
      </w:pPr>
      <w:r>
        <w:t>1.</w:t>
      </w:r>
      <w:r>
        <w:tab/>
        <w:t>ohne Mangel,</w:t>
      </w:r>
    </w:p>
    <w:p>
      <w:pPr>
        <w:pStyle w:val="GesAbsatz"/>
      </w:pPr>
      <w:r>
        <w:t>2.</w:t>
      </w:r>
      <w:r>
        <w:tab/>
        <w:t>mit geringfügigem Mangel,</w:t>
      </w:r>
    </w:p>
    <w:p>
      <w:pPr>
        <w:pStyle w:val="GesAbsatz"/>
      </w:pPr>
      <w:r>
        <w:t>3.</w:t>
      </w:r>
      <w:r>
        <w:tab/>
        <w:t>mit erheblichem Mangel oder</w:t>
      </w:r>
    </w:p>
    <w:p>
      <w:pPr>
        <w:pStyle w:val="GesAbsatz"/>
      </w:pPr>
      <w:r>
        <w:t>4.</w:t>
      </w:r>
      <w:r>
        <w:tab/>
        <w:t>mit gefährlichem Mangel.</w:t>
      </w:r>
    </w:p>
    <w:p>
      <w:pPr>
        <w:pStyle w:val="GesAbsatz"/>
      </w:pPr>
      <w:r>
        <w:t>(3) Der Sachverständige hat der zuständigen Behörde über das Ergebnis jeder von ihm durchgeführten Prüfung nach § 46 innerhalb von vier Wochen nach Durchführung der Prüfung einen Prüfbericht vorzulegen. Über einen gefährlichen Mangel hat er die zuständige Behörde unverzüglich zu unterrichten. Der Prüfbericht nach Satz 1 muss Angaben zu Folgendem enthalten:</w:t>
      </w:r>
    </w:p>
    <w:p>
      <w:pPr>
        <w:pStyle w:val="GesAbsatz"/>
      </w:pPr>
      <w:r>
        <w:t>1.</w:t>
      </w:r>
      <w:r>
        <w:tab/>
        <w:t>zum Betreiber,</w:t>
      </w:r>
    </w:p>
    <w:p>
      <w:pPr>
        <w:pStyle w:val="GesAbsatz"/>
      </w:pPr>
      <w:r>
        <w:t>2.</w:t>
      </w:r>
      <w:r>
        <w:tab/>
        <w:t>zum Standort,</w:t>
      </w:r>
    </w:p>
    <w:p>
      <w:pPr>
        <w:pStyle w:val="GesAbsatz"/>
      </w:pPr>
      <w:r>
        <w:t>3.</w:t>
      </w:r>
      <w:r>
        <w:tab/>
        <w:t>zur Anlagenidentifikation,</w:t>
      </w:r>
    </w:p>
    <w:p>
      <w:pPr>
        <w:pStyle w:val="GesAbsatz"/>
      </w:pPr>
      <w:r>
        <w:t>4.</w:t>
      </w:r>
      <w:r>
        <w:tab/>
        <w:t>zur Anlagenzuordnung,</w:t>
      </w:r>
    </w:p>
    <w:p>
      <w:pPr>
        <w:pStyle w:val="GesAbsatz"/>
      </w:pPr>
      <w:r>
        <w:t>5.</w:t>
      </w:r>
      <w:r>
        <w:tab/>
        <w:t>zu den wassergefährdenden Stoffen, mit denen in der Anlage umgegangen wird,</w:t>
      </w:r>
    </w:p>
    <w:p>
      <w:pPr>
        <w:pStyle w:val="GesAbsatz"/>
      </w:pPr>
      <w:r>
        <w:t>6.</w:t>
      </w:r>
      <w:r>
        <w:tab/>
        <w:t>zu behördlichen Zulassungen,</w:t>
      </w:r>
    </w:p>
    <w:p>
      <w:pPr>
        <w:pStyle w:val="GesAbsatz"/>
      </w:pPr>
      <w:r>
        <w:t>7.</w:t>
      </w:r>
      <w:r>
        <w:tab/>
        <w:t>zum Sachverständigen und zu der Sachverständigenorganisation, die ihn bestellt hat,</w:t>
      </w:r>
    </w:p>
    <w:p>
      <w:pPr>
        <w:pStyle w:val="GesAbsatz"/>
      </w:pPr>
      <w:r>
        <w:t>8.</w:t>
      </w:r>
      <w:r>
        <w:tab/>
        <w:t>zu Art und Umfang der Prüfung,</w:t>
      </w:r>
    </w:p>
    <w:p>
      <w:pPr>
        <w:pStyle w:val="GesAbsatz"/>
        <w:ind w:left="426" w:hanging="426"/>
      </w:pPr>
      <w:r>
        <w:t>9.</w:t>
      </w:r>
      <w:r>
        <w:tab/>
        <w:t>dazu, ob die Prüfung der gesamten Anlage abgeschlossen ist oder welche Anlagenteile noch nicht geprüft wurden,</w:t>
      </w:r>
    </w:p>
    <w:p>
      <w:pPr>
        <w:pStyle w:val="GesAbsatz"/>
      </w:pPr>
      <w:r>
        <w:t>10.</w:t>
      </w:r>
      <w:r>
        <w:tab/>
        <w:t>zu Art und Umfang der festgestellten Mängel,</w:t>
      </w:r>
    </w:p>
    <w:p>
      <w:pPr>
        <w:pStyle w:val="GesAbsatz"/>
      </w:pPr>
      <w:r>
        <w:t>11.</w:t>
      </w:r>
      <w:r>
        <w:tab/>
        <w:t>zu Datum und Ergebnis der Prüfung,</w:t>
      </w:r>
    </w:p>
    <w:p>
      <w:pPr>
        <w:pStyle w:val="GesAbsatz"/>
        <w:ind w:left="426" w:hanging="426"/>
      </w:pPr>
      <w:r>
        <w:t>12.</w:t>
      </w:r>
      <w:r>
        <w:tab/>
        <w:t>zu erforderlichen Maßnahmen und zu einem Vorschlag für eine angemessene Frist für ihre Umsetzung oder zur Erforderlichkeit der Erarbeitung eines Instandsetzungskonzeptes,</w:t>
      </w:r>
    </w:p>
    <w:p>
      <w:pPr>
        <w:pStyle w:val="GesAbsatz"/>
      </w:pPr>
      <w:r>
        <w:t>13.</w:t>
      </w:r>
      <w:r>
        <w:tab/>
        <w:t>zum Datum der nächsten Prüfung und</w:t>
      </w:r>
    </w:p>
    <w:p>
      <w:pPr>
        <w:pStyle w:val="GesAbsatz"/>
      </w:pPr>
      <w:r>
        <w:t>14.</w:t>
      </w:r>
      <w:r>
        <w:tab/>
        <w:t>zu einer erfolgreichen Beseitigung festgestellter Mängel bei Nachprüfungen nach § 46 Absatz 5.</w:t>
      </w:r>
    </w:p>
    <w:p>
      <w:pPr>
        <w:pStyle w:val="GesAbsatz"/>
      </w:pPr>
      <w:r>
        <w:t>Die Angaben nach Satz 3 Nummer 1, 2, 3, 9, 11 und 13 sind auf der ersten Seite des Prüfberichts in optisch deutlich hervorgehobener Form darzustellen.</w:t>
      </w:r>
    </w:p>
    <w:p>
      <w:pPr>
        <w:pStyle w:val="GesAbsatz"/>
      </w:pPr>
      <w:r>
        <w:t>(4) Stuft der Sachverständige eine Heizölverbraucheranlage nach Abschluss ihrer Prüfung in die Klasse „ohne Mangel“ oder „mit geringfügigem Mangel“ nach Absatz 2 ein, hat er auf der Anlage an gut sichtbarer Stelle eine Plakette anzubringen, aus der das Datum der Prüfung und das Datum der nächsten Prüfung ersichtlich sind.</w:t>
      </w:r>
    </w:p>
    <w:p>
      <w:pPr>
        <w:pStyle w:val="GesAbsatz"/>
      </w:pPr>
      <w:r>
        <w:t>(5) Bei der Prüfung einer Heizölverbraucheranlage hat der Sachverständige dem Betreiber das Merkblatt nach Anlage 3 auszuhändigen, sofern an der Anlage ein solches Merkblatt nicht bereits aushängt.</w:t>
      </w:r>
    </w:p>
    <w:p>
      <w:pPr>
        <w:pStyle w:val="berschrift3"/>
      </w:pPr>
      <w:bookmarkStart w:id="68" w:name="_Toc487102608"/>
      <w:r>
        <w:t>§ 48</w:t>
      </w:r>
      <w:r>
        <w:br/>
        <w:t>Beseitigung von Mängeln</w:t>
      </w:r>
      <w:bookmarkEnd w:id="68"/>
    </w:p>
    <w:p>
      <w:pPr>
        <w:pStyle w:val="GesAbsatz"/>
      </w:pPr>
      <w:r>
        <w:t>(1) Werden bei Prüfungen nach § 46 durch einen Sachverständigen geringfügige Mängel festgestellt, hat der Betreiber diese Mängel innerhalb von sechs Monaten und, soweit nach § 45 erforderlich, durch einen Fachbetrieb nach § 62 zu beseitigen. Erhebliche und gefährliche Mängel sind dagegen unverzüglich zu beseitigen.</w:t>
      </w:r>
    </w:p>
    <w:p>
      <w:pPr>
        <w:pStyle w:val="GesAbsatz"/>
      </w:pPr>
      <w:r>
        <w:t>(2) Hat der Sachverständige bei seiner Prüfung nach § 46 einen gefährlichen Mangel im Sinne von § 47 Absatz 2 Nummer 4 festgestellt, hat der Betreiber die Anlage unverzüglich außer Betrieb zu nehmen und, soweit dies nach Feststellung des Sachverständigen erforderlich ist, zu entleeren. Die Anlage darf erst wieder in Betrieb genommen werden, wenn der zuständigen Behörde eine Bestätigung des Sachverständigen über die erfolgreiche Beseitigung der festgestellten Mängel vorliegt.</w:t>
      </w:r>
    </w:p>
    <w:p>
      <w:pPr>
        <w:pStyle w:val="berschrift2"/>
      </w:pPr>
      <w:bookmarkStart w:id="69" w:name="_Toc487102609"/>
      <w:r>
        <w:lastRenderedPageBreak/>
        <w:t>Abschnitt 5</w:t>
      </w:r>
      <w:r>
        <w:br/>
        <w:t>Anforderungen an Anlagen in Schutzgebieten</w:t>
      </w:r>
      <w:r>
        <w:br/>
        <w:t>und Überschwemmungsgebieten</w:t>
      </w:r>
      <w:bookmarkEnd w:id="69"/>
    </w:p>
    <w:p>
      <w:pPr>
        <w:pStyle w:val="berschrift3"/>
      </w:pPr>
      <w:bookmarkStart w:id="70" w:name="_Toc487102610"/>
      <w:r>
        <w:t>§ 49</w:t>
      </w:r>
      <w:r>
        <w:br/>
        <w:t>Anforderungen an Anlagen in Schutzgebieten</w:t>
      </w:r>
      <w:bookmarkEnd w:id="70"/>
    </w:p>
    <w:p>
      <w:pPr>
        <w:pStyle w:val="GesAbsatz"/>
      </w:pPr>
      <w:r>
        <w:t>(1) Im Fassungsbereich und in der engeren Zone von Schutzgebieten dürfen keine Anlagen errichtet und betrieben werden.</w:t>
      </w:r>
    </w:p>
    <w:p>
      <w:pPr>
        <w:pStyle w:val="GesAbsatz"/>
      </w:pPr>
      <w:r>
        <w:t>(2) In der weiteren Zone von Schutzgebieten dürfen folgende Anlagen nicht errichtet und folgende bestehende Anlagen nicht erweitert werden:</w:t>
      </w:r>
    </w:p>
    <w:p>
      <w:pPr>
        <w:pStyle w:val="GesAbsatz"/>
      </w:pPr>
      <w:r>
        <w:t>1.</w:t>
      </w:r>
      <w:r>
        <w:tab/>
        <w:t>Anlagen der Gefährdungsstufe D,</w:t>
      </w:r>
    </w:p>
    <w:p>
      <w:pPr>
        <w:pStyle w:val="GesAbsatz"/>
      </w:pPr>
      <w:r>
        <w:t>2.</w:t>
      </w:r>
      <w:r>
        <w:tab/>
        <w:t>Biogasanlagen mit einem maßgebenden Volumen von insgesamt über 3 000 Kubikmetern,</w:t>
      </w:r>
    </w:p>
    <w:p>
      <w:pPr>
        <w:pStyle w:val="GesAbsatz"/>
      </w:pPr>
      <w:r>
        <w:t>3.</w:t>
      </w:r>
      <w:r>
        <w:tab/>
        <w:t>unterirdische Anlagen der Gefährdungsstufe C sowie</w:t>
      </w:r>
    </w:p>
    <w:p>
      <w:pPr>
        <w:pStyle w:val="GesAbsatz"/>
      </w:pPr>
      <w:r>
        <w:t>4.</w:t>
      </w:r>
      <w:r>
        <w:tab/>
        <w:t>Anlagen mit Erdwärmesonden.</w:t>
      </w:r>
    </w:p>
    <w:p>
      <w:pPr>
        <w:pStyle w:val="GesAbsatz"/>
      </w:pPr>
      <w:r>
        <w:t>Anlagen in der weiteren Zone von Schutzgebieten dürfen nicht so geändert werden, dass sie durch diese Änderung zu Anlagen nach Satz 1 werden. Satz 1 Nummer 2 gilt nicht, soweit die Überschreitung des Volumens zur Erfüllung der Anforderungen gemäß § 12 der Düngeverordnung an die Kapazität des Gärrestelagers erforderlich ist oder in den Biogasanlagen ausschließlich mit den tierischen Ausscheidungen aus einer eigenen in der weiteren Schutzzone bestehenden Tierhaltung umgegangen wird.</w:t>
      </w:r>
    </w:p>
    <w:p>
      <w:pPr>
        <w:pStyle w:val="GesAbsatz"/>
      </w:pPr>
      <w:r>
        <w:t>(3) Unbeschadet des Absatzes 2 dürfen in der weiteren Zone von Schutzgebieten nur Lageranlagen und Anlagen zum Herstellen, Behandeln und Verwenden wassergefährdender Stoffe errichtet und betrieben werden, die</w:t>
      </w:r>
    </w:p>
    <w:p>
      <w:pPr>
        <w:pStyle w:val="GesAbsatz"/>
        <w:ind w:left="426" w:hanging="426"/>
      </w:pPr>
      <w:r>
        <w:t>1.</w:t>
      </w:r>
      <w:r>
        <w:tab/>
        <w:t>mit einer Rückhalteeinrichtung ausgerüstet sind, die abweichend von § 18 Absatz 3 das gesamte in der Anlage vorhandene Volumen wassergefährdender Stoffe aufnehmen kann, oder</w:t>
      </w:r>
    </w:p>
    <w:p>
      <w:pPr>
        <w:pStyle w:val="GesAbsatz"/>
      </w:pPr>
      <w:r>
        <w:t>2.</w:t>
      </w:r>
      <w:r>
        <w:tab/>
        <w:t>doppelwandig ausgeführt und mit einem Leckanzeigesystem ausgerüstet sind.</w:t>
      </w:r>
    </w:p>
    <w:p>
      <w:pPr>
        <w:pStyle w:val="GesAbsatz"/>
      </w:pPr>
      <w:r>
        <w:t>Abweichend von Satz 1 gelten für die in Abschnitt 3 bestimmten Anlagen nur die dort geregelten Anforderungen; dies gilt nicht für die in §§ 31 und 38 genannten Anlagen sowie die in § 34 genannten Anlagen zum Verwenden wassergefährdender Stoffe im Bereich der Energieversorgung.</w:t>
      </w:r>
    </w:p>
    <w:p>
      <w:pPr>
        <w:pStyle w:val="GesAbsatz"/>
      </w:pPr>
      <w:r>
        <w:t>(4) Die zuständige Behörde kann eine Befreiung von den Anforderungen nach den Absätzen 1 und 2 erteilen, wenn</w:t>
      </w:r>
    </w:p>
    <w:p>
      <w:pPr>
        <w:pStyle w:val="GesAbsatz"/>
        <w:ind w:left="426" w:hanging="426"/>
      </w:pPr>
      <w:r>
        <w:t>1.</w:t>
      </w:r>
      <w:r>
        <w:tab/>
        <w:t>das Wohl der Allgemeinheit dies erfordert oder das Verbot zu einer unzumutbaren Härte führen würde und</w:t>
      </w:r>
    </w:p>
    <w:p>
      <w:pPr>
        <w:pStyle w:val="GesAbsatz"/>
      </w:pPr>
      <w:r>
        <w:t>2.</w:t>
      </w:r>
      <w:r>
        <w:tab/>
        <w:t>der Schutzzweck des Schutzgebietes nicht beeinträchtigt wird.</w:t>
      </w:r>
    </w:p>
    <w:p>
      <w:pPr>
        <w:pStyle w:val="GesAbsatz"/>
      </w:pPr>
      <w:r>
        <w:t>(5) Die Absätze 2 und 3 gelten nicht, soweit landesrechtliche Verordnungen zur Festsetzung von Schutzgebieten weiter gehende Regelungen treffen.</w:t>
      </w:r>
    </w:p>
    <w:p>
      <w:pPr>
        <w:pStyle w:val="berschrift3"/>
      </w:pPr>
      <w:bookmarkStart w:id="71" w:name="_Toc487102611"/>
      <w:r>
        <w:t>§ 50</w:t>
      </w:r>
      <w:r>
        <w:br/>
        <w:t>Anforderungen an Anlagen in festgesetzten und vorläufig</w:t>
      </w:r>
      <w:r>
        <w:br/>
        <w:t>gesicherten Überschwemmungsgebieten</w:t>
      </w:r>
      <w:bookmarkEnd w:id="71"/>
    </w:p>
    <w:p>
      <w:pPr>
        <w:pStyle w:val="GesAbsatz"/>
      </w:pPr>
      <w:r>
        <w:t>(1) Anlagen dürfen in festgesetzten und vorläufig gesicherten Überschwemmungsgebieten im Sinne des § 76 des Wasserhaushaltsgesetzes oder nach landesrechtlichen Vorschriften nur errichtet und betrieben werden, wenn wassergefährdende Stoffe durch Hochwasser nicht abgeschwemmt oder freigesetzt werden und auch nicht auf eine andere Weise in ein Gewässer oder eine Abwasserbehandlungsanlage gelangen können.</w:t>
      </w:r>
    </w:p>
    <w:p>
      <w:pPr>
        <w:pStyle w:val="GesAbsatz"/>
      </w:pPr>
      <w:r>
        <w:t>(2) Für Befreiungen von den Anforderungen nach Absatz 1 gilt § 49 Absatz 4 entsprechend.</w:t>
      </w:r>
    </w:p>
    <w:p>
      <w:pPr>
        <w:pStyle w:val="GesAbsatz"/>
      </w:pPr>
      <w:r>
        <w:t>(3) § 78 des Wasserhaushaltsgesetzes sowie weiter gehende landesrechtliche Vorschriften für Überschwemmungsgebiete bleiben unberührt.</w:t>
      </w:r>
    </w:p>
    <w:p>
      <w:pPr>
        <w:pStyle w:val="berschrift3"/>
      </w:pPr>
      <w:bookmarkStart w:id="72" w:name="_Toc487102612"/>
      <w:r>
        <w:t>§ 51</w:t>
      </w:r>
      <w:r>
        <w:br/>
        <w:t>Abstand zu Trinkwasserbrunnen, Quellen und oberirdischen Gewässern</w:t>
      </w:r>
      <w:bookmarkEnd w:id="72"/>
    </w:p>
    <w:p>
      <w:pPr>
        <w:pStyle w:val="GesAbsatz"/>
      </w:pPr>
      <w:r>
        <w:t xml:space="preserve">Der Abstand von JGS-Anlagen und Biogasanlagen, in denen ausschließlich Gärsubstrate nach § 2 Absatz 8 eingesetzt werden, zu privat oder gewerblich genutzten Quellen oder zu Brunnen, die der Trinkwassergewinnung dienen, hat mindestens 50 Meter, der Abstand zu oberirdischen Gewässern mindestens 20 Meter </w:t>
      </w:r>
      <w:r>
        <w:lastRenderedPageBreak/>
        <w:t>zu betragen. Dies gilt nicht, wenn der Betreiber nachweist, dass ein entsprechender Schutz der Trinkwassergewinnung oder der Gewässer auf andere Weise gewährleistet ist.</w:t>
      </w:r>
    </w:p>
    <w:p>
      <w:pPr>
        <w:pStyle w:val="berschrift2"/>
      </w:pPr>
      <w:bookmarkStart w:id="73" w:name="_Toc487102613"/>
      <w:r>
        <w:t>Kapitel 4</w:t>
      </w:r>
      <w:r>
        <w:br/>
        <w:t>Sachverständigenorganisationen und Sachverständige;</w:t>
      </w:r>
      <w:r>
        <w:br/>
        <w:t>Güte- und Überwachungsgemeinschaften und Fachprüfer; Fachbetriebe</w:t>
      </w:r>
      <w:bookmarkEnd w:id="73"/>
    </w:p>
    <w:p>
      <w:pPr>
        <w:pStyle w:val="berschrift3"/>
      </w:pPr>
      <w:bookmarkStart w:id="74" w:name="_Toc487102614"/>
      <w:r>
        <w:t>§ 52</w:t>
      </w:r>
      <w:r>
        <w:br/>
        <w:t>Anerkennung von Sachverständigenorganisationen</w:t>
      </w:r>
      <w:bookmarkEnd w:id="74"/>
    </w:p>
    <w:p>
      <w:pPr>
        <w:pStyle w:val="GesAbsatz"/>
      </w:pPr>
      <w:r>
        <w:t>(1) Sachverständigenorganisationen bedürfen der Anerkennung durch die zuständige Behörde. Anerkannte Sachverständigenorganisationen sind berechtigt,</w:t>
      </w:r>
    </w:p>
    <w:p>
      <w:pPr>
        <w:pStyle w:val="GesAbsatz"/>
      </w:pPr>
      <w:r>
        <w:t>1.</w:t>
      </w:r>
      <w:r>
        <w:tab/>
        <w:t>Sachverständige zu bestellen, die</w:t>
      </w:r>
    </w:p>
    <w:p>
      <w:pPr>
        <w:pStyle w:val="GesAbsatz"/>
        <w:ind w:left="851" w:hanging="425"/>
      </w:pPr>
      <w:r>
        <w:t>a)</w:t>
      </w:r>
      <w:r>
        <w:tab/>
        <w:t>Anlagenprüfungen nach § 46 Absatz 2 bis 5 und Anlage 7 Nummer 6.4 und 6.7 Satz 3 durchführen und</w:t>
      </w:r>
    </w:p>
    <w:p>
      <w:pPr>
        <w:pStyle w:val="GesAbsatz"/>
        <w:ind w:left="851" w:hanging="425"/>
      </w:pPr>
      <w:r>
        <w:t>b)</w:t>
      </w:r>
      <w:r>
        <w:tab/>
        <w:t>Gutachten nach § 41 Absatz 2 Satz 1 Nummer 2, auch in Verbindung mit Absatz 3, oder nach § 42 Satz 2 erstellen, sowie</w:t>
      </w:r>
    </w:p>
    <w:p>
      <w:pPr>
        <w:pStyle w:val="GesAbsatz"/>
        <w:ind w:left="426" w:hanging="426"/>
      </w:pPr>
      <w:r>
        <w:t>2.</w:t>
      </w:r>
      <w:r>
        <w:tab/>
        <w:t>Fachbetriebe nach § 62 Absatz 1 zu zertifizieren und zu überwachen, sofern sich die Anerkennung auch darauf erstreckt.</w:t>
      </w:r>
    </w:p>
    <w:p>
      <w:pPr>
        <w:pStyle w:val="GesAbsatz"/>
      </w:pPr>
      <w:r>
        <w:t>(2) Anerkennungen aus einem anderen Mitgliedstaat der Europäischen Union oder einem anderen Vertragsstaat des Abkommens über den Europäischen Wirtschaftsraum stehen Anerkennungen nach Absatz 1 gleich, wenn sie ihnen gleichwertig sind. Sie sind der zuständigen Behörde vor Aufnahme der Prüf- oder Überwachungstätigkeiten im Original oder in Kopie vorzulegen; eine Beglaubigung der Kopie kann verlangt werden. Die zuständige Behörde kann darüber hinaus verlangen, dass gleichwertige Anerkennungen nach Satz 1 in beglaubigter deutscher Übersetzung vorgelegt werden.</w:t>
      </w:r>
    </w:p>
    <w:p>
      <w:pPr>
        <w:pStyle w:val="GesAbsatz"/>
      </w:pPr>
      <w:r>
        <w:t>(3) Eine Organisation kann als Sachverständigenorganisation anerkannt werden, wenn sie</w:t>
      </w:r>
    </w:p>
    <w:p>
      <w:pPr>
        <w:pStyle w:val="GesAbsatz"/>
        <w:ind w:left="426" w:hanging="426"/>
      </w:pPr>
      <w:r>
        <w:t>1.</w:t>
      </w:r>
      <w:r>
        <w:tab/>
        <w:t>eine vertretungsberechtigte natürliche Person benennt und deren Vertretungsbefugnis gegenüber der zuständigen Behörde nachweist,</w:t>
      </w:r>
    </w:p>
    <w:p>
      <w:pPr>
        <w:pStyle w:val="GesAbsatz"/>
        <w:ind w:left="426" w:hanging="426"/>
      </w:pPr>
      <w:r>
        <w:t>2.</w:t>
      </w:r>
      <w:r>
        <w:tab/>
        <w:t>nachweist, dass eine technische Leitung und eine Stellvertretung bestellt wurden, die die für Sachverständige geltenden Anforderungen nach § 53 erfüllen,</w:t>
      </w:r>
    </w:p>
    <w:p>
      <w:pPr>
        <w:pStyle w:val="GesAbsatz"/>
        <w:ind w:left="426" w:hanging="426"/>
      </w:pPr>
      <w:r>
        <w:t>3.</w:t>
      </w:r>
      <w:r>
        <w:tab/>
        <w:t>eine ausreichende Anzahl von Sachverständigen bestellt hat, die die in § 53 genannten Anforderungen erfüllen und an fachliche Weisungen der technischen Leitung gebunden sind,</w:t>
      </w:r>
    </w:p>
    <w:p>
      <w:pPr>
        <w:pStyle w:val="GesAbsatz"/>
      </w:pPr>
      <w:r>
        <w:t>4.</w:t>
      </w:r>
      <w:r>
        <w:tab/>
        <w:t>Grundsätze aufgestellt hat, die bei den Anlagenprüfungen zu beachten sind,</w:t>
      </w:r>
    </w:p>
    <w:p>
      <w:pPr>
        <w:pStyle w:val="GesAbsatz"/>
      </w:pPr>
      <w:r>
        <w:t>5.</w:t>
      </w:r>
      <w:r>
        <w:tab/>
        <w:t>ein betriebliches Qualitätssicherungssystem nachweist,</w:t>
      </w:r>
    </w:p>
    <w:p>
      <w:pPr>
        <w:pStyle w:val="GesAbsatz"/>
        <w:ind w:left="426" w:hanging="426"/>
      </w:pPr>
      <w:r>
        <w:t>6.</w:t>
      </w:r>
      <w:r>
        <w:tab/>
        <w:t>den Nachweis über das Bestehen einer Haftpflichtversicherung für Boden- und Gewässerschäden für die Tätigkeit ihrer Sachverständigen mit einer Deckungssumme von mindestens 2,5 Millionen Euro pro Schadenfall erbringt und</w:t>
      </w:r>
    </w:p>
    <w:p>
      <w:pPr>
        <w:pStyle w:val="GesAbsatz"/>
        <w:ind w:left="426" w:hanging="426"/>
      </w:pPr>
      <w:r>
        <w:t>7.</w:t>
      </w:r>
      <w:r>
        <w:tab/>
        <w:t>erklärt, dass sie die Länder, in denen die Sachverständigen Prüfungen vornehmen, von jeder Haftung für die Tätigkeit ihrer Sachverständigen freistellt.</w:t>
      </w:r>
    </w:p>
    <w:p>
      <w:pPr>
        <w:pStyle w:val="GesAbsatz"/>
      </w:pPr>
      <w:r>
        <w:t>Das Qualitätssicherungssystem nach Satz 1 Nummer 5 hat sicherzustellen, dass geeignete Organisationsstrukturen vorhanden sind, die ordnungsgemäße Anlagenprüfungen nach § 46 gewährleisten. Es muss insbesondere Vorgaben zu Kontrollen der Prüfberichte und der Prüfmittel, zur Durchführung von Einzelgesprächen mit den Sachverständigen sowie zu Kontrollen der Prüftätigkeit der Sachverständigen an Referenzanlagen enthalten. Soll sich die Anerkennung auch auf die Zertifizierung und Überwachung von Fachbetrieben nach § 62 Absatz 1 erstrecken, gilt für die Sachverständigenorganisation zusätzlich zu den in Satz 1 genannten Voraussetzungen § 57 Absatz 3 Satz 1 Nummer 3 und 4 entsprechend. In diesem Fall hat das Qualitätssicherungssystem nach Satz 1 Nummer 5 ungeachtet des Satzes 2 auch sicherzustellen, dass geeignete Organisationsstrukturen vorhanden sind, nach denen die Fachprüfer überwacht werden und die die ordnungsgemäße Überprüfung der Fachbetriebe gewährleisten.</w:t>
      </w:r>
    </w:p>
    <w:p>
      <w:pPr>
        <w:pStyle w:val="GesAbsatz"/>
      </w:pPr>
      <w:r>
        <w:t>(4) Bei der Prüfung des Antrages auf Anerkennung stehen Nachweise einzelner Voraussetzungen aus einem anderen Mitgliedstaat der Europäischen Union oder einem anderen Vertragsstaat des Abkommens über den Europäischen Wirtschaftsraum inländischen Nachweisen gleich, wenn aus ihnen hervorgeht, dass die Organisation die betreffenden Anforderungen nach Absatz 3 oder die auf Grund ihrer Zielsetzung im Wesentlichen vergleichbaren Anforderungen des Ausstellungsstaats erfüllt. Absatz 2 Satz 2 und 3 gilt entsprechend.</w:t>
      </w:r>
    </w:p>
    <w:p>
      <w:pPr>
        <w:pStyle w:val="GesAbsatz"/>
      </w:pPr>
      <w:r>
        <w:lastRenderedPageBreak/>
        <w:t>(5) Die Anerkennung kann mit einem Vorbehalt des Widerrufs, einer Befristung, mit Bedingungen, Auflagen und dem Vorbehalt von Auflagen versehen werden. Die Anerkennung gilt im gesamten Bundesgebiet.</w:t>
      </w:r>
    </w:p>
    <w:p>
      <w:pPr>
        <w:pStyle w:val="GesAbsatz"/>
      </w:pPr>
      <w:r>
        <w:t>(6) Über einen Antrag auf Anerkennung ist innerhalb einer Frist von vier Monaten zu entscheiden; § 42a Absatz 2 Satz 2 bis 4 des Verwaltungsverfahrensgesetzes ist anzuwenden. Das Anerkennungsverfahren kann über eine einheitliche Stelle abgewickelt werden.</w:t>
      </w:r>
    </w:p>
    <w:p>
      <w:pPr>
        <w:pStyle w:val="GesAbsatz"/>
      </w:pPr>
      <w:r>
        <w:t>(7) Als Sachverständigenorganisation können auch Gruppen anerkannt werden, die in selbständigen organisatorischen Einheiten eines Unternehmens zusammengefasst und hinsichtlich ihrer Prüftätigkeit nicht weisungsgebunden sind. Absatz 3 bleibt unberührt.</w:t>
      </w:r>
    </w:p>
    <w:p>
      <w:pPr>
        <w:pStyle w:val="berschrift3"/>
      </w:pPr>
      <w:bookmarkStart w:id="75" w:name="_Toc487102615"/>
      <w:r>
        <w:t>§ 53</w:t>
      </w:r>
      <w:r>
        <w:br/>
        <w:t>Bestellung von Sachverständigen</w:t>
      </w:r>
      <w:bookmarkEnd w:id="75"/>
    </w:p>
    <w:p>
      <w:pPr>
        <w:pStyle w:val="GesAbsatz"/>
      </w:pPr>
      <w:r>
        <w:t>(1) Eine Sachverständigenorganisation darf nur solche Personen als Sachverständige bestellen, die</w:t>
      </w:r>
    </w:p>
    <w:p>
      <w:pPr>
        <w:pStyle w:val="GesAbsatz"/>
      </w:pPr>
      <w:r>
        <w:t>1.</w:t>
      </w:r>
      <w:r>
        <w:tab/>
        <w:t>für die Tätigkeit als Sachverständige die erforderliche Zuverlässigkeit besitzen,</w:t>
      </w:r>
    </w:p>
    <w:p>
      <w:pPr>
        <w:pStyle w:val="GesAbsatz"/>
        <w:ind w:left="426" w:hanging="426"/>
      </w:pPr>
      <w:r>
        <w:t>2.</w:t>
      </w:r>
      <w:r>
        <w:tab/>
        <w:t>hinsichtlich der Prüftätigkeit unabhängig sind; insbesondere darf kein Zusammenhang zwischen den Aufgaben nach § 52 Absatz 1 Satz 2 Nummer 1 und anderen Leistungen bestehen, die im Zusammenhang mit der Planung oder Herstellung, dem Vertrieb, dem Betrieb oder der Instandhaltung der zu prüfenden Anlagen oder Anlagenteile erbracht werden oder erbracht wurden,</w:t>
      </w:r>
    </w:p>
    <w:p>
      <w:pPr>
        <w:pStyle w:val="GesAbsatz"/>
      </w:pPr>
      <w:r>
        <w:t>3.</w:t>
      </w:r>
      <w:r>
        <w:tab/>
        <w:t>körperlich in der Lage sind, die Prüfungen ordnungsgemäß durchzuführen,</w:t>
      </w:r>
    </w:p>
    <w:p>
      <w:pPr>
        <w:pStyle w:val="GesAbsatz"/>
        <w:ind w:left="426" w:hanging="426"/>
      </w:pPr>
      <w:r>
        <w:t>4.</w:t>
      </w:r>
      <w:r>
        <w:tab/>
        <w:t>auf Grund ihrer Fachkunde und ihrer durch praktische Tätigkeit gewonnenen Erfahrungen die Gewähr dafür bieten, dass sie Prüfungen ordnungsgemäß durchführen,</w:t>
      </w:r>
    </w:p>
    <w:p>
      <w:pPr>
        <w:pStyle w:val="GesAbsatz"/>
        <w:ind w:left="426" w:hanging="426"/>
      </w:pPr>
      <w:r>
        <w:t>5.</w:t>
      </w:r>
      <w:r>
        <w:tab/>
        <w:t>über die erforderlichen Kenntnisse der maßgeblichen Vorschriften des Wasser-, Bau-, Betriebssicherheits-, Immissionsschutz- und Abfallrechts und der technischen Regeln verfügen und</w:t>
      </w:r>
    </w:p>
    <w:p>
      <w:pPr>
        <w:pStyle w:val="GesAbsatz"/>
      </w:pPr>
      <w:r>
        <w:t>6.</w:t>
      </w:r>
      <w:r>
        <w:tab/>
        <w:t>von keiner anderen im Bundesgebiet tätigen Sachverständigenorganisation bestellt sind.</w:t>
      </w:r>
    </w:p>
    <w:p>
      <w:pPr>
        <w:pStyle w:val="GesAbsatz"/>
      </w:pPr>
      <w:r>
        <w:t>Die Bestellung kann auf bestimmte Tätigkeitsbereiche beschränkt werden. Die Erfüllung der Anforderungen nach Satz 1 ist von der Sachverständigenorganisation vor der Bestellung in einer Bestellungsakte zu dokumentieren.</w:t>
      </w:r>
    </w:p>
    <w:p>
      <w:pPr>
        <w:pStyle w:val="GesAbsatz"/>
      </w:pPr>
      <w:r>
        <w:t>(2) Die nach Absatz 1 Satz 1 Nummer 1 erforderliche Zuverlässigkeit ist in der Regel nicht gegeben, wenn der Sachverständige zu einer Freiheitsstrafe, Jugendstrafe oder Geldstrafe rechtskräftig verurteilt worden ist wegen Verletzung von Vorschriften</w:t>
      </w:r>
    </w:p>
    <w:p>
      <w:pPr>
        <w:pStyle w:val="GesAbsatz"/>
        <w:ind w:left="426" w:hanging="426"/>
      </w:pPr>
      <w:r>
        <w:t>1.</w:t>
      </w:r>
      <w:r>
        <w:tab/>
        <w:t>des Strafrechts über gemeingefährliche Delikte, über Delikte gegen die Umwelt oder über Urkundenfälschung,</w:t>
      </w:r>
    </w:p>
    <w:p>
      <w:pPr>
        <w:pStyle w:val="GesAbsatz"/>
      </w:pPr>
      <w:r>
        <w:t>2.</w:t>
      </w:r>
      <w:r>
        <w:tab/>
        <w:t>des Natur- und Landschaftsschutz-, Chemikalien-, Gentechnik- oder Strahlenschutzrechts,</w:t>
      </w:r>
    </w:p>
    <w:p>
      <w:pPr>
        <w:pStyle w:val="GesAbsatz"/>
      </w:pPr>
      <w:r>
        <w:t>3.</w:t>
      </w:r>
      <w:r>
        <w:tab/>
        <w:t>des Lebensmittel-, Arzneimittel-, Pflanzenschutz- oder Infektionsschutzrechts,</w:t>
      </w:r>
    </w:p>
    <w:p>
      <w:pPr>
        <w:pStyle w:val="GesAbsatz"/>
      </w:pPr>
      <w:r>
        <w:t>4.</w:t>
      </w:r>
      <w:r>
        <w:tab/>
        <w:t>des Gewerbe-, Produktsicherheits- oder Arbeitsschutzrechts oder</w:t>
      </w:r>
    </w:p>
    <w:p>
      <w:pPr>
        <w:pStyle w:val="GesAbsatz"/>
      </w:pPr>
      <w:r>
        <w:t>5.</w:t>
      </w:r>
      <w:r>
        <w:tab/>
        <w:t>des Betäubungsmittel-, Waffen- oder Sprengstoffrechts.</w:t>
      </w:r>
    </w:p>
    <w:p>
      <w:pPr>
        <w:pStyle w:val="GesAbsatz"/>
      </w:pPr>
      <w:r>
        <w:t>(3) Die erforderliche Zuverlässigkeit ist außerdem in der Regel nicht gegeben, wenn der Sachverständige innerhalb der letzten fünf Jahre vor der Bestellung mit einer Geldbuße in Höhe von mehr als fünfhundert Euro belegt worden ist wegen Verletzung von Vorschriften</w:t>
      </w:r>
    </w:p>
    <w:p>
      <w:pPr>
        <w:pStyle w:val="GesAbsatz"/>
        <w:ind w:left="426" w:hanging="426"/>
      </w:pPr>
      <w:r>
        <w:t>1.</w:t>
      </w:r>
      <w:r>
        <w:tab/>
        <w:t>des Immissionsschutz-, Abfall-, Wasser-, Natur- und Landschaftsschutz-, Bodenschutz-, Chemikalien-, Gentechnik- oder Atom- und Strahlenschutzrechts,</w:t>
      </w:r>
    </w:p>
    <w:p>
      <w:pPr>
        <w:pStyle w:val="GesAbsatz"/>
      </w:pPr>
      <w:r>
        <w:t>2.</w:t>
      </w:r>
      <w:r>
        <w:tab/>
        <w:t>des Lebensmittel-, Arzneimittel-, Pflanzenschutz- oder Infektionsschutzrechts,</w:t>
      </w:r>
    </w:p>
    <w:p>
      <w:pPr>
        <w:pStyle w:val="GesAbsatz"/>
      </w:pPr>
      <w:r>
        <w:t>3.</w:t>
      </w:r>
      <w:r>
        <w:tab/>
        <w:t>des Gewerbe-, Produktsicherheits- oder Arbeitsschutzrechts oder</w:t>
      </w:r>
    </w:p>
    <w:p>
      <w:pPr>
        <w:pStyle w:val="GesAbsatz"/>
      </w:pPr>
      <w:r>
        <w:t>4.</w:t>
      </w:r>
      <w:r>
        <w:tab/>
        <w:t>des Betäubungsmittel-, Waffen- oder Sprengstoffrechts.</w:t>
      </w:r>
    </w:p>
    <w:p>
      <w:pPr>
        <w:pStyle w:val="GesAbsatz"/>
      </w:pPr>
      <w:r>
        <w:t>Die Zuverlässigkeit ist auch nicht bei Personen gegeben, die die Fähigkeit, öffentliche Ämter zu bekleiden, gemäß § 45 des Strafgesetzbuches nicht mehr besitzen.</w:t>
      </w:r>
    </w:p>
    <w:p>
      <w:pPr>
        <w:pStyle w:val="GesAbsatz"/>
      </w:pPr>
      <w:r>
        <w:t>(4) Die erforderliche Zuverlässigkeit ist in der Regel auch dann nicht gegeben, wenn der Sachverständige</w:t>
      </w:r>
    </w:p>
    <w:p>
      <w:pPr>
        <w:pStyle w:val="GesAbsatz"/>
        <w:ind w:left="426" w:hanging="426"/>
      </w:pPr>
      <w:r>
        <w:t>1.</w:t>
      </w:r>
      <w:r>
        <w:tab/>
        <w:t>wiederholt oder grob pflichtwidrig gegen in den Absätzen 2 und 3 genannte Vorschriften verstoßen hat,</w:t>
      </w:r>
    </w:p>
    <w:p>
      <w:pPr>
        <w:pStyle w:val="GesAbsatz"/>
        <w:ind w:left="426" w:hanging="426"/>
      </w:pPr>
      <w:r>
        <w:t>2.</w:t>
      </w:r>
      <w:r>
        <w:tab/>
        <w:t>Prüfungsergebnisse vorsätzlich oder grob fahrlässig verändert oder nicht vollständig wiedergegeben hat,</w:t>
      </w:r>
    </w:p>
    <w:p>
      <w:pPr>
        <w:pStyle w:val="GesAbsatz"/>
        <w:ind w:left="426" w:hanging="426"/>
      </w:pPr>
      <w:r>
        <w:t>3.</w:t>
      </w:r>
      <w:r>
        <w:tab/>
        <w:t>wiederholt gegen Anforderungen des technischen Regelwerks verstoßen hat, die für die Richtigkeit der Prüfungsergebnisse relevant sind,</w:t>
      </w:r>
    </w:p>
    <w:p>
      <w:pPr>
        <w:pStyle w:val="GesAbsatz"/>
      </w:pPr>
      <w:r>
        <w:lastRenderedPageBreak/>
        <w:t>4.</w:t>
      </w:r>
      <w:r>
        <w:tab/>
        <w:t>vorsätzlich oder grob fahrlässig Pflichten, die sich aus dieser Verordnung ergeben, verletzt hat oder</w:t>
      </w:r>
    </w:p>
    <w:p>
      <w:pPr>
        <w:pStyle w:val="GesAbsatz"/>
        <w:ind w:left="426" w:hanging="426"/>
      </w:pPr>
      <w:r>
        <w:t>5.</w:t>
      </w:r>
      <w:r>
        <w:tab/>
        <w:t>wiederholt Prüfberichte erstellt hat, die erhebliche oder schwerwiegende Mängel aufweisen, oder vorsätzlich oder grob fahrlässig wiederholt Fristen für deren Vorlage versäumt hat.</w:t>
      </w:r>
    </w:p>
    <w:p>
      <w:pPr>
        <w:pStyle w:val="GesAbsatz"/>
      </w:pPr>
      <w:r>
        <w:t>(5) Die nach Absatz 1 Satz 1 Nummer 4 erforderliche Fachkunde liegt vor, wenn der Sachverständige ein ingenieur- oder naturwissenschaftliches Studium in einer für die ausgeübte Tätigkeit einschlägigen Fachrichtung erfolgreich abgeschlossen hat oder über eine als gleichwertig anerkannte Berufsausbildung verfügt. Die Erfahrungen nach Absatz 1 Satz 1 Nummer 4 erfordern eine mindestens fünfjährige berufliche Tätigkeit auf dem Gebiet der Planung, der Errichtung oder des Betriebs sowie der Prüfung von Anlagen zum Umgang mit wassergefährdenden Stoffen. Die Sachverständigenorganisation hat sich mittels einer theoretischen und praktischen Prüfung vor der Bestellung davon zu überzeugen, dass der zu bestellende Sachverständige den Anforderungen nach Absatz 1 Satz 1 Nummer 4 genügt. Das Ergebnis dieser Prüfung ist zu dokumentieren.</w:t>
      </w:r>
    </w:p>
    <w:p>
      <w:pPr>
        <w:pStyle w:val="GesAbsatz"/>
      </w:pPr>
      <w:r>
        <w:t>(6) Sollen bei einer Sachverständigenorganisation, die berechtigt ist, Fachbetriebe zu zertifizieren und zu überwachen, Sachverständige eingesetzt werden, die ausschließlich Fachbetriebe zertifizieren und überwachen sollen, darf für diese Sachverständigen von den Anforderungen an die Fachkunde und die Erfahrung nach Absatz 5 nach Zustimmung der zuständigen Behörde abgewichen werden.</w:t>
      </w:r>
    </w:p>
    <w:p>
      <w:pPr>
        <w:pStyle w:val="GesAbsatz"/>
      </w:pPr>
      <w:r>
        <w:t>(7) Mit der Bestellung ist dem Sachverständigen ein Bestellungsschreiben auszuhändigen.</w:t>
      </w:r>
    </w:p>
    <w:p>
      <w:pPr>
        <w:pStyle w:val="berschrift3"/>
      </w:pPr>
      <w:bookmarkStart w:id="76" w:name="_Toc487102616"/>
      <w:r>
        <w:t>§ 54</w:t>
      </w:r>
      <w:r>
        <w:br/>
        <w:t>Widerruf und Erlöschen der Anerkennung; Erlöschen der Bestellung von Sachverständigen</w:t>
      </w:r>
      <w:bookmarkEnd w:id="76"/>
    </w:p>
    <w:p>
      <w:pPr>
        <w:pStyle w:val="GesAbsatz"/>
      </w:pPr>
      <w:r>
        <w:t>(1) Die Anerkennung der Sachverständigenorganisation kann unbeschadet des § 49 Absatz 2 Satz 1 Nummer 2 bis 5 des Verwaltungsverfahrensgesetzes widerrufen werden, wenn die Sachverständigenorganisation</w:t>
      </w:r>
    </w:p>
    <w:p>
      <w:pPr>
        <w:pStyle w:val="GesAbsatz"/>
      </w:pPr>
      <w:r>
        <w:t>1.</w:t>
      </w:r>
      <w:r>
        <w:tab/>
        <w:t>eine der Anforderungen nach § 52 Absatz 3 oder Absatz 4 nicht mehr erfüllt,</w:t>
      </w:r>
    </w:p>
    <w:p>
      <w:pPr>
        <w:pStyle w:val="GesAbsatz"/>
        <w:ind w:left="426" w:hanging="426"/>
      </w:pPr>
      <w:r>
        <w:t>2.</w:t>
      </w:r>
      <w:r>
        <w:tab/>
        <w:t>trotz Aufforderung durch die zuständige Behörde die Bestellung eines Sachverständigen, der die Voraussetzungen nach § 53 nicht mehr erfüllt oder wiederholt Anlagenprüfungen nach § 46 fehlerhaft durchgeführt hat, nicht aufhebt,</w:t>
      </w:r>
    </w:p>
    <w:p>
      <w:pPr>
        <w:pStyle w:val="GesAbsatz"/>
        <w:ind w:left="426" w:hanging="426"/>
      </w:pPr>
      <w:r>
        <w:t>3.</w:t>
      </w:r>
      <w:r>
        <w:tab/>
        <w:t>Verpflichtungen nach § 55 Nummer 1 bis 4 oder Nummer 6 bis 9, § 61 Absatz 1 Satz 1 Nummer 1 oder Absatz 4 oder § 62 Absatz 2 nicht oder nicht ordnungsgemäß erfüllt oder</w:t>
      </w:r>
    </w:p>
    <w:p>
      <w:pPr>
        <w:pStyle w:val="GesAbsatz"/>
        <w:ind w:left="426" w:hanging="426"/>
      </w:pPr>
      <w:r>
        <w:t>4.</w:t>
      </w:r>
      <w:r>
        <w:tab/>
        <w:t>trotz Aufforderung durch die zuständige Behörde einem Fachbetrieb, der die Voraussetzungen nach § 62 Absatz 2 nicht mehr erfüllt oder wiederholt fachbetriebspflichtige Arbeiten fehlerhaft durchgeführt hat, nicht die Zertifizierung entzieht.</w:t>
      </w:r>
    </w:p>
    <w:p>
      <w:pPr>
        <w:pStyle w:val="GesAbsatz"/>
      </w:pPr>
      <w:r>
        <w:t>(2) Mit der Auflösung der Sachverständigenorganisation oder der Entscheidung über die Eröffnung des Insolvenzverfahrens erlischt die Anerkennung. Die zuständige Behörde kann im Fall der Eröffnung des Insolvenzverfahrens auf Antrag die Sachverständigenorganisation für einen befristeten Zeitraum erneut anerkennen.</w:t>
      </w:r>
    </w:p>
    <w:p>
      <w:pPr>
        <w:pStyle w:val="GesAbsatz"/>
      </w:pPr>
      <w:r>
        <w:t>(3) Die Bestellung eines Sachverständigen erlischt, wenn</w:t>
      </w:r>
    </w:p>
    <w:p>
      <w:pPr>
        <w:pStyle w:val="GesAbsatz"/>
      </w:pPr>
      <w:r>
        <w:t>1.</w:t>
      </w:r>
      <w:r>
        <w:tab/>
        <w:t>sie aufgehoben wird,</w:t>
      </w:r>
    </w:p>
    <w:p>
      <w:pPr>
        <w:pStyle w:val="GesAbsatz"/>
        <w:ind w:left="426" w:hanging="426"/>
      </w:pPr>
      <w:r>
        <w:t>2.</w:t>
      </w:r>
      <w:r>
        <w:tab/>
        <w:t>der Sachverständige aus der Sachverständigenorganisation, von der er bestellt wurde, ausscheidet oder</w:t>
      </w:r>
    </w:p>
    <w:p>
      <w:pPr>
        <w:pStyle w:val="GesAbsatz"/>
        <w:ind w:left="426" w:hanging="426"/>
      </w:pPr>
      <w:r>
        <w:t>3.</w:t>
      </w:r>
      <w:r>
        <w:tab/>
        <w:t>die Anerkennung der Sachverständigenorganisation, von der der Sachverständige bestellt wurde, nach Absatz 1 widerrufen wird oder nach Absatz 2 Satz 1 erlischt.</w:t>
      </w:r>
    </w:p>
    <w:p>
      <w:pPr>
        <w:pStyle w:val="GesAbsatz"/>
      </w:pPr>
      <w:r>
        <w:t>Der Sachverständige hat in den Fällen des Satzes 1 das Bestellungsschreiben nach § 53 Absatz 7 zurückzugeben.</w:t>
      </w:r>
    </w:p>
    <w:p>
      <w:pPr>
        <w:pStyle w:val="berschrift3"/>
      </w:pPr>
      <w:bookmarkStart w:id="77" w:name="_Toc487102617"/>
      <w:r>
        <w:t>§ 55</w:t>
      </w:r>
      <w:r>
        <w:br/>
        <w:t>Pflichten der Sachverständigenorganisationen</w:t>
      </w:r>
      <w:bookmarkEnd w:id="77"/>
    </w:p>
    <w:p>
      <w:pPr>
        <w:pStyle w:val="GesAbsatz"/>
      </w:pPr>
      <w:r>
        <w:t>Die Sachverständigenorganisation ist verpflichtet,</w:t>
      </w:r>
    </w:p>
    <w:p>
      <w:pPr>
        <w:pStyle w:val="GesAbsatz"/>
      </w:pPr>
      <w:r>
        <w:t>1.</w:t>
      </w:r>
      <w:r>
        <w:tab/>
        <w:t>die Bestellung eines Sachverständigen aufzuheben, wenn</w:t>
      </w:r>
    </w:p>
    <w:p>
      <w:pPr>
        <w:pStyle w:val="GesAbsatz"/>
        <w:ind w:left="851" w:hanging="425"/>
      </w:pPr>
      <w:r>
        <w:t>a)</w:t>
      </w:r>
      <w:r>
        <w:tab/>
        <w:t>die Bestellung durch arglistige Täuschung, Drohung oder Bestechung erwirkt worden ist,</w:t>
      </w:r>
    </w:p>
    <w:p>
      <w:pPr>
        <w:pStyle w:val="GesAbsatz"/>
        <w:ind w:left="851" w:hanging="425"/>
      </w:pPr>
      <w:r>
        <w:t>b)</w:t>
      </w:r>
      <w:r>
        <w:tab/>
        <w:t>der Sachverständige wiederholt Anlagenprüfungen fehlerhaft durchgeführt hat, wiederholt grob fahrlässig oder vorsätzlich gegen Pflichten nach § 56 verstoßen hat oder die in § 53 aufgeführten Anforderungen an Sachverständige nicht mehr erfüllt oder</w:t>
      </w:r>
    </w:p>
    <w:p>
      <w:pPr>
        <w:pStyle w:val="GesAbsatz"/>
        <w:ind w:left="851" w:hanging="425"/>
      </w:pPr>
      <w:r>
        <w:t>c)</w:t>
      </w:r>
      <w:r>
        <w:tab/>
        <w:t>die zuständige Behörde die Aufhebung der Bestellung anordnet,</w:t>
      </w:r>
    </w:p>
    <w:p>
      <w:pPr>
        <w:pStyle w:val="GesAbsatz"/>
        <w:ind w:left="426" w:hanging="426"/>
      </w:pPr>
      <w:r>
        <w:lastRenderedPageBreak/>
        <w:t>2.</w:t>
      </w:r>
      <w:r>
        <w:tab/>
        <w:t>die Bestellung der Sachverständigen, ihre Tätigkeitsbereiche, die Änderung ihrer Tätigkeitsbereiche sowie das Erlöschen der Bestellung der Sachverständigen der zuständigen Behörde innerhalb von vier Wochen anzuzeigen,</w:t>
      </w:r>
    </w:p>
    <w:p>
      <w:pPr>
        <w:pStyle w:val="GesAbsatz"/>
        <w:ind w:left="426" w:hanging="426"/>
      </w:pPr>
      <w:r>
        <w:t>3.</w:t>
      </w:r>
      <w:r>
        <w:tab/>
        <w:t>die ordnungsgemäße Durchführung der Prüfungen der Sachverständigen stichprobenweise zu kontrollieren,</w:t>
      </w:r>
    </w:p>
    <w:p>
      <w:pPr>
        <w:pStyle w:val="GesAbsatz"/>
        <w:ind w:left="426" w:hanging="426"/>
      </w:pPr>
      <w:r>
        <w:t>4.</w:t>
      </w:r>
      <w:r>
        <w:tab/>
        <w:t>die bei Prüfungen gewonnenen Erkenntnisse zu sammeln und auszuwerten und mindestens viermal im Jahr einen internen Austausch dieser Erkenntnisse, auch zur Weiterbildung der Sachverständigen, durchzuführen,</w:t>
      </w:r>
    </w:p>
    <w:p>
      <w:pPr>
        <w:pStyle w:val="GesAbsatz"/>
        <w:ind w:left="426" w:hanging="426"/>
      </w:pPr>
      <w:r>
        <w:t>5.</w:t>
      </w:r>
      <w:r>
        <w:tab/>
        <w:t>an einem jährlichen Erfahrungsaustausch der technischen Leitungen aller Sachverständigenorganisationen teilzunehmen,</w:t>
      </w:r>
    </w:p>
    <w:p>
      <w:pPr>
        <w:pStyle w:val="GesAbsatz"/>
        <w:ind w:left="426" w:hanging="426"/>
      </w:pPr>
      <w:r>
        <w:t>6.</w:t>
      </w:r>
      <w:r>
        <w:tab/>
        <w:t>jeweils bis zum 31. März eines Jahres für das vergangene Kalenderjahr der zuständigen Behörde zur Erfüllung ihrer aufsichtlichen Aufgaben folgende Angaben zu übermitteln:</w:t>
      </w:r>
    </w:p>
    <w:p>
      <w:pPr>
        <w:pStyle w:val="GesAbsatz"/>
        <w:ind w:left="851" w:hanging="425"/>
      </w:pPr>
      <w:r>
        <w:t>a)</w:t>
      </w:r>
      <w:r>
        <w:tab/>
        <w:t>Änderungen ihrer Organisationsstruktur und ihrer Prüfgrundsätze,</w:t>
      </w:r>
    </w:p>
    <w:p>
      <w:pPr>
        <w:pStyle w:val="GesAbsatz"/>
        <w:ind w:left="851" w:hanging="425"/>
      </w:pPr>
      <w:r>
        <w:t>b)</w:t>
      </w:r>
      <w:r>
        <w:tab/>
        <w:t>eine Übersicht der von jedem Sachverständigen durchgeführten Prüfungen sowie</w:t>
      </w:r>
    </w:p>
    <w:p>
      <w:pPr>
        <w:pStyle w:val="GesAbsatz"/>
        <w:ind w:left="851" w:hanging="425"/>
      </w:pPr>
      <w:r>
        <w:t>c)</w:t>
      </w:r>
      <w:r>
        <w:tab/>
        <w:t>die Erkenntnisse, die bei Prüfungen sowie bei der Feststellung von Abweichungen nach § 68 Absatz 3 gewonnen wurden,</w:t>
      </w:r>
    </w:p>
    <w:p>
      <w:pPr>
        <w:pStyle w:val="GesAbsatz"/>
      </w:pPr>
      <w:r>
        <w:t>7.</w:t>
      </w:r>
      <w:r>
        <w:tab/>
        <w:t>der zuständigen Behörde unverzüglich einen Wechsel der vertretungsberechtigten Person mitzuteilen,</w:t>
      </w:r>
    </w:p>
    <w:p>
      <w:pPr>
        <w:pStyle w:val="GesAbsatz"/>
        <w:ind w:left="426" w:hanging="426"/>
      </w:pPr>
      <w:r>
        <w:t>8.</w:t>
      </w:r>
      <w:r>
        <w:tab/>
        <w:t>sicherzustellen, dass die technische Leitung sowie die bestellten Sachverständigen regelmäßig, mindestens alle zwei Jahre, an Fortbildungsveranstaltungen teilnehmen,</w:t>
      </w:r>
    </w:p>
    <w:p>
      <w:pPr>
        <w:pStyle w:val="GesAbsatz"/>
        <w:ind w:left="426" w:hanging="426"/>
      </w:pPr>
      <w:r>
        <w:t>9.</w:t>
      </w:r>
      <w:r>
        <w:tab/>
        <w:t>Betriebs- und Geschäftsgeheimnisse, die ihr im Rahmen ihrer Tätigkeit bekannt werden, nicht unbefugt zu offenbaren oder zu verwerten und</w:t>
      </w:r>
    </w:p>
    <w:p>
      <w:pPr>
        <w:pStyle w:val="GesAbsatz"/>
      </w:pPr>
      <w:r>
        <w:t>10.</w:t>
      </w:r>
      <w:r>
        <w:tab/>
        <w:t>der zuständigen Behörde unverzüglich die Auflösung der Sachverständigenorganisation mitzuteilen.</w:t>
      </w:r>
    </w:p>
    <w:p>
      <w:pPr>
        <w:pStyle w:val="berschrift3"/>
      </w:pPr>
      <w:bookmarkStart w:id="78" w:name="_Toc487102618"/>
      <w:r>
        <w:t>§ 56</w:t>
      </w:r>
      <w:r>
        <w:br/>
        <w:t>Pflichten der bestellten Sachverständigen</w:t>
      </w:r>
      <w:bookmarkEnd w:id="78"/>
    </w:p>
    <w:p>
      <w:pPr>
        <w:pStyle w:val="GesAbsatz"/>
      </w:pPr>
      <w:r>
        <w:t>(1) Jeder Sachverständige ist verpflichtet, ein Prüftagebuch zu führen, aus dem sich mindestens Art, Umfang und Ergebnisse aller durchgeführten Prüfungen ergeben. Das Prüftagebuch hat der Sachverständige der zuständigen Behörde auf Verlangen vorzulegen.</w:t>
      </w:r>
    </w:p>
    <w:p>
      <w:pPr>
        <w:pStyle w:val="GesAbsatz"/>
      </w:pPr>
      <w:r>
        <w:t>(2) Sachverständige dürfen Betriebs- und Geschäftsgeheimnisse, die ihnen im Rahmen ihrer Tätigkeit bekannt werden, nicht unbefugt offenbaren oder verwerten.</w:t>
      </w:r>
    </w:p>
    <w:p>
      <w:pPr>
        <w:pStyle w:val="berschrift3"/>
      </w:pPr>
      <w:bookmarkStart w:id="79" w:name="_Toc487102619"/>
      <w:r>
        <w:t>§ 57</w:t>
      </w:r>
      <w:r>
        <w:br/>
        <w:t>Anerkennung von Güte- und Überwachungsgemeinschaften</w:t>
      </w:r>
      <w:bookmarkEnd w:id="79"/>
    </w:p>
    <w:p>
      <w:pPr>
        <w:pStyle w:val="GesAbsatz"/>
      </w:pPr>
      <w:r>
        <w:t>(1) Güte- und Überwachungsgemeinschaften bedürfen der Anerkennung durch die zuständige Behörde. Anerkannte Güte- und Überwachungsgemeinschaften sind berechtigt, Fachprüfer zur Zertifizierung und Überwachung von Fachbetrieben nach § 62 Absatz 1 zu bestellen.</w:t>
      </w:r>
    </w:p>
    <w:p>
      <w:pPr>
        <w:pStyle w:val="GesAbsatz"/>
      </w:pPr>
      <w:r>
        <w:t>(2) Anerkennungen aus einem anderen Mitgliedstaat der Europäischen Union oder einem anderen Vertragsstaat des Abkommens über den Europäischen Wirtschaftsraum stehen Anerkennungen nach Absatz 1 gleich, wenn sie ihnen gleichwertig sind. Sie sind der zuständigen Behörde vor Aufnahme der Tätigkeiten nach Absatz 1 Satz 2 im Original oder in Kopie vorzulegen; eine Beglaubigung der Kopie kann verlangt werden. Die zuständige Behörde kann darüber hinaus verlangen, dass gleichwertige Anerkennungen nach Satz 1 in beglaubigter deutscher Übersetzung vorgelegt werden.</w:t>
      </w:r>
    </w:p>
    <w:p>
      <w:pPr>
        <w:pStyle w:val="GesAbsatz"/>
      </w:pPr>
      <w:r>
        <w:t>(3) Eine Organisation ist als Güte- und Überwachungsgemeinschaft anzuerkennen, wenn sie</w:t>
      </w:r>
    </w:p>
    <w:p>
      <w:pPr>
        <w:pStyle w:val="GesAbsatz"/>
        <w:ind w:left="426" w:hanging="426"/>
      </w:pPr>
      <w:r>
        <w:t>1.</w:t>
      </w:r>
      <w:r>
        <w:tab/>
        <w:t>eine vertretungsberechtigte natürliche Person benennt und deren Vertretungsbefugnis gegenüber der zuständigen Behörde nachweist,</w:t>
      </w:r>
    </w:p>
    <w:p>
      <w:pPr>
        <w:pStyle w:val="GesAbsatz"/>
        <w:ind w:left="426" w:hanging="426"/>
      </w:pPr>
      <w:r>
        <w:t>2.</w:t>
      </w:r>
      <w:r>
        <w:tab/>
        <w:t>nachweist, dass sie eine technische Leitung und eine Stellvertretung bestellt hat, die die für Fachprüfer geltenden Anforderungen nach § 58 Absatz 1 erfüllen,</w:t>
      </w:r>
    </w:p>
    <w:p>
      <w:pPr>
        <w:pStyle w:val="GesAbsatz"/>
        <w:ind w:left="426" w:hanging="426"/>
      </w:pPr>
      <w:r>
        <w:t>3.</w:t>
      </w:r>
      <w:r>
        <w:tab/>
        <w:t>eine ausreichende Anzahl von Fachprüfern bestellt hat, die die in § 58 Absatz 1 genannten Anforderungen erfüllen und an fachliche Weisungen der technischen Leitung gebunden sind,</w:t>
      </w:r>
    </w:p>
    <w:p>
      <w:pPr>
        <w:pStyle w:val="GesAbsatz"/>
        <w:ind w:left="426" w:hanging="426"/>
      </w:pPr>
      <w:r>
        <w:t>4.</w:t>
      </w:r>
      <w:r>
        <w:tab/>
        <w:t>Grundsätze aufgestellt hat, die bei der Zertifizierung und Überwachung von Fachbetrieben zu beachten sind, und</w:t>
      </w:r>
    </w:p>
    <w:p>
      <w:pPr>
        <w:pStyle w:val="GesAbsatz"/>
      </w:pPr>
      <w:r>
        <w:t>5.</w:t>
      </w:r>
      <w:r>
        <w:tab/>
        <w:t>ein betriebliches Qualitätssicherungssystem nachweist.</w:t>
      </w:r>
    </w:p>
    <w:p>
      <w:pPr>
        <w:pStyle w:val="GesAbsatz"/>
      </w:pPr>
      <w:r>
        <w:lastRenderedPageBreak/>
        <w:t>Das Qualitätssicherungssystem nach Satz 1 Nummer 5 hat sicherzustellen, dass geeignete Organisationsstrukturen vorhanden sind, nach denen die Fachprüfer überwacht werden und die die ordnungsgemäße Überprüfung der Fachbetriebe gewährleisten.</w:t>
      </w:r>
    </w:p>
    <w:p>
      <w:pPr>
        <w:pStyle w:val="GesAbsatz"/>
      </w:pPr>
      <w:r>
        <w:t>(4) Für Nachweise einzelner Anerkennungsvoraussetzungen aus einem anderen Mitgliedstaat der Europäischen Union oder einem anderen Vertragsstaat des Abkommens über den Europäischen Wirtschaftsraum gilt § 52 Absatz 4 entsprechend.</w:t>
      </w:r>
    </w:p>
    <w:p>
      <w:pPr>
        <w:pStyle w:val="GesAbsatz"/>
      </w:pPr>
      <w:r>
        <w:t>(5) Die Anerkennung kann auf bestimmte Fachgebiete beschränkt werden. Sie kann mit einem Vorbehalt des Widerrufs, einer Befristung, mit Bedingungen, Auflagen und dem Vorbehalt von Auflagen versehen werden. Die Anerkennung gilt im gesamten Bundesgebiet.</w:t>
      </w:r>
    </w:p>
    <w:p>
      <w:pPr>
        <w:pStyle w:val="GesAbsatz"/>
      </w:pPr>
      <w:r>
        <w:t>(6) Über einen Antrag auf Anerkennung ist innerhalb einer Frist von vier Monaten zu entscheiden; § 42a Absatz 2 Satz 2 bis 4 des Verwaltungsverfahrensgesetzes ist anzuwenden. Das Anerkennungsverfahren kann über eine einheitliche Stelle abgewickelt werden.</w:t>
      </w:r>
    </w:p>
    <w:p>
      <w:pPr>
        <w:pStyle w:val="berschrift3"/>
      </w:pPr>
      <w:bookmarkStart w:id="80" w:name="_Toc487102620"/>
      <w:r>
        <w:t>§ 58</w:t>
      </w:r>
      <w:r>
        <w:br/>
        <w:t>Bestellung von Fachprüfern</w:t>
      </w:r>
      <w:bookmarkEnd w:id="80"/>
    </w:p>
    <w:p>
      <w:pPr>
        <w:pStyle w:val="GesAbsatz"/>
      </w:pPr>
      <w:r>
        <w:t>(1) Eine Güte- und Überwachungsgemeinschaft darf für die Zertifizierung und Überwachung von Fachbetrieben nur solche Personen als Fachprüfer bestellen, die</w:t>
      </w:r>
    </w:p>
    <w:p>
      <w:pPr>
        <w:pStyle w:val="GesAbsatz"/>
      </w:pPr>
      <w:r>
        <w:t>1.</w:t>
      </w:r>
      <w:r>
        <w:tab/>
        <w:t>für die Tätigkeit als Fachprüfer die erforderliche Zuverlässigkeit besitzen,</w:t>
      </w:r>
    </w:p>
    <w:p>
      <w:pPr>
        <w:pStyle w:val="GesAbsatz"/>
        <w:ind w:left="426" w:hanging="426"/>
      </w:pPr>
      <w:r>
        <w:t>2.</w:t>
      </w:r>
      <w:r>
        <w:tab/>
        <w:t>hinsichtlich ihrer Tätigkeit unabhängig sind; insbesondere darf kein Zusammenhang zwischen der Zertifizierung oder der Überwachung und anderen Leistungen für den Fachbetrieb bestehen,</w:t>
      </w:r>
    </w:p>
    <w:p>
      <w:pPr>
        <w:pStyle w:val="GesAbsatz"/>
        <w:ind w:left="426" w:hanging="426"/>
      </w:pPr>
      <w:r>
        <w:t>3.</w:t>
      </w:r>
      <w:r>
        <w:tab/>
        <w:t>auf Grund ihrer Fachkunde und ihrer durch praktische Tätigkeit gewonnenen Erfahrungen in der Lage sind, Fachbetriebe daraufhin zu überprüfen, ob sie die Anforderungen nach § 62 Absatz 2 erfüllen,</w:t>
      </w:r>
    </w:p>
    <w:p>
      <w:pPr>
        <w:pStyle w:val="GesAbsatz"/>
        <w:ind w:left="426" w:hanging="426"/>
      </w:pPr>
      <w:r>
        <w:t>4.</w:t>
      </w:r>
      <w:r>
        <w:tab/>
        <w:t>über die erforderlichen Kenntnisse der maßgeblichen Vorschriften des Wasser-, Bau-, Betriebssicherheits-, Immissionsschutz- und Abfallrechts und der technischen Regeln verfügen und</w:t>
      </w:r>
    </w:p>
    <w:p>
      <w:pPr>
        <w:pStyle w:val="GesAbsatz"/>
      </w:pPr>
      <w:r>
        <w:t>5.</w:t>
      </w:r>
      <w:r>
        <w:tab/>
        <w:t>von keiner anderen im Bundesgebiet tätigen Güte- und Überwachungsgemeinschaft bestellt sind.</w:t>
      </w:r>
    </w:p>
    <w:p>
      <w:pPr>
        <w:pStyle w:val="GesAbsatz"/>
      </w:pPr>
      <w:r>
        <w:t>Für die Zuverlässigkeit nach Satz 1 Nummer 1 gilt § 53 Absatz 2 bis 4 entsprechend. Die nach Satz 1 Nummer 3 erforderliche Fachkunde liegt vor, wenn der zu bestellende Fachprüfer ein ingenieur- oder naturwissenschaftliches Studium in einer für die ausgeübte Tätigkeit einschlägigen Fachrichtung erfolgreich abgeschlossen hat oder über eine als gleichwertig anerkannte Berufsausbildung verfügt. Die Erfahrungen nach Satz 1 Nummer 3 erfordern eine mindestens fünfjährige berufliche Tätigkeit auf dem Gebiet der Planung, der Errichtung, der Instandsetzung, des Betriebs oder der Prüfung von Anlagen zum Umgang mit wassergefährdenden Stoffen. Die Güte- und Überwachungsgemeinschaft hat sich mittels einer Prüfung vor der Bestellung davon zu überzeugen, dass der zu bestellende Fachprüfer den Anforderungen nach Satz 1 Nummer 3 genügt. Das Ergebnis dieser Prüfung ist zu dokumentieren. Die Erfüllung der Anforderungen nach Satz 1 ist von der Güte- und Überwachungsgemeinschaft vor der Bestellung in einer Bestellungsakte zu dokumentieren.</w:t>
      </w:r>
    </w:p>
    <w:p>
      <w:pPr>
        <w:pStyle w:val="GesAbsatz"/>
      </w:pPr>
      <w:r>
        <w:t>(2) Von den Anforderungen an die Fachkunde und die Erfahrung nach Absatz 1 Satz 3 und 4 darf nach Zustimmung der zuständigen Behörde abgewichen werden. Dies gilt nicht für die technische Leitung.</w:t>
      </w:r>
    </w:p>
    <w:p>
      <w:pPr>
        <w:pStyle w:val="GesAbsatz"/>
      </w:pPr>
      <w:r>
        <w:t>(3) Mit der Bestellung ist dem Fachprüfer ein Bestellungsschreiben auszuhändigen.</w:t>
      </w:r>
    </w:p>
    <w:p>
      <w:pPr>
        <w:pStyle w:val="GesAbsatz"/>
      </w:pPr>
      <w:r>
        <w:t>(4) Eine Güte- und Überwachungsgemeinschaft kann mit einer anderen Güte- und Überwachungsgemeinschaft oder mit einer Sachverständigenorganisation vereinbaren, dass Personen, die von der anderen Organisation für die Zertifizierung und Überwachung von Fachbetrieben bestellt worden sind, für sie tätig werden, wenn sichergestellt ist, dass diese Personen</w:t>
      </w:r>
    </w:p>
    <w:p>
      <w:pPr>
        <w:pStyle w:val="GesAbsatz"/>
        <w:ind w:left="426" w:hanging="426"/>
      </w:pPr>
      <w:r>
        <w:t>1.</w:t>
      </w:r>
      <w:r>
        <w:tab/>
        <w:t>an die nach § 57 Absatz 3 Satz 1 Nummer 4 bei der Zertifizierung und Überwachung von Fachbetrieben zu beachtenden Grundsätze der Güte- und Überwachungsgemeinschaft, für die sie tätig werden, gebunden sind und</w:t>
      </w:r>
    </w:p>
    <w:p>
      <w:pPr>
        <w:pStyle w:val="GesAbsatz"/>
        <w:ind w:left="426" w:hanging="426"/>
      </w:pPr>
      <w:r>
        <w:t>2.</w:t>
      </w:r>
      <w:r>
        <w:tab/>
        <w:t>dem betrieblichen Qualitätssicherungssystem nach § 57 Absatz 3 Satz 1 Nummer 5 der Güte- und Überwachungsgemeinschaft, für die sie tätig werden, unterworfen sind.</w:t>
      </w:r>
    </w:p>
    <w:p>
      <w:pPr>
        <w:pStyle w:val="berschrift3"/>
      </w:pPr>
      <w:bookmarkStart w:id="81" w:name="_Toc487102621"/>
      <w:r>
        <w:t>§ 59</w:t>
      </w:r>
      <w:r>
        <w:br/>
        <w:t>Widerruf und Erlöschen der Anerkennung; Erlöschen der Bestellung von Fachprüfern</w:t>
      </w:r>
      <w:bookmarkEnd w:id="81"/>
    </w:p>
    <w:p>
      <w:pPr>
        <w:pStyle w:val="GesAbsatz"/>
      </w:pPr>
      <w:r>
        <w:t>(1) Die Anerkennung der Güte- und Überwachungsgemeinschaft kann unbeschadet des § 49 Absatz 2 Satz 1 Nummer 2 bis 5 des Verwaltungsverfahrensgesetzes widerrufen werden, wenn die Güte- und Überwachungsgemeinschaft</w:t>
      </w:r>
    </w:p>
    <w:p>
      <w:pPr>
        <w:pStyle w:val="GesAbsatz"/>
      </w:pPr>
      <w:r>
        <w:lastRenderedPageBreak/>
        <w:t>1.</w:t>
      </w:r>
      <w:r>
        <w:tab/>
        <w:t>eine der Anforderungen nach § 57 Absatz 3 oder Absatz 4 nicht mehr erfüllt,</w:t>
      </w:r>
    </w:p>
    <w:p>
      <w:pPr>
        <w:pStyle w:val="GesAbsatz"/>
        <w:ind w:left="426" w:hanging="426"/>
      </w:pPr>
      <w:r>
        <w:t>2.</w:t>
      </w:r>
      <w:r>
        <w:tab/>
        <w:t>trotz Aufforderung durch die zuständige Behörde einem Fachbetrieb, der die Voraussetzungen nach § 62 Absatz 2 nicht mehr erfüllt oder wiederholt fachbetriebspflichtige Arbeiten fehlerhaft durchgeführt hat, nicht die Zertifizierung entzieht oder</w:t>
      </w:r>
    </w:p>
    <w:p>
      <w:pPr>
        <w:pStyle w:val="GesAbsatz"/>
        <w:ind w:left="426" w:hanging="426"/>
      </w:pPr>
      <w:r>
        <w:t>3.</w:t>
      </w:r>
      <w:r>
        <w:tab/>
        <w:t>Verpflichtungen nach § 60 Absatz 1 Nummer 1 bis 6 oder Nummer 8, § 61 Absatz 1 Satz 1 Nummer 1 oder Absatz 4 oder § 62 Absatz 2 nicht oder nicht ordnungsgemäß erfüllt.</w:t>
      </w:r>
    </w:p>
    <w:p>
      <w:pPr>
        <w:pStyle w:val="GesAbsatz"/>
      </w:pPr>
      <w:r>
        <w:t>(2) Mit der Auflösung der Güte- und Überwachungsgemeinschaft oder der Entscheidung über die Eröffnung des Insolvenzverfahrens erlischt die Anerkennung. Die zuständige Behörde kann im Fall der Eröffnung des Insolvenzverfahrens auf Antrag die Güte- und Überwachungsgemeinschaft für einen befristeten Zeitraum erneut anerkennen.</w:t>
      </w:r>
    </w:p>
    <w:p>
      <w:pPr>
        <w:pStyle w:val="GesAbsatz"/>
      </w:pPr>
      <w:r>
        <w:t>(3) Die Bestellung eines Fachprüfers erlischt, wenn</w:t>
      </w:r>
    </w:p>
    <w:p>
      <w:pPr>
        <w:pStyle w:val="GesAbsatz"/>
      </w:pPr>
      <w:r>
        <w:t>1.</w:t>
      </w:r>
      <w:r>
        <w:tab/>
        <w:t>sie aufgehoben wird,</w:t>
      </w:r>
    </w:p>
    <w:p>
      <w:pPr>
        <w:pStyle w:val="GesAbsatz"/>
        <w:ind w:left="426" w:hanging="426"/>
      </w:pPr>
      <w:r>
        <w:t>2.</w:t>
      </w:r>
      <w:r>
        <w:tab/>
        <w:t>der Fachprüfer aus der Güte- und Überwachungsgemeinschaft, von der er bestellt wurde, ausscheidet oder</w:t>
      </w:r>
    </w:p>
    <w:p>
      <w:pPr>
        <w:pStyle w:val="GesAbsatz"/>
        <w:ind w:left="426" w:hanging="426"/>
      </w:pPr>
      <w:r>
        <w:t>3.</w:t>
      </w:r>
      <w:r>
        <w:tab/>
        <w:t>die Anerkennung der Güte- und Überwachungsgemeinschaft, von der der Fachprüfer bestellt wurde, nach Absatz 1 widerrufen wird oder nach Absatz 2 Satz 1 erlischt.</w:t>
      </w:r>
    </w:p>
    <w:p>
      <w:pPr>
        <w:pStyle w:val="GesAbsatz"/>
      </w:pPr>
      <w:r>
        <w:t>Der Fachprüfer hat in den Fällen des Satzes 1 das Bestellungsschreiben nach § 58 Absatz 3 zurückzugeben.</w:t>
      </w:r>
    </w:p>
    <w:p>
      <w:pPr>
        <w:pStyle w:val="berschrift3"/>
      </w:pPr>
      <w:bookmarkStart w:id="82" w:name="_Toc487102622"/>
      <w:r>
        <w:t>§ 60</w:t>
      </w:r>
      <w:r>
        <w:br/>
        <w:t>Pflichten von Güte- und Überwachungsgemeinschaften und Fachprüfern</w:t>
      </w:r>
      <w:bookmarkEnd w:id="82"/>
    </w:p>
    <w:p>
      <w:pPr>
        <w:pStyle w:val="GesAbsatz"/>
      </w:pPr>
      <w:r>
        <w:t>(1) Die Güte- und Überwachungsgemeinschaft ist verpflichtet,</w:t>
      </w:r>
    </w:p>
    <w:p>
      <w:pPr>
        <w:pStyle w:val="GesAbsatz"/>
      </w:pPr>
      <w:r>
        <w:t>1.</w:t>
      </w:r>
      <w:r>
        <w:tab/>
        <w:t>die Bestellung eines Fachprüfers aufzuheben, wenn</w:t>
      </w:r>
    </w:p>
    <w:p>
      <w:pPr>
        <w:pStyle w:val="GesAbsatz"/>
        <w:ind w:left="851" w:hanging="425"/>
      </w:pPr>
      <w:r>
        <w:t>a)</w:t>
      </w:r>
      <w:r>
        <w:tab/>
        <w:t>die Bestellung durch arglistige Täuschung, Drohung oder Bestechung erwirkt worden ist,</w:t>
      </w:r>
    </w:p>
    <w:p>
      <w:pPr>
        <w:pStyle w:val="GesAbsatz"/>
        <w:ind w:left="851" w:hanging="425"/>
      </w:pPr>
      <w:r>
        <w:t>b)</w:t>
      </w:r>
      <w:r>
        <w:tab/>
        <w:t>der Fachprüfer wiederholt grob fahrlässig oder vorsätzlich gegen Pflichten nach Absatz 2 verstoßen hat oder die in § 58 Absatz 1 aufgeführten Anforderungen an Fachprüfer nicht mehr erfüllt oder</w:t>
      </w:r>
    </w:p>
    <w:p>
      <w:pPr>
        <w:pStyle w:val="GesAbsatz"/>
        <w:ind w:left="851" w:hanging="425"/>
      </w:pPr>
      <w:r>
        <w:t>c)</w:t>
      </w:r>
      <w:r>
        <w:tab/>
        <w:t>die zuständige Behörde die Aufhebung der Bestellung anordnet,</w:t>
      </w:r>
    </w:p>
    <w:p>
      <w:pPr>
        <w:pStyle w:val="GesAbsatz"/>
        <w:ind w:left="426" w:hanging="426"/>
      </w:pPr>
      <w:r>
        <w:t>2.</w:t>
      </w:r>
      <w:r>
        <w:tab/>
        <w:t>die Bestellung der Fachprüfer, ihre Tätigkeitsbereiche, die Änderung ihrer Tätigkeitsbereiche sowie das Erlöschen der Bestellung der Fachprüfer der zuständigen Behörde innerhalb von vier Wochen anzuzeigen,</w:t>
      </w:r>
    </w:p>
    <w:p>
      <w:pPr>
        <w:pStyle w:val="GesAbsatz"/>
        <w:ind w:left="426" w:hanging="426"/>
      </w:pPr>
      <w:r>
        <w:t>3.</w:t>
      </w:r>
      <w:r>
        <w:tab/>
        <w:t>jeweils bis zum 31. März eines Jahres für das vergangene Kalenderjahr der zuständigen Behörde zur Erfüllung ihrer aufsichtlichen Aufgaben Änderungen der Organisationsstruktur zu übermitteln,</w:t>
      </w:r>
    </w:p>
    <w:p>
      <w:pPr>
        <w:pStyle w:val="GesAbsatz"/>
      </w:pPr>
      <w:r>
        <w:t>4.</w:t>
      </w:r>
      <w:r>
        <w:tab/>
        <w:t>der zuständigen Behörde unverzüglich einen Wechsel der vertretungsberechtigten Person mitzuteilen,</w:t>
      </w:r>
    </w:p>
    <w:p>
      <w:pPr>
        <w:pStyle w:val="GesAbsatz"/>
        <w:ind w:left="426" w:hanging="426"/>
      </w:pPr>
      <w:r>
        <w:t>5.</w:t>
      </w:r>
      <w:r>
        <w:tab/>
        <w:t>sicherzustellen, dass die technische Leitung, ihre Stellvertretung und die Fachprüfer regelmäßig, mindestens alle zwei Jahre, an Fortbildungsveranstaltungen teilnehmen,</w:t>
      </w:r>
    </w:p>
    <w:p>
      <w:pPr>
        <w:pStyle w:val="GesAbsatz"/>
        <w:ind w:left="426" w:hanging="426"/>
      </w:pPr>
      <w:r>
        <w:t>6.</w:t>
      </w:r>
      <w:r>
        <w:tab/>
        <w:t>mindestens viermal im Jahr einen internen Austausch der bei den Zertifizierungen und der Überwachung der Fachbetriebe gewonnenen Erkenntnisse durchzuführen, der auch für Schulungen des Personals der Fachbetriebe genutzt wird,</w:t>
      </w:r>
    </w:p>
    <w:p>
      <w:pPr>
        <w:pStyle w:val="GesAbsatz"/>
        <w:ind w:left="426" w:hanging="426"/>
      </w:pPr>
      <w:r>
        <w:t>7.</w:t>
      </w:r>
      <w:r>
        <w:tab/>
        <w:t>an einem jährlichen Erfahrungsaustausch der technischen Leitungen der Güte- und Überwachungsgemeinschaften teilzunehmen,</w:t>
      </w:r>
    </w:p>
    <w:p>
      <w:pPr>
        <w:pStyle w:val="GesAbsatz"/>
        <w:ind w:left="426" w:hanging="426"/>
      </w:pPr>
      <w:r>
        <w:t>8.</w:t>
      </w:r>
      <w:r>
        <w:tab/>
        <w:t>Betriebs- und Geschäftsgeheimnisse, die ihr im Rahmen ihrer Tätigkeit bekannt werden, nicht unbefugt zu offenbaren oder zu verwerten und</w:t>
      </w:r>
    </w:p>
    <w:p>
      <w:pPr>
        <w:pStyle w:val="GesAbsatz"/>
        <w:ind w:left="426" w:hanging="426"/>
      </w:pPr>
      <w:r>
        <w:t>9.</w:t>
      </w:r>
      <w:r>
        <w:tab/>
        <w:t>der zuständigen Behörde unverzüglich die Auflösung der Güte- und Überwachungsgemeinschaft mitzuteilen.</w:t>
      </w:r>
    </w:p>
    <w:p>
      <w:pPr>
        <w:pStyle w:val="GesAbsatz"/>
      </w:pPr>
      <w:r>
        <w:t>(2) Fachprüfer dürfen Betriebs- und Geschäftsgeheimnisse, die ihnen im Rahmen ihrer Tätigkeit bekannt werden, nicht unbefugt offenbaren oder verwerten.</w:t>
      </w:r>
    </w:p>
    <w:p>
      <w:pPr>
        <w:pStyle w:val="berschrift3"/>
      </w:pPr>
      <w:bookmarkStart w:id="83" w:name="_Toc487102623"/>
      <w:r>
        <w:t>§ 61</w:t>
      </w:r>
      <w:r>
        <w:br/>
        <w:t>Gemeinsame Pflichten der Sachverständigenorganisationen</w:t>
      </w:r>
      <w:r>
        <w:br/>
        <w:t>und der Güte- und Überwachungsgemeinschaften</w:t>
      </w:r>
      <w:bookmarkEnd w:id="83"/>
    </w:p>
    <w:p>
      <w:pPr>
        <w:pStyle w:val="GesAbsatz"/>
      </w:pPr>
      <w:r>
        <w:t>(1) Sachverständigenorganisationen, die berechtigt sind, Fachbetriebe zu zertifizieren und zu überwachen, sowie Güte- und Überwachungsgemeinschaften sind verpflichtet,</w:t>
      </w:r>
    </w:p>
    <w:p>
      <w:pPr>
        <w:pStyle w:val="GesAbsatz"/>
        <w:ind w:left="426" w:hanging="426"/>
      </w:pPr>
      <w:r>
        <w:lastRenderedPageBreak/>
        <w:t>1.</w:t>
      </w:r>
      <w:r>
        <w:tab/>
        <w:t>die Einhaltung der Anforderungen nach § 62 Absatz 2 sowie das ordnungsgemäße Arbeiten des Fachbetriebs regelmäßig, mindestens alle zwei Jahre, sowie bei gegebenem Anlass zu kontrollieren und Art, Umfang und Ergebnisse sowie Ort und Zeitpunkt der jeweiligen Kontrolle zu dokumentieren,</w:t>
      </w:r>
    </w:p>
    <w:p>
      <w:pPr>
        <w:pStyle w:val="GesAbsatz"/>
      </w:pPr>
      <w:r>
        <w:t>2.</w:t>
      </w:r>
      <w:r>
        <w:tab/>
        <w:t>die bei den Kontrollen der Fachbetriebe gewonnenen Erkenntnisse zu sammeln und auszuwerten,</w:t>
      </w:r>
    </w:p>
    <w:p>
      <w:pPr>
        <w:pStyle w:val="GesAbsatz"/>
        <w:ind w:left="426" w:hanging="426"/>
      </w:pPr>
      <w:r>
        <w:t>3.</w:t>
      </w:r>
      <w:r>
        <w:tab/>
        <w:t>der zuständigen Behörde die bei den Kontrollen der Fachbetriebe gewonnenen Erkenntnisse jeweils bis zum 31. März eines Jahres für das vergangene Kalenderjahr zu übermitteln.</w:t>
      </w:r>
    </w:p>
    <w:p>
      <w:pPr>
        <w:pStyle w:val="GesAbsatz"/>
      </w:pPr>
      <w:r>
        <w:t>Zu den Kontrollen nach Satz 1 Nummer 1 gehören insbesondere Kontrollen der Ergebnisse und der Qualität von praktischen, vom Fachbetrieb ausgeführten Tätigkeiten, Kontrollen der Teilnahme an Schulungen oder Fortbildungsveranstaltungen nach Absatz 2 sowie Kontrollen der Geräte und Ausrüstungsteile nach § 62 Absatz 2 Satz 1 Nummer 1.</w:t>
      </w:r>
    </w:p>
    <w:p>
      <w:pPr>
        <w:pStyle w:val="GesAbsatz"/>
      </w:pPr>
      <w:r>
        <w:t>(2) Sachverständigenorganisationen und Güte- und Überwachungsgemeinschaften müssen für ihr Tätigkeitsgebiet Schulungen anbieten, mit denen der betrieblich verantwortlichen Person und dem eingesetzten Personal der Fachbetriebe die erforderlichen Kenntnisse, insbesondere auf den in § 62 Absatz 2 Satz 2 genannten Gebieten, vermittelt werden.</w:t>
      </w:r>
    </w:p>
    <w:p>
      <w:pPr>
        <w:pStyle w:val="GesAbsatz"/>
      </w:pPr>
      <w:r>
        <w:t>(3) Sachverständigenorganisationen und Güte- und Überwachungsgemeinschaften müssen Fachbetriebe, die für Dritte tätig werden, unverzüglich nach der Zertifizierung in geeigneter Weise im Internet bekannt machen; die Angaben sind aktuell zu halten. Bei der Bekanntmachung nach Satz 1 sind die Fachbereiche und Tätigkeiten anzugeben, in denen der Fachbetrieb von der Sachverständigenorganisation oder der Güte- und Überwachungsgemeinschaft überwacht wird.</w:t>
      </w:r>
    </w:p>
    <w:p>
      <w:pPr>
        <w:pStyle w:val="GesAbsatz"/>
      </w:pPr>
      <w:r>
        <w:t>(4) Sachverständigenorganisationen und Güte- und Überwachungsgemeinschaften sind verpflichtet, einem Fachbetrieb die Zertifizierung unverzüglich zu entziehen, wenn dieser</w:t>
      </w:r>
    </w:p>
    <w:p>
      <w:pPr>
        <w:pStyle w:val="GesAbsatz"/>
      </w:pPr>
      <w:r>
        <w:t>1.</w:t>
      </w:r>
      <w:r>
        <w:tab/>
        <w:t>wiederholt fachbetriebspflichtige Arbeiten fehlerhaft durchgeführt hat,</w:t>
      </w:r>
    </w:p>
    <w:p>
      <w:pPr>
        <w:pStyle w:val="GesAbsatz"/>
        <w:ind w:left="426" w:hanging="426"/>
      </w:pPr>
      <w:r>
        <w:t>2.</w:t>
      </w:r>
      <w:r>
        <w:tab/>
        <w:t>die in § 62 Absatz 2 und § 63 Absatz 1 aufgeführten Anforderungen an Fachbetriebe nicht mehr erfüllt oder</w:t>
      </w:r>
    </w:p>
    <w:p>
      <w:pPr>
        <w:pStyle w:val="GesAbsatz"/>
      </w:pPr>
      <w:r>
        <w:t>3.</w:t>
      </w:r>
      <w:r>
        <w:tab/>
        <w:t>die Pflicht nach § 63 Absatz 2 nicht erfüllt.</w:t>
      </w:r>
    </w:p>
    <w:p>
      <w:pPr>
        <w:pStyle w:val="berschrift3"/>
      </w:pPr>
      <w:bookmarkStart w:id="84" w:name="_Toc487102624"/>
      <w:r>
        <w:t>§ 62</w:t>
      </w:r>
      <w:r>
        <w:br/>
        <w:t>Fachbetriebe; Zertifizierung von Fachbetrieben</w:t>
      </w:r>
      <w:bookmarkEnd w:id="84"/>
    </w:p>
    <w:p>
      <w:pPr>
        <w:pStyle w:val="GesAbsatz"/>
      </w:pPr>
      <w:r>
        <w:t>(1) Betriebe, die die in § 45 Absatz 1 genannten Tätigkeiten an den dort genannten Anlagen und Anlagenteilen ausführen, bedürfen der Zertifizierung als Fachbetrieb durch eine Sachverständigenorganisation oder eine Güte- und Überwachungsgemeinschaft. Die Zertifizierung kann auf bestimmte Tätigkeiten beschränkt werden. Sie ist auf einen Zeitraum von zwei Jahren zu befristen.</w:t>
      </w:r>
    </w:p>
    <w:p>
      <w:pPr>
        <w:pStyle w:val="GesAbsatz"/>
      </w:pPr>
      <w:r>
        <w:t>(2) Eine Sachverständigenorganisation oder eine Güte- und Überwachungsgemeinschaft darf einen Betrieb nur als Fachbetrieb zertifizieren, wenn dieser Betrieb</w:t>
      </w:r>
    </w:p>
    <w:p>
      <w:pPr>
        <w:pStyle w:val="GesAbsatz"/>
        <w:ind w:left="426" w:hanging="426"/>
      </w:pPr>
      <w:r>
        <w:t>1.</w:t>
      </w:r>
      <w:r>
        <w:tab/>
        <w:t>über die Geräte und Ausrüstungsteile verfügt, durch die die Erfüllung der Anforderungen nach § 62 Absatz 1 und 2 des Wasserhaushaltsgesetzes und dieser Verordnung gewährleistet wird,</w:t>
      </w:r>
    </w:p>
    <w:p>
      <w:pPr>
        <w:pStyle w:val="GesAbsatz"/>
      </w:pPr>
      <w:r>
        <w:t>2.</w:t>
      </w:r>
      <w:r>
        <w:tab/>
        <w:t>eine betrieblich verantwortliche Person bestellt hat mit</w:t>
      </w:r>
    </w:p>
    <w:p>
      <w:pPr>
        <w:pStyle w:val="GesAbsatz"/>
        <w:ind w:left="851" w:hanging="425"/>
      </w:pPr>
      <w:r>
        <w:t>a)</w:t>
      </w:r>
      <w:r>
        <w:tab/>
        <w:t>erfolgreich abgeschlossener Meisterprüfung in einem einschlägigen Handwerk, mit erfolgreichem Abschluss eines ingenieurwissenschaftlichen Studiums in einer für die ausgeübte Tätigkeit einschlägigen Fachrichtung oder mit einer geeigneten gleichwertigen Ausbildung,</w:t>
      </w:r>
    </w:p>
    <w:p>
      <w:pPr>
        <w:pStyle w:val="GesAbsatz"/>
        <w:ind w:left="851" w:hanging="425"/>
      </w:pPr>
      <w:r>
        <w:t>b)</w:t>
      </w:r>
      <w:r>
        <w:tab/>
        <w:t>mindestens zweijähriger Praxis in dem Tätigkeitsgebiet des Fachbetriebs und</w:t>
      </w:r>
    </w:p>
    <w:p>
      <w:pPr>
        <w:pStyle w:val="GesAbsatz"/>
        <w:ind w:left="851" w:hanging="425"/>
      </w:pPr>
      <w:r>
        <w:t>c)</w:t>
      </w:r>
      <w:r>
        <w:tab/>
        <w:t>ausreichenden Kenntnissen in den in Satz 2 genannten Bereichen, die in einer Prüfung nachgewiesen wurden,</w:t>
      </w:r>
    </w:p>
    <w:p>
      <w:pPr>
        <w:pStyle w:val="GesAbsatz"/>
        <w:ind w:left="426" w:hanging="426"/>
      </w:pPr>
      <w:r>
        <w:t>3.</w:t>
      </w:r>
      <w:r>
        <w:tab/>
        <w:t>nur Personal einsetzt, das über die erforderlichen Fähigkeiten für die vorgesehenen Tätigkeiten verfügt, beispielsweise auch an Schulungen von Herstellern zu einzusetzenden Produkten teilgenommen hat, und</w:t>
      </w:r>
    </w:p>
    <w:p>
      <w:pPr>
        <w:pStyle w:val="GesAbsatz"/>
      </w:pPr>
      <w:r>
        <w:t>4.</w:t>
      </w:r>
      <w:r>
        <w:tab/>
        <w:t>Arbeitsbedingungen schafft, die eine ordnungsgemäße Ausführung der Tätigkeiten gewährleisten.</w:t>
      </w:r>
    </w:p>
    <w:p>
      <w:pPr>
        <w:pStyle w:val="GesAbsatz"/>
      </w:pPr>
      <w:r>
        <w:t>Die Kenntnisse nach Satz 1 Nummer 2 Buchstabe c müssen Folgendes umfassen:</w:t>
      </w:r>
    </w:p>
    <w:p>
      <w:pPr>
        <w:pStyle w:val="GesAbsatz"/>
      </w:pPr>
      <w:r>
        <w:t>1.</w:t>
      </w:r>
      <w:r>
        <w:tab/>
        <w:t>Aufbau und Funktionsweise der Anlagen sowie deren Gefährdungspotenzial,</w:t>
      </w:r>
    </w:p>
    <w:p>
      <w:pPr>
        <w:pStyle w:val="GesAbsatz"/>
        <w:ind w:left="426" w:hanging="426"/>
      </w:pPr>
      <w:r>
        <w:t>2.</w:t>
      </w:r>
      <w:r>
        <w:tab/>
        <w:t>Eigenschaften der Stoffe, mit denen in den Anlagen umgegangen wird, insbesondere hinsichtlich ihrer Wassergefährdung,</w:t>
      </w:r>
    </w:p>
    <w:p>
      <w:pPr>
        <w:pStyle w:val="GesAbsatz"/>
        <w:ind w:left="426" w:hanging="426"/>
      </w:pPr>
      <w:r>
        <w:lastRenderedPageBreak/>
        <w:t>3.</w:t>
      </w:r>
      <w:r>
        <w:tab/>
        <w:t>maßgebliche Vorschriften des Wasser-, Bau-, Betriebssicherheits-, Immissionsschutz- und Abfallrechts und</w:t>
      </w:r>
    </w:p>
    <w:p>
      <w:pPr>
        <w:pStyle w:val="GesAbsatz"/>
      </w:pPr>
      <w:r>
        <w:t>4.</w:t>
      </w:r>
      <w:r>
        <w:tab/>
        <w:t>Anforderungen an das Verarbeiten von bestimmten Bauprodukten und Anlagenteilen.</w:t>
      </w:r>
    </w:p>
    <w:p>
      <w:pPr>
        <w:pStyle w:val="GesAbsatz"/>
      </w:pPr>
      <w:r>
        <w:t>(3) Die Sachverständigenorganisation oder die Güte- und Überwachungsgemeinschaft stellt nach abgeschlossener Zertifizierung eine Urkunde über die Zertifizierung aus. Die Urkunde muss folgende Angaben</w:t>
      </w:r>
    </w:p>
    <w:p>
      <w:pPr>
        <w:pStyle w:val="GesAbsatz"/>
      </w:pPr>
      <w:r>
        <w:t>enthalten:</w:t>
      </w:r>
    </w:p>
    <w:p>
      <w:pPr>
        <w:pStyle w:val="GesAbsatz"/>
      </w:pPr>
      <w:r>
        <w:t>1.</w:t>
      </w:r>
      <w:r>
        <w:tab/>
        <w:t>Name und Anschrift des Fachbetriebs,</w:t>
      </w:r>
    </w:p>
    <w:p>
      <w:pPr>
        <w:pStyle w:val="GesAbsatz"/>
        <w:ind w:left="426" w:hanging="426"/>
      </w:pPr>
      <w:r>
        <w:t>2.</w:t>
      </w:r>
      <w:r>
        <w:tab/>
        <w:t>Name und Anschrift der Sachverständigenorganisation oder der Güte- und Überwachungsgemeinschaft, die den Betrieb zertifiziert hat,</w:t>
      </w:r>
    </w:p>
    <w:p>
      <w:pPr>
        <w:pStyle w:val="GesAbsatz"/>
      </w:pPr>
      <w:r>
        <w:t>3.</w:t>
      </w:r>
      <w:r>
        <w:tab/>
        <w:t>eine Beschreibung des Tätigkeitsbereichs des Fachbetriebs sowie</w:t>
      </w:r>
    </w:p>
    <w:p>
      <w:pPr>
        <w:pStyle w:val="GesAbsatz"/>
      </w:pPr>
      <w:r>
        <w:t>4.</w:t>
      </w:r>
      <w:r>
        <w:tab/>
        <w:t>die Geltungsdauer der Zertifizierung.</w:t>
      </w:r>
    </w:p>
    <w:p>
      <w:pPr>
        <w:pStyle w:val="GesAbsatz"/>
      </w:pPr>
      <w:r>
        <w:t>(4) Als Fachbetrieb gilt auch, wer die Anforderungen nach Absatz 2 erfüllt und berechtigt ist, in einem anderen Mitgliedstaat der Europäischen Union oder in einem anderen Vertragsstaat des Abkommens über den Europäischen Wirtschaftsraum Tätigkeiten durchzuführen, die in der Bundesrepublik Deutschland nach § 45 Fachbetrieben vorbehalten sind, sofern der Betrieb in dem anderen Staat einer gleichwertigen Überwachung unterliegt.</w:t>
      </w:r>
    </w:p>
    <w:p>
      <w:pPr>
        <w:pStyle w:val="berschrift3"/>
      </w:pPr>
      <w:bookmarkStart w:id="85" w:name="_Toc487102625"/>
      <w:r>
        <w:t>§ 63</w:t>
      </w:r>
      <w:r>
        <w:br/>
        <w:t>Pflichten der Fachbetriebe</w:t>
      </w:r>
      <w:bookmarkEnd w:id="85"/>
    </w:p>
    <w:p>
      <w:pPr>
        <w:pStyle w:val="GesAbsatz"/>
      </w:pPr>
      <w:r>
        <w:t>(1) Der Fachbetrieb hat sicherzustellen, dass die betrieblich verantwortliche Person mindestens alle zwei Jahre sowie das eingesetzte Personal regelmäßig an Schulungen nach § 61 Absatz 2 oder an anderen gleichwertigen Fortbildungsveranstaltungen teilnimmt.</w:t>
      </w:r>
    </w:p>
    <w:p>
      <w:pPr>
        <w:pStyle w:val="GesAbsatz"/>
      </w:pPr>
      <w:r>
        <w:t>(2) Fachbetriebe sind verpflichtet, der Sachverständigenorganisation oder der Güte- und Überwachungsgemeinschaft, die sie überwacht, Änderungen ihrer Organisationsstruktur unverzüglich mitzuteilen.</w:t>
      </w:r>
    </w:p>
    <w:p>
      <w:pPr>
        <w:pStyle w:val="GesAbsatz"/>
      </w:pPr>
      <w:r>
        <w:t>(3) Ein Betrieb, dem die Zertifizierung als Fachbetrieb entzogen wurde, hat die Zertifizierungsurkunde nach § 62 Absatz 3 der Sachverständigenorganisation oder der Güte- und Überwachungsgemeinschaft unverzüglich zurückzugeben; sie darf nicht weiter verwendet werden.</w:t>
      </w:r>
    </w:p>
    <w:p>
      <w:pPr>
        <w:pStyle w:val="berschrift3"/>
      </w:pPr>
      <w:bookmarkStart w:id="86" w:name="_Toc487102626"/>
      <w:r>
        <w:t>§ 64</w:t>
      </w:r>
      <w:r>
        <w:br/>
        <w:t>Nachweis der Fachbetriebseigenschaft</w:t>
      </w:r>
      <w:bookmarkEnd w:id="86"/>
    </w:p>
    <w:p>
      <w:pPr>
        <w:pStyle w:val="GesAbsatz"/>
      </w:pPr>
      <w:r>
        <w:t>Fachbetriebe haben die Fachbetriebseigenschaft unaufgefordert gegenüber dem Betreiber einer Anlage nachzuweisen, wenn dieser den Fachbetrieb mit fachbetriebspflichtigen Tätigkeiten beauftragt. Gegenüber der zuständigen Behörde haben sie ihre Fachbetriebseigenschaft auf Verlangen nachzuweisen. Der Nachweis nach den Sätzen 1 und 2 ist geführt, wenn der Fachbetrieb die Zertifizierungsurkunde nach § 62 Absatz 3 oder eine beglaubigte Kopie der Zertifizierungsurkunde vorlegt. Die Sätze 1 und 2 gelten in den Fällen des § 62 Absatz 4 mit der Maßgabe, dass die Berechtigung und die gleichwertige Kontrolle nachzuweisen sind; § 52 Absatz 2 Satz 2 und 3 gilt entsprechend.</w:t>
      </w:r>
    </w:p>
    <w:p>
      <w:pPr>
        <w:pStyle w:val="berschrift2"/>
      </w:pPr>
      <w:bookmarkStart w:id="87" w:name="_Toc487102627"/>
      <w:r>
        <w:t>Kapitel 5</w:t>
      </w:r>
      <w:r>
        <w:br/>
        <w:t>Ordnungswidrigkeiten; Schlussvorschriften</w:t>
      </w:r>
      <w:bookmarkEnd w:id="87"/>
    </w:p>
    <w:p>
      <w:pPr>
        <w:pStyle w:val="berschrift3"/>
      </w:pPr>
      <w:bookmarkStart w:id="88" w:name="_Toc487102628"/>
      <w:r>
        <w:t>§ 65</w:t>
      </w:r>
      <w:r>
        <w:br/>
        <w:t>Ordnungswidrigkeiten</w:t>
      </w:r>
      <w:bookmarkEnd w:id="88"/>
    </w:p>
    <w:p>
      <w:pPr>
        <w:pStyle w:val="GesAbsatz"/>
      </w:pPr>
      <w:r>
        <w:t>Ordnungswidrig im Sinne des § 103 Absatz 1 Satz 1 Nummer 3 Buchstabe a des Wasserhaushaltsgesetzes handelt, wer vorsätzlich oder fahrlässig</w:t>
      </w:r>
    </w:p>
    <w:p>
      <w:pPr>
        <w:pStyle w:val="GesAbsatz"/>
        <w:ind w:left="426" w:hanging="426"/>
      </w:pPr>
      <w:r>
        <w:t>1.</w:t>
      </w:r>
      <w:r>
        <w:tab/>
        <w:t>entgegen § 7 Absatz 2 eine Mitteilung nicht, nicht richtig, nicht vollständig, nicht in der vorgeschriebenen Weise oder nicht rechtzeitig macht,</w:t>
      </w:r>
    </w:p>
    <w:p>
      <w:pPr>
        <w:pStyle w:val="GesAbsatz"/>
        <w:ind w:left="426" w:hanging="426"/>
      </w:pPr>
      <w:r>
        <w:t>2.</w:t>
      </w:r>
      <w:r>
        <w:tab/>
        <w:t>entgegen § 13 Absatz 3 in Verbindung mit Anlage 7 Nummer 2.2 eine Anlage nicht richtig errichtet oder nicht richtig betreibt,</w:t>
      </w:r>
    </w:p>
    <w:p>
      <w:pPr>
        <w:pStyle w:val="GesAbsatz"/>
        <w:ind w:left="426" w:hanging="426"/>
      </w:pPr>
      <w:r>
        <w:t>3.</w:t>
      </w:r>
      <w:r>
        <w:tab/>
        <w:t>entgegen § 13 Absatz 3 in Verbindung mit Anlage 7 Nummer 5.1 Buchstabe a einen Vorgang nicht überwacht oder sich nicht oder nicht rechtzeitig vom ordnungsgemäßen Zustand einer dort genannten Sicherheitseinrichtung überzeugt,</w:t>
      </w:r>
    </w:p>
    <w:p>
      <w:pPr>
        <w:pStyle w:val="GesAbsatz"/>
        <w:ind w:left="426" w:hanging="426"/>
      </w:pPr>
      <w:r>
        <w:lastRenderedPageBreak/>
        <w:t>4.</w:t>
      </w:r>
      <w:r>
        <w:tab/>
        <w:t>entgegen § 13 Absatz 3 in Verbindung mit Anlage 7 Nummer 5.1 Buchstabe b eine Belastungsgrenze einer Anlage oder einer Sicherheitseinrichtung nicht einhält,</w:t>
      </w:r>
    </w:p>
    <w:p>
      <w:pPr>
        <w:pStyle w:val="GesAbsatz"/>
        <w:ind w:left="426" w:hanging="426"/>
      </w:pPr>
      <w:r>
        <w:t>5.</w:t>
      </w:r>
      <w:r>
        <w:tab/>
        <w:t>entgegen § 13 Absatz 3 in Verbindung mit Anlage 7 Nummer 6.1 Satz 1 eine Anzeige nicht, nicht richtig oder nicht rechtzeitig erstattet,</w:t>
      </w:r>
    </w:p>
    <w:p>
      <w:pPr>
        <w:pStyle w:val="GesAbsatz"/>
        <w:ind w:left="426" w:hanging="426"/>
      </w:pPr>
      <w:r>
        <w:t>6.</w:t>
      </w:r>
      <w:r>
        <w:tab/>
        <w:t>entgegen § 13 Absatz 3 in Verbindung mit Anlage 7 Nummer 6.2 Satz 2 oder Nummer 6.3 eine Maßnahme nicht, nicht richtig oder nicht rechtzeitig ergreift,</w:t>
      </w:r>
    </w:p>
    <w:p>
      <w:pPr>
        <w:pStyle w:val="GesAbsatz"/>
        <w:ind w:left="426" w:hanging="426"/>
      </w:pPr>
      <w:r>
        <w:t>7.</w:t>
      </w:r>
      <w:r>
        <w:tab/>
        <w:t>entgegen § 13 Absatz 3 in Verbindung mit Anlage 7 Nummer 6.2 Satz 3 eine Benachrichtigung nicht, nicht richtig oder nicht rechtzeitig vornimmt,</w:t>
      </w:r>
    </w:p>
    <w:p>
      <w:pPr>
        <w:pStyle w:val="GesAbsatz"/>
        <w:ind w:left="426" w:hanging="426"/>
      </w:pPr>
      <w:r>
        <w:t>8.</w:t>
      </w:r>
      <w:r>
        <w:tab/>
        <w:t>entgegen § 13 Absatz 3 in Verbindung mit Anlage 7 Nummer 6.4 eine Anlage nicht oder nicht rechtzeitig prüfen lässt,</w:t>
      </w:r>
    </w:p>
    <w:p>
      <w:pPr>
        <w:pStyle w:val="GesAbsatz"/>
        <w:ind w:left="426" w:hanging="426"/>
      </w:pPr>
      <w:r>
        <w:t>9.</w:t>
      </w:r>
      <w:r>
        <w:tab/>
        <w:t>entgegen § 13 Absatz 3 in Verbindung mit Anlage 7 Nummer 6.5 Satz 1 einen Prüfbericht nicht oder nicht rechtzeitig vorlegt,</w:t>
      </w:r>
    </w:p>
    <w:p>
      <w:pPr>
        <w:pStyle w:val="GesAbsatz"/>
        <w:ind w:left="426" w:hanging="426"/>
      </w:pPr>
      <w:r>
        <w:t>10.</w:t>
      </w:r>
      <w:r>
        <w:tab/>
        <w:t>entgegen § 13 Absatz 3 in Verbindung mit Anlage 7 Nummer 6.7 Satz 1 oder Satz 2 einen Mangel nicht, nicht richtig, nicht in der vorgeschriebenen Weise oder nicht rechtzeitig beseitigt,</w:t>
      </w:r>
    </w:p>
    <w:p>
      <w:pPr>
        <w:pStyle w:val="GesAbsatz"/>
        <w:ind w:left="426" w:hanging="426"/>
      </w:pPr>
      <w:r>
        <w:t>11.</w:t>
      </w:r>
      <w:r>
        <w:tab/>
        <w:t>entgegen § 13 Absatz 3 in Verbindung mit Anlage 7 Nummer 6.7 Satz 4 eine Anlage nicht oder nicht rechtzeitig außer Betrieb nimmt oder nicht oder nicht rechtzeitig entleert,</w:t>
      </w:r>
    </w:p>
    <w:p>
      <w:pPr>
        <w:pStyle w:val="GesAbsatz"/>
        <w:ind w:left="426" w:hanging="426"/>
      </w:pPr>
      <w:r>
        <w:t>12.</w:t>
      </w:r>
      <w:r>
        <w:tab/>
        <w:t>entgegen § 13 Absatz 3 in Verbindung mit Anlage 7 Nummer 6.7 Satz 5 eine Anlage wieder in Betrieb nimmt,</w:t>
      </w:r>
    </w:p>
    <w:p>
      <w:pPr>
        <w:pStyle w:val="GesAbsatz"/>
      </w:pPr>
      <w:r>
        <w:t>13.</w:t>
      </w:r>
      <w:r>
        <w:tab/>
        <w:t>einer vollziehbaren Anordnung nach § 16 Absatz 1 zuwiderhandelt,</w:t>
      </w:r>
    </w:p>
    <w:p>
      <w:pPr>
        <w:pStyle w:val="GesAbsatz"/>
      </w:pPr>
      <w:r>
        <w:t>14.</w:t>
      </w:r>
      <w:r>
        <w:tab/>
        <w:t>entgegen § 17 Absatz 1 eine Anlage nicht richtig errichtet oder nicht richtig betreibt,</w:t>
      </w:r>
    </w:p>
    <w:p>
      <w:pPr>
        <w:pStyle w:val="GesAbsatz"/>
      </w:pPr>
      <w:r>
        <w:t>15.</w:t>
      </w:r>
      <w:r>
        <w:tab/>
        <w:t>entgegen § 17 Absatz 4 Satz 1 einen dort genannten Stoff nicht oder nicht rechtzeitig entfernt,</w:t>
      </w:r>
    </w:p>
    <w:p>
      <w:pPr>
        <w:pStyle w:val="GesAbsatz"/>
      </w:pPr>
      <w:r>
        <w:t>16.</w:t>
      </w:r>
      <w:r>
        <w:tab/>
        <w:t>entgegen § 17 Absatz 4 Satz 2 eine Anlage nicht oder nicht rechtzeitig sichert,</w:t>
      </w:r>
    </w:p>
    <w:p>
      <w:pPr>
        <w:pStyle w:val="GesAbsatz"/>
        <w:ind w:left="426" w:hanging="426"/>
      </w:pPr>
      <w:r>
        <w:t>17.</w:t>
      </w:r>
      <w:r>
        <w:tab/>
        <w:t>entgegen § 23 Absatz 1 Satz 1 einen Vorgang nicht überwacht oder sich nicht oder nicht rechtzeitig vom ordnungsgemäßen Zustand einer dort genannten Sicherheitseinrichtung überzeugt,</w:t>
      </w:r>
    </w:p>
    <w:p>
      <w:pPr>
        <w:pStyle w:val="GesAbsatz"/>
        <w:ind w:left="426" w:hanging="426"/>
      </w:pPr>
      <w:r>
        <w:t>18.</w:t>
      </w:r>
      <w:r>
        <w:tab/>
        <w:t>entgegen § 23 Absatz 1 Satz 2 eine Belastungsgrenze einer Anlage oder einer Sicherheitseinrichtung nicht einhält,</w:t>
      </w:r>
    </w:p>
    <w:p>
      <w:pPr>
        <w:pStyle w:val="GesAbsatz"/>
      </w:pPr>
      <w:r>
        <w:t>19.</w:t>
      </w:r>
      <w:r>
        <w:tab/>
        <w:t>entgegen § 23 Absatz 2 Satz 1 oder Absatz 3 Satz 1 einen Behälter befüllt,</w:t>
      </w:r>
    </w:p>
    <w:p>
      <w:pPr>
        <w:pStyle w:val="GesAbsatz"/>
      </w:pPr>
      <w:r>
        <w:t>20.</w:t>
      </w:r>
      <w:r>
        <w:tab/>
        <w:t>entgegen § 24 Absatz 1 Satz 2 eine Anlage nicht oder nicht rechtzeitig außer Betrieb nimmt,</w:t>
      </w:r>
    </w:p>
    <w:p>
      <w:pPr>
        <w:pStyle w:val="GesAbsatz"/>
        <w:ind w:left="426" w:hanging="426"/>
      </w:pPr>
      <w:r>
        <w:t>21.</w:t>
      </w:r>
      <w:r>
        <w:tab/>
        <w:t>entgegen § 24 Absatz 2 Satz 1, auch in Verbindung mit Satz 2 oder Satz 3, oder entgegen § 40 Absatz 1 eine Anzeige nicht, nicht richtig, nicht vollständig, nicht in der vorgeschriebenen Weise oder nicht rechtzeitig erstattet,</w:t>
      </w:r>
    </w:p>
    <w:p>
      <w:pPr>
        <w:pStyle w:val="GesAbsatz"/>
      </w:pPr>
      <w:r>
        <w:t>22.</w:t>
      </w:r>
      <w:r>
        <w:tab/>
        <w:t>entgegen § 44 Absatz 1 Satz 1 eine Betriebsanweisung nicht vorhält,</w:t>
      </w:r>
    </w:p>
    <w:p>
      <w:pPr>
        <w:pStyle w:val="GesAbsatz"/>
      </w:pPr>
      <w:r>
        <w:t>23.</w:t>
      </w:r>
      <w:r>
        <w:tab/>
        <w:t>entgegen § 44 Absatz 2 Satz 1 Betriebspersonal nicht oder nicht rechtzeitig unterweist,</w:t>
      </w:r>
    </w:p>
    <w:p>
      <w:pPr>
        <w:pStyle w:val="GesAbsatz"/>
        <w:ind w:left="426" w:hanging="426"/>
      </w:pPr>
      <w:r>
        <w:t>24.</w:t>
      </w:r>
      <w:r>
        <w:tab/>
        <w:t>entgegen § 44 Absatz 4 Satz 2 ein Merkblatt nicht, nicht in der vorgeschriebenen Weise oder nicht für die vorgeschriebene Dauer anbringt,</w:t>
      </w:r>
    </w:p>
    <w:p>
      <w:pPr>
        <w:pStyle w:val="GesAbsatz"/>
      </w:pPr>
      <w:r>
        <w:t>25.</w:t>
      </w:r>
      <w:r>
        <w:tab/>
        <w:t>entgegen § 45 Absatz 1 eine Anlage errichtet, reinigt, instand setzt oder stilllegt,</w:t>
      </w:r>
    </w:p>
    <w:p>
      <w:pPr>
        <w:pStyle w:val="GesAbsatz"/>
      </w:pPr>
      <w:r>
        <w:t>26.</w:t>
      </w:r>
      <w:r>
        <w:tab/>
        <w:t>entgegen § 46 Absatz 2, Absatz 3 oder Absatz 5 eine Anlage nicht oder nicht rechtzeitig prüfen lässt,</w:t>
      </w:r>
    </w:p>
    <w:p>
      <w:pPr>
        <w:pStyle w:val="GesAbsatz"/>
      </w:pPr>
      <w:r>
        <w:t>27.</w:t>
      </w:r>
      <w:r>
        <w:tab/>
        <w:t>einer vollziehbaren Anordnung nach § 46 Absatz 4 zuwiderhandelt,</w:t>
      </w:r>
    </w:p>
    <w:p>
      <w:pPr>
        <w:pStyle w:val="GesAbsatz"/>
      </w:pPr>
      <w:r>
        <w:t>28.</w:t>
      </w:r>
      <w:r>
        <w:tab/>
        <w:t>entgegen § 47 Absatz 1 eine Prüfung durchführt,</w:t>
      </w:r>
    </w:p>
    <w:p>
      <w:pPr>
        <w:pStyle w:val="GesAbsatz"/>
      </w:pPr>
      <w:r>
        <w:t>29.</w:t>
      </w:r>
      <w:r>
        <w:tab/>
        <w:t>entgegen § 47 Absatz 3 Satz 1 einen Prüfbericht nicht oder nicht rechtzeitig vorlegt,</w:t>
      </w:r>
    </w:p>
    <w:p>
      <w:pPr>
        <w:pStyle w:val="GesAbsatz"/>
        <w:ind w:left="426" w:hanging="426"/>
      </w:pPr>
      <w:r>
        <w:t>30.</w:t>
      </w:r>
      <w:r>
        <w:tab/>
        <w:t>entgegen § 48 Absatz 1 Satz 1 oder Satz 2 einen Mangel nicht, nicht richtig, nicht in der vorgeschriebenen Weise oder nicht rechtzeitig beseitigt,</w:t>
      </w:r>
    </w:p>
    <w:p>
      <w:pPr>
        <w:pStyle w:val="GesAbsatz"/>
        <w:ind w:left="426" w:hanging="426"/>
      </w:pPr>
      <w:r>
        <w:t>31.</w:t>
      </w:r>
      <w:r>
        <w:tab/>
        <w:t>entgegen § 48 Absatz 2 Satz 1 eine Anlage nicht oder nicht rechtzeitig außer Betrieb nimmt oder nicht oder nicht rechtzeitig entleert,</w:t>
      </w:r>
    </w:p>
    <w:p>
      <w:pPr>
        <w:pStyle w:val="GesAbsatz"/>
        <w:ind w:left="426" w:hanging="426"/>
      </w:pPr>
      <w:r>
        <w:t>32.</w:t>
      </w:r>
      <w:r>
        <w:tab/>
        <w:t>entgegen § 48 Absatz 2 Satz 2 eine Anlage wieder in Betrieb nimmt,</w:t>
      </w:r>
    </w:p>
    <w:p>
      <w:pPr>
        <w:pStyle w:val="GesAbsatz"/>
        <w:ind w:left="426" w:hanging="426"/>
      </w:pPr>
      <w:r>
        <w:t>33.</w:t>
      </w:r>
      <w:r>
        <w:tab/>
        <w:t>entgegen § 49 Absatz 1, Absatz 2 Satz 1 oder § 50 Absatz 1 eine dort genannte Anlage errichtet, betreibt oder erweitert oder</w:t>
      </w:r>
    </w:p>
    <w:p>
      <w:pPr>
        <w:pStyle w:val="GesAbsatz"/>
      </w:pPr>
      <w:r>
        <w:t>34.</w:t>
      </w:r>
      <w:r>
        <w:tab/>
        <w:t>entgegen § 53 Absatz 1 Satz 1 Nummer 2 eine Person als Sachverständigen bestellt.</w:t>
      </w:r>
    </w:p>
    <w:p>
      <w:pPr>
        <w:pStyle w:val="berschrift3"/>
      </w:pPr>
      <w:bookmarkStart w:id="89" w:name="_Toc487102629"/>
      <w:r>
        <w:lastRenderedPageBreak/>
        <w:t>§ 66</w:t>
      </w:r>
      <w:r>
        <w:br/>
        <w:t>Bestehende Einstufungen von Stoffen und Gemischen</w:t>
      </w:r>
      <w:bookmarkEnd w:id="89"/>
    </w:p>
    <w:p>
      <w:pPr>
        <w:pStyle w:val="GesAbsatz"/>
      </w:pPr>
      <w:r>
        <w:t>Stoffe, Stoffgruppen und Gemische, die am 1. August 2017 bereits durch die oder auf Grund der Verwaltungsvorschrift wassergefährdende Stoffe (VwVwS) vom 17. Mai 1999 (BAnz. Nr. 98a S. 3), die durch die Verwaltungsvorschrift vom 27. Juli 2005 (BAnz. Nr. 142a S. 3) geändert worden ist, eingestuft worden sind, gelten nach Maßgabe dieser Einstufung als eingestuft im Sinne von Kapitel 2; diese Einstufungen werden jeweils vom Umweltbundesamt im Bundesanzeiger veröffentlicht. Das Umweltbundesamt stellt zudem im Internet eine Suchfunktion bereit, mit der die bestehenden Einstufungen wassergefährdender Stoffe, Stoffgruppen und Gemische nach Satz 1 ermittelt werden können.</w:t>
      </w:r>
    </w:p>
    <w:p>
      <w:pPr>
        <w:pStyle w:val="berschrift3"/>
      </w:pPr>
      <w:bookmarkStart w:id="90" w:name="_Toc487102630"/>
      <w:r>
        <w:t>§ 67</w:t>
      </w:r>
      <w:r>
        <w:br/>
        <w:t>Änderung der Einstufung wassergefährdender Stoffe</w:t>
      </w:r>
      <w:bookmarkEnd w:id="90"/>
    </w:p>
    <w:p>
      <w:pPr>
        <w:pStyle w:val="GesAbsatz"/>
      </w:pPr>
      <w:r>
        <w:t>Führt die Änderung der Einstufung eines wassergefährdenden Stoffes zur Erhöhung der Gefährdungsstufe einer Anlage, sind die hieraus folgenden weiter gehenden Anforderungen an die Anlage erst zu erfüllen, wenn die zuständige Behörde dies anordnet. Satz 1 gilt auch für Anlagen, die am 1. August 2017 bereits errichtet sind (bestehende Anlagen).</w:t>
      </w:r>
    </w:p>
    <w:p>
      <w:pPr>
        <w:pStyle w:val="berschrift3"/>
      </w:pPr>
      <w:bookmarkStart w:id="91" w:name="_Toc487102631"/>
      <w:r>
        <w:t>§ 68</w:t>
      </w:r>
      <w:r>
        <w:br/>
        <w:t>Bestehende wiederkehrend prüfpflichtige Anlagen</w:t>
      </w:r>
      <w:bookmarkEnd w:id="91"/>
    </w:p>
    <w:p>
      <w:pPr>
        <w:pStyle w:val="GesAbsatz"/>
      </w:pPr>
      <w:r>
        <w:t>(1) Für bestehende Anlagen, die einer wiederkehrenden Prüfpflicht nach § 46 Absatz 2 bis 4 unterliegen, gelten ab dem 1. August 2017:</w:t>
      </w:r>
    </w:p>
    <w:p>
      <w:pPr>
        <w:pStyle w:val="GesAbsatz"/>
      </w:pPr>
      <w:r>
        <w:t>1.</w:t>
      </w:r>
      <w:r>
        <w:tab/>
        <w:t>§ 23 Absatz 1 und die §§ 24, 40 bis 48 und</w:t>
      </w:r>
    </w:p>
    <w:p>
      <w:pPr>
        <w:pStyle w:val="GesAbsatz"/>
        <w:ind w:left="426" w:hanging="426"/>
      </w:pPr>
      <w:r>
        <w:t>2.</w:t>
      </w:r>
      <w:r>
        <w:tab/>
        <w:t>die übrigen Vorschriften dieser Verordnung, soweit sie Anforderungen beinhalten, die den Anforderungen entsprechen, die nach den jeweiligen landesrechtlichen Vorschriften am 31. Juli 2017 zu beachten waren; Anforderungen in behördlichen Zulassungen gelten als Anforderungen nach landesrechtlichen Vorschriften.</w:t>
      </w:r>
    </w:p>
    <w:p>
      <w:pPr>
        <w:pStyle w:val="GesAbsatz"/>
      </w:pPr>
      <w:r>
        <w:t>Informationen nach § 43 Absatz 1 Satz 1 und 2, deren Beschaffung nicht oder nur mit unverhältnismäßigem Aufwand möglich ist, müssen in der Anlagendokumentation nicht enthalten sein.</w:t>
      </w:r>
    </w:p>
    <w:p>
      <w:pPr>
        <w:pStyle w:val="GesAbsatz"/>
      </w:pPr>
      <w:r>
        <w:t>(2) Bei bestehenden Anlagen, die einer wiederkehrenden Prüfpflicht nach § 46 Absatz 2 bis 4 unterliegen, hat der Sachverständige zu prüfen, inwieweit die Anlage die Anforderungen nach Absatz 1 Satz 1 Nummer 2 nicht erfüllt.</w:t>
      </w:r>
    </w:p>
    <w:p>
      <w:pPr>
        <w:pStyle w:val="GesAbsatz"/>
      </w:pPr>
      <w:r>
        <w:t>(3) Für bestehende Anlagen, die einer wiederkehrenden Prüfpflicht nach § 46 Absatz 2 bis 4 unterliegen, hat der Sachverständige bei der ersten Prüfung nach diesen Vorschriften festzustellen, inwieweit für die Anlage Anforderungen dieser Verordnung bestehen, die über die Anforderungen hinausgehen, die nach den jeweiligen landesrechtlichen Vorschriften am 31. Juli 2017 zu beachten waren, mit Ausnahme der in Absatz 1 Satz 1 Nummer 1 genannten Vorschriften. Die Feststellung nach Satz 1 ist der zuständigen Behörde zusammen mit dem Prüfbericht nach § 47 Absatz 3 vorzulegen.</w:t>
      </w:r>
    </w:p>
    <w:p>
      <w:pPr>
        <w:pStyle w:val="GesAbsatz"/>
      </w:pPr>
      <w:r>
        <w:t>(4) Werden nach Absatz 3 Satz 1 Abweichungen festgestellt, kann die zuständige Behörde technische oder organisatorische Anpassungsmaßnahmen anordnen,</w:t>
      </w:r>
    </w:p>
    <w:p>
      <w:pPr>
        <w:pStyle w:val="GesAbsatz"/>
      </w:pPr>
      <w:r>
        <w:t>1.</w:t>
      </w:r>
      <w:r>
        <w:tab/>
        <w:t>mit denen diese Abweichungen behoben werden,</w:t>
      </w:r>
    </w:p>
    <w:p>
      <w:pPr>
        <w:pStyle w:val="GesAbsatz"/>
      </w:pPr>
      <w:r>
        <w:t>2.</w:t>
      </w:r>
      <w:r>
        <w:tab/>
        <w:t>die für diese Abweichungen in technischen Regeln für bestehende Anlagen vorgesehen sind oder</w:t>
      </w:r>
    </w:p>
    <w:p>
      <w:pPr>
        <w:pStyle w:val="GesAbsatz"/>
      </w:pPr>
      <w:r>
        <w:t>3.</w:t>
      </w:r>
      <w:r>
        <w:tab/>
        <w:t>mit denen eine Gleichwertigkeit zu den in Absatz 3 Satz 1 bezeichneten Anforderungen erreicht wird.</w:t>
      </w:r>
    </w:p>
    <w:p>
      <w:pPr>
        <w:pStyle w:val="GesAbsatz"/>
      </w:pPr>
      <w:r>
        <w:t>In den Fällen des Satzes 1 Nummer 2 und 3 sind die Anforderungen des § 62 Absatz 1 des Wasserhaushaltsgesetzes zu beachten.</w:t>
      </w:r>
    </w:p>
    <w:p>
      <w:pPr>
        <w:pStyle w:val="GesAbsatz"/>
      </w:pPr>
      <w:r>
        <w:t>(5) Auf Grund von nach Absatz 3 Satz 1 festgestellten Abweichungen können die Stilllegung oder die Beseitigung einer Anlage oder Anpassungsmaßnahmen, die einer Neuerrichtung der Anlage gleichkommen oder die den Zweck der Anlage verändern, nicht verlangt werden.</w:t>
      </w:r>
    </w:p>
    <w:p>
      <w:pPr>
        <w:pStyle w:val="GesAbsatz"/>
      </w:pPr>
      <w:r>
        <w:t>(6) Werden bei einer Prüfung nach § 46 Absatz 2 bis 4 von bestehenden Anlagen erhebliche oder gefährliche Mängel am Behälter oder an der Rückhalteeinrichtung festgestellt, sind bei der Beseitigung dieser Mängel die Anforderungen dieser Verordnung einzuhalten.</w:t>
      </w:r>
    </w:p>
    <w:p>
      <w:pPr>
        <w:pStyle w:val="GesAbsatz"/>
      </w:pPr>
      <w:r>
        <w:t xml:space="preserve">(7) Sollen wesentliche bauliche Teile oder wesentliche Sicherheitseinrichtungen einer bestehenden Anlage geändert werden, gelten für diese Teile oder diese Sicherheitseinrichtungen die Anforderungen dieser Verordnung, die über die Anforderungen hinausgehen, die nach den jeweiligen landesrechtlichen Vorschriften </w:t>
      </w:r>
      <w:r>
        <w:lastRenderedPageBreak/>
        <w:t>am 31. Juli 2017 zu beachten waren, mit Ausnahme der in Absatz 1 Satz 1 Nummer 1 genannten Vorschriften, bereits ab dem Zeitpunkt der Änderung.</w:t>
      </w:r>
    </w:p>
    <w:p>
      <w:pPr>
        <w:pStyle w:val="GesAbsatz"/>
      </w:pPr>
      <w:r>
        <w:t>(8) Bestehende Anlagen, die im Sinne von § 19h Absatz 1 Satz 2 Nummer 1 des Wasserhaushaltsgesetzes in der am 28. Februar 2010 geltenden Fassung und nach näherer Maßgabe der am 31. Juli 2017 geltenden landesrechtlichen Vorschriften einfacher oder herkömmlicher Art sind, bedürfen keiner Eignungsfeststellung nach § 63 Absatz 1 Satz 1 des Wasserhaushaltsgesetzes.</w:t>
      </w:r>
    </w:p>
    <w:p>
      <w:pPr>
        <w:pStyle w:val="GesAbsatz"/>
      </w:pPr>
      <w:r>
        <w:t>(9) Gleisflächen von bestehenden Umschlaganlagen müssen abweichend von § 28 Absatz 1 Satz 1 und § 29 Absatz 1 Satz 2 nicht flüssigkeitsundurchlässig nachgerüstet werden.</w:t>
      </w:r>
    </w:p>
    <w:p>
      <w:pPr>
        <w:pStyle w:val="GesAbsatz"/>
      </w:pPr>
      <w:r>
        <w:t>(10) Bestehende Biogasanlagen mit Gärsubstraten ausschließlich landwirtschaftlicher Herkunft sind bis zum 1. August 2022 mit einer Umwallung nach § 37 Absatz 3 zu versehen. Mit Zustimmung der zuständigen Behörde kann darauf verzichtet werden, wenn eine Umwallung, insbesondere aus räumlichen Gründen, nicht zu verwirklichen ist. Weitere Anpassungsmaßnahmen sind nach Maßgabe von Absatz 4 auf Anordnung der zuständigen Behörde erst nach dem 1. August 2022 zu verwirklichen.</w:t>
      </w:r>
    </w:p>
    <w:p>
      <w:pPr>
        <w:pStyle w:val="berschrift3"/>
      </w:pPr>
      <w:bookmarkStart w:id="92" w:name="_Toc487102632"/>
      <w:r>
        <w:t>§ 69</w:t>
      </w:r>
      <w:r>
        <w:br/>
        <w:t>Bestehende nicht wiederkehrend prüfpflichtige Anlagen</w:t>
      </w:r>
      <w:bookmarkEnd w:id="92"/>
    </w:p>
    <w:p>
      <w:pPr>
        <w:pStyle w:val="GesAbsatz"/>
      </w:pPr>
      <w:r>
        <w:t>(1) Für bestehende Anlagen, die keiner wiederkehrenden Prüfpflicht nach § 46 Absatz 2 bis 4 unterliegen, sind die am 31. Juli 2017 geltenden landesrechtlichen Vorschriften weiter anzuwenden, solange und soweit die zuständige Behörde keine Entscheidung nach Satz 2 getroffen hat. Die zuständige Behörde kann für Anlagen im Sinne von Satz 1 festlegen, welche Anforderungen nach dieser Verordnung zu welchem Zeitpunkt erfüllt werden müssen. Unbeschadet der Sätze 1 und 2 gelten § 23 Absatz 1 und die §§ 24, 40 und 43 bis 48 bereits ab dem 1. August 2017.</w:t>
      </w:r>
    </w:p>
    <w:p>
      <w:pPr>
        <w:pStyle w:val="GesAbsatz"/>
      </w:pPr>
      <w:r>
        <w:t>(2) Im Übrigen gilt § 68 Absatz 5, 7 und 8 entsprechend.</w:t>
      </w:r>
    </w:p>
    <w:p>
      <w:pPr>
        <w:pStyle w:val="berschrift3"/>
      </w:pPr>
      <w:bookmarkStart w:id="93" w:name="_Toc487102633"/>
      <w:r>
        <w:t>§ 70</w:t>
      </w:r>
      <w:r>
        <w:br/>
        <w:t>Prüffristen für bestehende Anlagen</w:t>
      </w:r>
      <w:bookmarkEnd w:id="93"/>
    </w:p>
    <w:p>
      <w:pPr>
        <w:pStyle w:val="GesAbsatz"/>
      </w:pPr>
      <w:r>
        <w:t>(1) Die Frist für die erste wiederkehrende Prüfung von Anlagen nach Spalte 3 der Anlage 5 oder der Anlage 6 beginnt bei Anlagen, die am 1. August 2017 bereits errichtet sind, mit dem Abschluss der letzten Prüfung nach landesrechtlichen Vorschriften. Als Prüfung im Sinne von Satz 1 gelten auch Tätigkeiten eines Fachbetriebs, die nach Landesrecht die Prüfung ersetzten.</w:t>
      </w:r>
    </w:p>
    <w:p>
      <w:pPr>
        <w:pStyle w:val="GesAbsatz"/>
      </w:pPr>
      <w:r>
        <w:t>(2) Bestehende Anlagen, die nach Spalte 3 der Anlage 5 oder der Anlage 6 einer wiederkehrenden Prüfung unterliegen, die aber nach den landesrechtlichen Vorschriften vor dem 1. August 2017 nicht wiederkehrend prüfpflichtig waren, sind innerhalb der folgenden Fristen erstmals zu prüfen:</w:t>
      </w:r>
    </w:p>
    <w:p>
      <w:pPr>
        <w:pStyle w:val="GesAbsatz"/>
      </w:pPr>
      <w:r>
        <w:t>1.</w:t>
      </w:r>
      <w:r>
        <w:tab/>
        <w:t>Anlagen, die vor dem 1. Januar 1971 in Betrieb genommen wurden, bis zum 1. August 2019,</w:t>
      </w:r>
    </w:p>
    <w:p>
      <w:pPr>
        <w:pStyle w:val="GesAbsatz"/>
        <w:ind w:left="426" w:hanging="426"/>
      </w:pPr>
      <w:r>
        <w:t>2.</w:t>
      </w:r>
      <w:r>
        <w:tab/>
        <w:t>Anlagen, die im Zeitraum vom 1. Januar 1971 bis zum 31. Dezember 1975 in Betrieb genommen wurden, bis zum 1. August 2021,</w:t>
      </w:r>
    </w:p>
    <w:p>
      <w:pPr>
        <w:pStyle w:val="GesAbsatz"/>
        <w:ind w:left="426" w:hanging="426"/>
      </w:pPr>
      <w:r>
        <w:t>3.</w:t>
      </w:r>
      <w:r>
        <w:tab/>
        <w:t>Anlagen, die im Zeitraum vom 1. Januar 1976 bis zum 31. Dezember 1982 in Betrieb genommen wurden, bis zum 1. August 2023,</w:t>
      </w:r>
    </w:p>
    <w:p>
      <w:pPr>
        <w:pStyle w:val="GesAbsatz"/>
        <w:ind w:left="426" w:hanging="426"/>
      </w:pPr>
      <w:r>
        <w:t>4.</w:t>
      </w:r>
      <w:r>
        <w:tab/>
        <w:t>Anlagen, die im Zeitraum vom 1. Januar 1983 bis zum 31. Dezember 1993 in Betrieb genommen wurden, bis zum 1. August 2025,</w:t>
      </w:r>
    </w:p>
    <w:p>
      <w:pPr>
        <w:pStyle w:val="GesAbsatz"/>
      </w:pPr>
      <w:r>
        <w:t>5.</w:t>
      </w:r>
      <w:r>
        <w:tab/>
        <w:t>Anlagen, die nach dem 31. Dezember 1993 in Betrieb genommen wurden, bis zum 1. August 2027.</w:t>
      </w:r>
    </w:p>
    <w:p>
      <w:pPr>
        <w:pStyle w:val="berschrift3"/>
      </w:pPr>
      <w:bookmarkStart w:id="94" w:name="_Toc487102634"/>
      <w:r>
        <w:t>§ 71</w:t>
      </w:r>
      <w:r>
        <w:br/>
        <w:t>Einbau von Leichtflüssigkeitsabscheidern</w:t>
      </w:r>
      <w:bookmarkEnd w:id="94"/>
    </w:p>
    <w:p>
      <w:pPr>
        <w:pStyle w:val="GesAbsatz"/>
      </w:pPr>
      <w:r>
        <w:t>Leichtflüssigkeitsabscheider für Kraftstoffe mit Zumischung von Ethanol dürfen nur eingebaut werden, wenn der Nachweis erbracht worden ist, dass sie gegenüber diesen Kraftstoffen beständig sind und ihre Funktionsfähigkeit nur unerheblich verringert wird.</w:t>
      </w:r>
    </w:p>
    <w:p>
      <w:pPr>
        <w:pStyle w:val="berschrift3"/>
      </w:pPr>
      <w:bookmarkStart w:id="95" w:name="_Toc487102635"/>
      <w:r>
        <w:t>§ 72</w:t>
      </w:r>
      <w:r>
        <w:br/>
        <w:t>Übergangsbestimmung für Fachbetriebe, Sachverständigenorganisationen</w:t>
      </w:r>
      <w:r>
        <w:br/>
        <w:t>und bestellte Personen</w:t>
      </w:r>
      <w:bookmarkEnd w:id="95"/>
    </w:p>
    <w:p>
      <w:pPr>
        <w:pStyle w:val="GesAbsatz"/>
      </w:pPr>
      <w:r>
        <w:t>(1) Ein Betrieb, der am 21. April 2017 berechtigt war, Gütezeichen einer baurechtlich anerkannten Überwachungs- oder Gütegemeinschaft zu führen, oder der vor dem 22. April 2017 einen Überwachungsvertrag mit einer Technischen Überwachungsorganisation abgeschlossen hatte, gilt bis zum 22. April 2019 als Fachbe</w:t>
      </w:r>
      <w:r>
        <w:lastRenderedPageBreak/>
        <w:t>trieb im Sinne von § 62 Absatz 1, solange die Anforderungen nach § 62 Absatz 2 erfüllt sind und die baurechtlich anerkannte Überwachungs- oder Gütegemeinschaft oder die Technische Überwachungsorganisation die Einhaltung der Anforderungen überwacht. In den Fällen des § 64 Satz 1 ist der Nachweis der Fachbetriebseigenschaft geführt, wenn der Fachbetrieb eine Bestätigung der Überwachungs- oder Gütegemeinschaft, dass er zur Führung des Gütezeichens berechtigt ist, oder eine Bestätigung einer Technischen Überwachungsorganisation, dass der Fachbetrieb von ihr im Rahmen eines Überwachungsvertrages überwacht wird, vorlegt.</w:t>
      </w:r>
    </w:p>
    <w:p>
      <w:pPr>
        <w:pStyle w:val="GesAbsatz"/>
      </w:pPr>
      <w:r>
        <w:t>(2) Anerkennungen von Sachverständigenorganisationen nach landesrechtlichen Vorschriften, die vor dem 1. August 2017 erteilt worden sind, gelten als Anerkennungen nach § 52 Absatz 1 Satz 1 fort. Soweit § 52 Absatz 3 Anforderungen enthält, die über die Anforderungen der bisherigen landesrechtlichen Vorschriften hinausgehen, sind diese Anforderungen ab dem 1. Oktober 2017 zu erfüllen. Wurde die Anerkennung nach Satz 1 befristet erteilt und endet diese Befristung vor dem 1. Februar 2018, so gilt sie bis zum 1. Februar 2018 als Anerkennung im Sinne des § 52 Absatz 1 Satz 1 fort.</w:t>
      </w:r>
    </w:p>
    <w:p>
      <w:pPr>
        <w:pStyle w:val="GesAbsatz"/>
      </w:pPr>
      <w:r>
        <w:t>(3) Die Anforderungen nach § 53 Absatz 1 Satz 1 Nummer 4 in Verbindung mit Absatz 5 sowie nach § 62 Absatz 2 Satz 1 Nummer 2 Buchstabe a bis c gelten nicht für Personen, die vor dem 1. August 2017 von einer Sachverständigenorganisation oder einem Fachbetrieb bestellt worden sind.</w:t>
      </w:r>
    </w:p>
    <w:p>
      <w:pPr>
        <w:pStyle w:val="berschrift3"/>
      </w:pPr>
      <w:bookmarkStart w:id="96" w:name="_Toc487102636"/>
      <w:r>
        <w:t>§ 73</w:t>
      </w:r>
      <w:r>
        <w:br/>
        <w:t>Inkrafttreten; Außerkrafttreten</w:t>
      </w:r>
      <w:bookmarkEnd w:id="96"/>
    </w:p>
    <w:p>
      <w:pPr>
        <w:pStyle w:val="GesAbsatz"/>
      </w:pPr>
      <w:r>
        <w:t>Die §§ 57 bis 60 treten am Tag nach der Verkündung in Kraft. Im Übrigen tritt diese Verordnung am 1. August 2017 in Kraft. Zu dem in Satz 2 genannten Zeitpunkt tritt die Verordnung über Anlagen zum Umgang mit wassergefährdenden Stoffen vom 31. März 2010 (BGBl. I S. 377)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97" w:name="_Toc487102637"/>
      <w:r>
        <w:lastRenderedPageBreak/>
        <w:t>Anlage 1</w:t>
      </w:r>
      <w:bookmarkEnd w:id="97"/>
    </w:p>
    <w:p>
      <w:pPr>
        <w:pStyle w:val="GesAbsatz"/>
        <w:rPr>
          <w:b/>
        </w:rPr>
      </w:pPr>
      <w:r>
        <w:rPr>
          <w:b/>
        </w:rPr>
        <w:t>(zu § 4 Absatz 1, § 8 Absatz 1 und § 10 Absatz 2)</w:t>
      </w:r>
    </w:p>
    <w:p>
      <w:pPr>
        <w:pStyle w:val="GesAbsatz"/>
        <w:jc w:val="center"/>
        <w:rPr>
          <w:b/>
        </w:rPr>
      </w:pPr>
      <w:r>
        <w:rPr>
          <w:b/>
        </w:rPr>
        <w:t>Einstufung von Stoffen und Gemischen</w:t>
      </w:r>
      <w:r>
        <w:rPr>
          <w:b/>
        </w:rPr>
        <w:br/>
        <w:t>als nicht wassergefährdend und in Wassergefährdungsklassen (WGK);</w:t>
      </w:r>
      <w:r>
        <w:rPr>
          <w:b/>
        </w:rPr>
        <w:br/>
        <w:t>Bestimmung aufschwimmender flüssiger Stoffe als allgemein wassergefährdend</w:t>
      </w:r>
    </w:p>
    <w:p>
      <w:pPr>
        <w:pStyle w:val="GesAbsatz"/>
        <w:rPr>
          <w:b/>
        </w:rPr>
      </w:pPr>
      <w:r>
        <w:rPr>
          <w:b/>
        </w:rPr>
        <w:t>1</w:t>
      </w:r>
      <w:r>
        <w:rPr>
          <w:b/>
        </w:rPr>
        <w:tab/>
        <w:t>Grundsätze</w:t>
      </w:r>
    </w:p>
    <w:p>
      <w:pPr>
        <w:pStyle w:val="GesAbsatz"/>
      </w:pPr>
      <w:r>
        <w:t>1.1 Die in dieser Anlage verwendeten Fachbegriffe, insbesondere zu toxischen Eigenschaften und zu Auswirkungen von Stoffen und Gemischen auf die Umwelt, werden im Sinne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die zuletzt durch die Verordnung (EU) 2015/1221 (ABl. L 197 vom 25.7.2015, S. 10) geändert worden ist, in der jeweils geltenden Fassung und der Richtlinie 67/548/EWG des Rates vom 27. Juni 1967 zur Angleichung der Rechts- und Verwaltungsvorschriften für die Einstufung, Verpackung und Kennzeichnung gefährlicher Stoffe (ABl. L 196 vom 16.8.1967, S. 1), die zuletzt durch die Verordnung (EU) Nr. 944/2013 (ABl. L 261 vom 3.10.2013, S. 5) geändert worden ist, verwendet.</w:t>
      </w:r>
    </w:p>
    <w:p>
      <w:pPr>
        <w:pStyle w:val="GesAbsatz"/>
      </w:pPr>
      <w:r>
        <w:t>1.2 Krebserzeugende Stoffe sind alle Stoffe, die einzustufen sind</w:t>
      </w:r>
    </w:p>
    <w:p>
      <w:pPr>
        <w:pStyle w:val="GesAbsatz"/>
        <w:ind w:left="426" w:hanging="426"/>
      </w:pPr>
      <w:r>
        <w:t>a)</w:t>
      </w:r>
      <w:r>
        <w:tab/>
        <w:t>nach Anhang VI Tabelle 3.1 der Verordnung (EG) Nr. 1272/2008 als karzinogene Stoffe der Kategorie 1A oder Kategorie 1B (H350: „Kann Krebs verursachen“),</w:t>
      </w:r>
    </w:p>
    <w:p>
      <w:pPr>
        <w:pStyle w:val="GesAbsatz"/>
        <w:ind w:left="426" w:hanging="426"/>
      </w:pPr>
      <w:r>
        <w:t>b)</w:t>
      </w:r>
      <w:r>
        <w:tab/>
        <w:t>nach Anhang VI Tabelle 3.2 der Verordnung (EG) Nr. 1272/2008 als karzinogene Stoffe der Kategorie 1 oder Kategorie 2 (R45: „Kann Krebs erzeugen“) oder</w:t>
      </w:r>
    </w:p>
    <w:p>
      <w:pPr>
        <w:pStyle w:val="GesAbsatz"/>
        <w:ind w:left="426" w:hanging="426"/>
      </w:pPr>
      <w:r>
        <w:t>c)</w:t>
      </w:r>
      <w:r>
        <w:tab/>
        <w:t>nach Anhang I der Verordnung (EG) Nr. 1272/2008 als karzinogene Stoffe der Kategorie 1A oder Kategorie 1B (H350: „Kann Krebs verursachen“).</w:t>
      </w:r>
    </w:p>
    <w:p>
      <w:pPr>
        <w:pStyle w:val="GesAbsatz"/>
      </w:pPr>
      <w:r>
        <w:t>Krebserzeugend sind auch die Stoffe, die in einer Bekanntmachung des Bundesministeriums für Arbeit und Soziales nach § 20 Absatz 4 der Gefahrstoffverordnung vom 26. November 2010 (BGBl. I S. 1643, 1644), die zuletzt durch Artikel 2 der Verordnung vom 3. Februar 2015 (BGBl. I S. 49) geändert worden ist, als krebserzeugend bezeichnet werden. Stoffe, die nur auf inhalativem Weg krebserzeugend wirken, gelten bei der Bestimmung der Wassergefährdungsklasse nicht als krebserzeugend.</w:t>
      </w:r>
    </w:p>
    <w:p>
      <w:pPr>
        <w:pStyle w:val="GesAbsatz"/>
      </w:pPr>
      <w:r>
        <w:t>1.3 Aufschwimmende flüssige Stoffe sind alle flüssigen Stoffe, die unter Normalbedingungen folgende physikalische Eigenschaften aufweisen:</w:t>
      </w:r>
    </w:p>
    <w:p>
      <w:pPr>
        <w:pStyle w:val="GesAbsatz"/>
      </w:pPr>
      <w:r>
        <w:t>a)</w:t>
      </w:r>
      <w:r>
        <w:tab/>
        <w:t>eine Dichte von kleiner oder gleich 1 000 kg/m³,</w:t>
      </w:r>
    </w:p>
    <w:p>
      <w:pPr>
        <w:pStyle w:val="GesAbsatz"/>
      </w:pPr>
      <w:r>
        <w:t>b)</w:t>
      </w:r>
      <w:r>
        <w:tab/>
        <w:t>einen Dampfdruck von kleiner oder gleich 0,3 kPa und</w:t>
      </w:r>
    </w:p>
    <w:p>
      <w:pPr>
        <w:pStyle w:val="GesAbsatz"/>
      </w:pPr>
      <w:r>
        <w:t>c)</w:t>
      </w:r>
      <w:r>
        <w:tab/>
        <w:t>eine Wasserlöslichkeit von kleiner oder gleich 1 g/l.</w:t>
      </w:r>
    </w:p>
    <w:p>
      <w:pPr>
        <w:pStyle w:val="GesAbsatz"/>
      </w:pPr>
      <w:r>
        <w:t>1.4 Wird nach Artikel 10 Absatz 2 der Verordnung (EG) Nr. 1272/2008 in Verbindung mit Anhang I Teil 4 Abschnitt 4.1.3.5.5.5 der Verordnung (EG) Nr. 1272/2008 für Stoffe wegen ihrer hohen aquatischen Toxizität ein Multiplikationsfaktor (M-Faktor) festgelegt, wird dieser bei der Ermittlung des prozentualen Gehaltes eines Stoffes in Gemischen berücksichtigt.</w:t>
      </w:r>
    </w:p>
    <w:p>
      <w:pPr>
        <w:pStyle w:val="GesAbsatz"/>
        <w:rPr>
          <w:b/>
        </w:rPr>
      </w:pPr>
      <w:r>
        <w:rPr>
          <w:b/>
        </w:rPr>
        <w:t>2</w:t>
      </w:r>
      <w:r>
        <w:rPr>
          <w:b/>
        </w:rPr>
        <w:tab/>
        <w:t>Einstufung von Stoffen und Gemischen als nicht wassergefährdend</w:t>
      </w:r>
    </w:p>
    <w:p>
      <w:pPr>
        <w:pStyle w:val="GesAbsatz"/>
      </w:pPr>
      <w:r>
        <w:t>2.1 Stoffe</w:t>
      </w:r>
    </w:p>
    <w:p>
      <w:pPr>
        <w:pStyle w:val="GesAbsatz"/>
      </w:pPr>
      <w:r>
        <w:t>Stoffe sind nicht wassergefährdend, wenn sie alle im Folgenden genannten Anforderungen erfüllen:</w:t>
      </w:r>
    </w:p>
    <w:p>
      <w:pPr>
        <w:pStyle w:val="GesAbsatz"/>
      </w:pPr>
      <w:r>
        <w:t>a)</w:t>
      </w:r>
      <w:r>
        <w:tab/>
        <w:t>Die Summe nach Nummer 4.4 ist Null.</w:t>
      </w:r>
    </w:p>
    <w:p>
      <w:pPr>
        <w:pStyle w:val="GesAbsatz"/>
      </w:pPr>
      <w:r>
        <w:t>b)</w:t>
      </w:r>
      <w:r>
        <w:tab/>
        <w:t>Ein flüssiger Stoff weist eine Wasserlöslichkeit von kleiner als 10 mg/l auf.</w:t>
      </w:r>
    </w:p>
    <w:p>
      <w:pPr>
        <w:pStyle w:val="GesAbsatz"/>
      </w:pPr>
      <w:r>
        <w:t>c)</w:t>
      </w:r>
      <w:r>
        <w:tab/>
        <w:t>Ein fester Stoff weist eine Wasserlöslichkeit von kleiner als 100 mg/l auf.</w:t>
      </w:r>
    </w:p>
    <w:p>
      <w:pPr>
        <w:pStyle w:val="GesAbsatz"/>
        <w:ind w:left="426" w:hanging="426"/>
      </w:pPr>
      <w:r>
        <w:t>d)</w:t>
      </w:r>
      <w:r>
        <w:tab/>
        <w:t>Es ist keine Prüfung bekannt, nach der die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unterhalb der Löslichkeitsgrenze liegt. Es müssen valide Prüfungen an zwei der vorgenannten Organismen durchgeführt worden sein.</w:t>
      </w:r>
    </w:p>
    <w:p>
      <w:pPr>
        <w:pStyle w:val="GesAbsatz"/>
      </w:pPr>
      <w:r>
        <w:t>e)</w:t>
      </w:r>
      <w:r>
        <w:tab/>
        <w:t>Ein flüssiger organischer Stoff ist leicht biologisch abbaubar.</w:t>
      </w:r>
    </w:p>
    <w:p>
      <w:pPr>
        <w:pStyle w:val="GesAbsatz"/>
        <w:ind w:left="426" w:hanging="426"/>
      </w:pPr>
      <w:r>
        <w:t>f)</w:t>
      </w:r>
      <w:r>
        <w:tab/>
        <w:t>Ein fester organischer Stoff ist entweder leicht biologisch abbaubar oder weist kein erhöhtes Bioakkumulationspotenzial auf.</w:t>
      </w:r>
    </w:p>
    <w:p>
      <w:pPr>
        <w:pStyle w:val="GesAbsatz"/>
      </w:pPr>
      <w:r>
        <w:t>g)</w:t>
      </w:r>
      <w:r>
        <w:tab/>
        <w:t>Durch leichte biologische oder abiotische Abbaubarkeit entsteht kein wassergefährdender Stoff.</w:t>
      </w:r>
    </w:p>
    <w:p>
      <w:pPr>
        <w:pStyle w:val="GesAbsatz"/>
      </w:pPr>
      <w:r>
        <w:lastRenderedPageBreak/>
        <w:t>h)</w:t>
      </w:r>
      <w:r>
        <w:tab/>
        <w:t>Der Stoff ist kein aufschwimmender flüssiger Stoff nach Nummer 1.3.</w:t>
      </w:r>
    </w:p>
    <w:p>
      <w:pPr>
        <w:pStyle w:val="GesAbsatz"/>
      </w:pPr>
      <w:r>
        <w:t>2.2 Gemische</w:t>
      </w:r>
    </w:p>
    <w:p>
      <w:pPr>
        <w:pStyle w:val="GesAbsatz"/>
      </w:pPr>
      <w:r>
        <w:t>Gemische sind nicht wassergefährdend, wenn sie alle im Folgenden genannten Anforderungen erfüllen:</w:t>
      </w:r>
    </w:p>
    <w:p>
      <w:pPr>
        <w:pStyle w:val="GesAbsatz"/>
      </w:pPr>
      <w:r>
        <w:t>a)</w:t>
      </w:r>
      <w:r>
        <w:tab/>
        <w:t>Der Gehalt an Stoffen der WGK 1 ist geringer als 3 Prozent Massenanteil.</w:t>
      </w:r>
    </w:p>
    <w:p>
      <w:pPr>
        <w:pStyle w:val="GesAbsatz"/>
      </w:pPr>
      <w:r>
        <w:t>b)</w:t>
      </w:r>
      <w:r>
        <w:tab/>
        <w:t>Der Gehalt an Stoffen der WGK 2 ist geringer als 0,2 Prozent Massenanteil.</w:t>
      </w:r>
    </w:p>
    <w:p>
      <w:pPr>
        <w:pStyle w:val="GesAbsatz"/>
      </w:pPr>
      <w:r>
        <w:t>c)</w:t>
      </w:r>
      <w:r>
        <w:tab/>
        <w:t>Der Gehalt an Stoffen der WGK 3 ist geringer als 0,2 Prozent Massenanteil.</w:t>
      </w:r>
    </w:p>
    <w:p>
      <w:pPr>
        <w:pStyle w:val="GesAbsatz"/>
      </w:pPr>
      <w:r>
        <w:t>d)</w:t>
      </w:r>
      <w:r>
        <w:tab/>
        <w:t>Der Gehalt an nicht identifizierten Stoffen ist geringer als 0,2 Prozent Massenanteil.</w:t>
      </w:r>
    </w:p>
    <w:p>
      <w:pPr>
        <w:pStyle w:val="GesAbsatz"/>
      </w:pPr>
      <w:r>
        <w:t>e)</w:t>
      </w:r>
      <w:r>
        <w:tab/>
        <w:t>Dem Gemisch wurden keine krebserzeugenden Stoffe nach Nummer 1.2 gezielt zugesetzt.</w:t>
      </w:r>
    </w:p>
    <w:p>
      <w:pPr>
        <w:pStyle w:val="GesAbsatz"/>
      </w:pPr>
      <w:r>
        <w:t>f)</w:t>
      </w:r>
      <w:r>
        <w:tab/>
        <w:t>Dem Gemisch wurden keine Stoffe der WGK 3 gezielt zugesetzt.</w:t>
      </w:r>
    </w:p>
    <w:p>
      <w:pPr>
        <w:pStyle w:val="GesAbsatz"/>
        <w:ind w:left="426" w:hanging="426"/>
      </w:pPr>
      <w:r>
        <w:t>g)</w:t>
      </w:r>
      <w:r>
        <w:tab/>
        <w:t>Dem Gemisch wurden keine Stoffe gezielt zugesetzt, deren wassergefährdende Eigenschaften nicht bekannt sind.</w:t>
      </w:r>
    </w:p>
    <w:p>
      <w:pPr>
        <w:pStyle w:val="GesAbsatz"/>
      </w:pPr>
      <w:r>
        <w:t>h)</w:t>
      </w:r>
      <w:r>
        <w:tab/>
        <w:t>Dem Gemisch wurden keine Dispergatoren oder Emulgatoren gezielt zugesetzt.</w:t>
      </w:r>
    </w:p>
    <w:p>
      <w:pPr>
        <w:pStyle w:val="GesAbsatz"/>
      </w:pPr>
      <w:r>
        <w:t>i)</w:t>
      </w:r>
      <w:r>
        <w:tab/>
        <w:t>Das Gemisch schwimmt in oberirdischen Gewässern nicht auf.</w:t>
      </w:r>
    </w:p>
    <w:p>
      <w:pPr>
        <w:pStyle w:val="GesAbsatz"/>
      </w:pPr>
      <w:r>
        <w:t>Muss bei einem Stoff der WGK 2 oder WGK 3 wegen seiner hohen aquatischen Toxizität ein M-Faktor nach Nummer 1.4 berücksichtigt werden, wird der prozentuale Gehalt dieses Stoffes mit diesem Faktor multipliziert. Das sich daraus ergebende Produkt wird zur Ermittlung des Massenanteils im Sinne von Satz 1 Buchstabe b und c verwendet.</w:t>
      </w:r>
    </w:p>
    <w:p>
      <w:pPr>
        <w:pStyle w:val="GesAbsatz"/>
        <w:rPr>
          <w:b/>
        </w:rPr>
      </w:pPr>
      <w:r>
        <w:rPr>
          <w:b/>
        </w:rPr>
        <w:t>3</w:t>
      </w:r>
      <w:r>
        <w:rPr>
          <w:b/>
        </w:rPr>
        <w:tab/>
        <w:t>Bestimmung aufschwimmender flüssiger Stoffe und Gemische als allgemein wassergefährdend</w:t>
      </w:r>
    </w:p>
    <w:p>
      <w:pPr>
        <w:pStyle w:val="GesAbsatz"/>
      </w:pPr>
      <w:r>
        <w:t>3.1 Aufschwimmende flüssige Stoffe nach Nummer 1.3 sind allgemein wassergefährdend, wenn sie die Anforderungen nach Nummer 2.1 Buchstabe a bis g erfüllen.</w:t>
      </w:r>
    </w:p>
    <w:p>
      <w:pPr>
        <w:pStyle w:val="GesAbsatz"/>
      </w:pPr>
      <w:r>
        <w:t>3.2 Die aufschwimmenden flüssigen Stoffe nach Nummer 3.1 werden vom Umweltbundesamt im Bundesanzeiger öffentlich bekannt gegeben. Zudem stellt das Umweltbundesamt im Internet eine Suchfunktion bereit, mit der die nach Satz 1 bekannt gegebenen Stoffe ermittelt werden können.</w:t>
      </w:r>
    </w:p>
    <w:p>
      <w:pPr>
        <w:pStyle w:val="GesAbsatz"/>
      </w:pPr>
      <w:r>
        <w:t>3.3 Ein aufschwimmendes Gemisch aus aufschwimmenden flüssigen Stoffen nach Nummer 3.1 und nicht wassergefährdenden Stoffen gilt als allgemein wassergefährdend.</w:t>
      </w:r>
    </w:p>
    <w:p>
      <w:pPr>
        <w:pStyle w:val="GesAbsatz"/>
        <w:rPr>
          <w:b/>
        </w:rPr>
      </w:pPr>
      <w:r>
        <w:rPr>
          <w:b/>
        </w:rPr>
        <w:t>4</w:t>
      </w:r>
      <w:r>
        <w:rPr>
          <w:b/>
        </w:rPr>
        <w:tab/>
        <w:t>Einstufung von Stoffen in Wassergefährdungsklassen</w:t>
      </w:r>
    </w:p>
    <w:p>
      <w:pPr>
        <w:pStyle w:val="GesAbsatz"/>
      </w:pPr>
      <w:r>
        <w:t>4.1 Methodische Vorgaben</w:t>
      </w:r>
    </w:p>
    <w:p>
      <w:pPr>
        <w:pStyle w:val="GesAbsatz"/>
      </w:pPr>
      <w:r>
        <w:t>Grundlage für die Einstufung sind wissenschaftliche Prüfungen an dem jeweiligen Stoff gemäß den Vorgaben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die zuletzt durch die Verordnung (EU) Nr. 900/2014 (ABl. L 247 vom 21.8.2014, S. 1) geändert worden ist, in der jeweils geltenden Fassung.</w:t>
      </w:r>
    </w:p>
    <w:p>
      <w:pPr>
        <w:pStyle w:val="GesAbsatz"/>
      </w:pPr>
      <w:r>
        <w:t>Wurden aus diesen wissenschaftlichen Prüfungen für den jeweiligen Stoff</w:t>
      </w:r>
    </w:p>
    <w:p>
      <w:pPr>
        <w:pStyle w:val="GesAbsatz"/>
      </w:pPr>
      <w:r>
        <w:t>a)</w:t>
      </w:r>
      <w:r>
        <w:tab/>
        <w:t>R-Sätze gemäß den Anhängen I und VI der Richtlinie 67/548/EWG oder</w:t>
      </w:r>
    </w:p>
    <w:p>
      <w:pPr>
        <w:pStyle w:val="GesAbsatz"/>
      </w:pPr>
      <w:r>
        <w:t>b)</w:t>
      </w:r>
      <w:r>
        <w:tab/>
        <w:t>Gefahrenhinweise nach den Anhängen I, II und VI der Verordnung (EG) Nr. 1272/2008</w:t>
      </w:r>
    </w:p>
    <w:p>
      <w:pPr>
        <w:pStyle w:val="GesAbsatz"/>
      </w:pPr>
      <w:r>
        <w:t>in der jeweils geltenden Fassung abgeleitet, werden den R-Sätzen bzw. Gefahrenhinweisen Bewertungspunkte nach Maßgabe von Nummer 4.2 zugeordnet.</w:t>
      </w:r>
    </w:p>
    <w:p>
      <w:pPr>
        <w:pStyle w:val="GesAbsatz"/>
      </w:pPr>
      <w:r>
        <w:t>Wurden wissenschaftliche Prüfungen zur akuten oralen oder dermalen Toxizität oder zu Auswirkungen auf die Umwelt für den jeweiligen Stoff nicht durchgeführt, werden dem Stoff Vorsorgepunkte nach Maßgabe von Nummer 4.3 zugeordnet.</w:t>
      </w:r>
    </w:p>
    <w:p>
      <w:pPr>
        <w:pStyle w:val="GesAbsatz"/>
      </w:pPr>
      <w:r>
        <w:t>Aus der Summe der Bewertungs- und Vorsorgepunkte für den jeweiligen Stoff wird die Wassergefährdungsklasse nach Maßgabe von Nummer 4.4 ermittelt.</w:t>
      </w:r>
    </w:p>
    <w:p>
      <w:pPr>
        <w:pStyle w:val="GesAbsatz"/>
      </w:pPr>
      <w:r>
        <w:t>4.2 R-Sätze, Gefahrenhinweise und Bewertungspunkte</w:t>
      </w:r>
    </w:p>
    <w:p>
      <w:pPr>
        <w:pStyle w:val="GesAbsatz"/>
      </w:pPr>
      <w:r>
        <w:t>Den R-Sätzen oder Gefahrenhinweisen im Sinne von Nummer 4.1 Satz 2 werden folgende Bewertungspunkte zugeordnet:</w:t>
      </w:r>
    </w:p>
    <w:p>
      <w:pPr>
        <w:pStyle w:val="GesAbsatz"/>
      </w:pPr>
    </w:p>
    <w:p>
      <w:pPr>
        <w:pStyle w:val="GesAbsatz"/>
      </w:pPr>
    </w:p>
    <w:tbl>
      <w:tblPr>
        <w:tblW w:w="9781" w:type="dxa"/>
        <w:tblInd w:w="-34" w:type="dxa"/>
        <w:tblLayout w:type="fixed"/>
        <w:tblLook w:val="0620" w:firstRow="1" w:lastRow="0" w:firstColumn="0" w:lastColumn="0" w:noHBand="1" w:noVBand="1"/>
      </w:tblPr>
      <w:tblGrid>
        <w:gridCol w:w="1418"/>
        <w:gridCol w:w="3544"/>
        <w:gridCol w:w="3481"/>
        <w:gridCol w:w="1330"/>
        <w:gridCol w:w="8"/>
      </w:tblGrid>
      <w:tr>
        <w:trPr>
          <w:tblHeader/>
        </w:trPr>
        <w:tc>
          <w:tcPr>
            <w:tcW w:w="1418" w:type="dxa"/>
            <w:tcBorders>
              <w:top w:val="single" w:sz="5" w:space="0" w:color="231F20"/>
              <w:left w:val="single" w:sz="5" w:space="0" w:color="231F20"/>
              <w:bottom w:val="single" w:sz="5" w:space="0" w:color="231F20"/>
              <w:right w:val="single" w:sz="5" w:space="0" w:color="231F20"/>
            </w:tcBorders>
            <w:vAlign w:val="center"/>
          </w:tcPr>
          <w:p>
            <w:pPr>
              <w:pStyle w:val="GesAbsatz"/>
              <w:jc w:val="center"/>
            </w:pPr>
            <w:r>
              <w:lastRenderedPageBreak/>
              <w:t>R-Satz</w:t>
            </w:r>
          </w:p>
        </w:tc>
        <w:tc>
          <w:tcPr>
            <w:tcW w:w="3544" w:type="dxa"/>
            <w:tcBorders>
              <w:top w:val="single" w:sz="5" w:space="0" w:color="231F20"/>
              <w:left w:val="single" w:sz="5" w:space="0" w:color="231F20"/>
              <w:bottom w:val="single" w:sz="5" w:space="0" w:color="231F20"/>
              <w:right w:val="single" w:sz="5" w:space="0" w:color="231F20"/>
            </w:tcBorders>
            <w:vAlign w:val="center"/>
          </w:tcPr>
          <w:p>
            <w:pPr>
              <w:pStyle w:val="GesAbsatz"/>
              <w:jc w:val="center"/>
            </w:pPr>
            <w:r>
              <w:t>Bezeichnungen der besonderen Gefahren</w:t>
            </w:r>
          </w:p>
        </w:tc>
        <w:tc>
          <w:tcPr>
            <w:tcW w:w="3481" w:type="dxa"/>
            <w:tcBorders>
              <w:top w:val="single" w:sz="5" w:space="0" w:color="231F20"/>
              <w:left w:val="single" w:sz="5" w:space="0" w:color="231F20"/>
              <w:bottom w:val="single" w:sz="5" w:space="0" w:color="231F20"/>
              <w:right w:val="single" w:sz="5" w:space="0" w:color="231F20"/>
            </w:tcBorders>
            <w:vAlign w:val="center"/>
          </w:tcPr>
          <w:p>
            <w:pPr>
              <w:pStyle w:val="GesAbsatz"/>
              <w:jc w:val="center"/>
            </w:pPr>
            <w:r>
              <w:t>Vorrangigkeit anderer R-Sätze</w:t>
            </w:r>
          </w:p>
        </w:tc>
        <w:tc>
          <w:tcPr>
            <w:tcW w:w="1338" w:type="dxa"/>
            <w:gridSpan w:val="2"/>
            <w:tcBorders>
              <w:top w:val="single" w:sz="5" w:space="0" w:color="231F20"/>
              <w:left w:val="single" w:sz="5" w:space="0" w:color="231F20"/>
              <w:bottom w:val="single" w:sz="5" w:space="0" w:color="231F20"/>
              <w:right w:val="single" w:sz="5" w:space="0" w:color="231F20"/>
            </w:tcBorders>
            <w:vAlign w:val="center"/>
          </w:tcPr>
          <w:p>
            <w:pPr>
              <w:pStyle w:val="GesAbsatz"/>
              <w:jc w:val="center"/>
            </w:pPr>
            <w:r>
              <w:t>Bewertungspunkte</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R25, R23/25, R28 oder R26/28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1</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beim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R24, R23/24, R27 oder R26/27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1</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R24</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R28 oder R26/28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beim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R27 oder R26/27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R27</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R28</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beim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c>
          <w:tcPr>
            <w:tcW w:w="1418" w:type="dxa"/>
            <w:tcBorders>
              <w:top w:val="single" w:sz="4" w:space="0" w:color="231F20"/>
              <w:left w:val="single" w:sz="5" w:space="0" w:color="231F20"/>
              <w:bottom w:val="single" w:sz="5" w:space="0" w:color="231F20"/>
              <w:right w:val="single" w:sz="5" w:space="0" w:color="231F20"/>
            </w:tcBorders>
          </w:tcPr>
          <w:p>
            <w:pPr>
              <w:pStyle w:val="GesAbsatz"/>
              <w:rPr>
                <w:lang w:val="en-US"/>
              </w:rPr>
            </w:pPr>
            <w:r>
              <w:rPr>
                <w:lang w:val="en-US"/>
              </w:rPr>
              <w:t>R29</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entwickelt bei Berührung mit Wasser giftige Gase</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4" w:space="0" w:color="231F20"/>
              <w:left w:val="single" w:sz="5" w:space="0" w:color="231F20"/>
              <w:bottom w:val="single" w:sz="5" w:space="0" w:color="231F20"/>
              <w:right w:val="single" w:sz="5" w:space="0" w:color="231F20"/>
            </w:tcBorders>
          </w:tcPr>
          <w:p>
            <w:pPr>
              <w:pStyle w:val="GesAbsatz"/>
              <w:jc w:val="center"/>
              <w:rPr>
                <w:lang w:val="en-US"/>
              </w:rPr>
            </w:pPr>
            <w:r>
              <w:rPr>
                <w:lang w:val="en-US"/>
              </w:rPr>
              <w:t>2</w:t>
            </w:r>
          </w:p>
        </w:tc>
      </w:tr>
      <w:tr>
        <w:tc>
          <w:tcPr>
            <w:tcW w:w="1418" w:type="dxa"/>
            <w:tcBorders>
              <w:top w:val="single" w:sz="5" w:space="0" w:color="231F20"/>
              <w:left w:val="single" w:sz="5" w:space="0" w:color="231F20"/>
              <w:bottom w:val="single" w:sz="4" w:space="0" w:color="231F20"/>
              <w:right w:val="single" w:sz="5" w:space="0" w:color="231F20"/>
            </w:tcBorders>
          </w:tcPr>
          <w:p>
            <w:pPr>
              <w:pStyle w:val="GesAbsatz"/>
              <w:tabs>
                <w:tab w:val="left" w:pos="792"/>
              </w:tabs>
            </w:pPr>
            <w:r>
              <w:t>R33</w:t>
            </w:r>
            <w:r>
              <w:tab/>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Gefahr kumulativer Wirkungen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4" w:space="0" w:color="231F20"/>
              <w:right w:val="single" w:sz="5" w:space="0" w:color="231F20"/>
            </w:tcBorders>
          </w:tcPr>
          <w:p>
            <w:pPr>
              <w:pStyle w:val="GesAbsatz"/>
              <w:jc w:val="center"/>
              <w:rPr>
                <w:lang w:val="en-US"/>
              </w:rPr>
            </w:pPr>
            <w:r>
              <w:rPr>
                <w:lang w:val="en-US"/>
              </w:rPr>
              <w:t>2</w:t>
            </w:r>
          </w:p>
        </w:tc>
      </w:tr>
      <w:tr>
        <w:tc>
          <w:tcPr>
            <w:tcW w:w="1418" w:type="dxa"/>
            <w:tcBorders>
              <w:top w:val="single" w:sz="4" w:space="0" w:color="231F20"/>
              <w:left w:val="single" w:sz="5" w:space="0" w:color="231F20"/>
              <w:bottom w:val="single" w:sz="4" w:space="0" w:color="231F20"/>
              <w:right w:val="single" w:sz="5" w:space="0" w:color="231F20"/>
            </w:tcBorders>
          </w:tcPr>
          <w:p>
            <w:pPr>
              <w:pStyle w:val="GesAbsatz"/>
            </w:pPr>
            <w:r>
              <w:t>R40*</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Verdacht auf krebserzeugende Wirkung</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r>
              <w:t>wird nicht zusätzlich zu R68 berücksichtigt</w:t>
            </w:r>
          </w:p>
        </w:tc>
        <w:tc>
          <w:tcPr>
            <w:tcW w:w="1338" w:type="dxa"/>
            <w:gridSpan w:val="2"/>
            <w:tcBorders>
              <w:top w:val="single" w:sz="4" w:space="0" w:color="231F20"/>
              <w:left w:val="single" w:sz="5" w:space="0" w:color="231F20"/>
              <w:bottom w:val="single" w:sz="4" w:space="0" w:color="231F20"/>
              <w:right w:val="single" w:sz="5" w:space="0" w:color="231F20"/>
            </w:tcBorders>
          </w:tcPr>
          <w:p>
            <w:pPr>
              <w:pStyle w:val="GesAbsatz"/>
              <w:jc w:val="center"/>
              <w:rPr>
                <w:lang w:val="en-US"/>
              </w:rPr>
            </w:pPr>
            <w:r>
              <w:rPr>
                <w:lang w:val="en-US"/>
              </w:rPr>
              <w:t>2</w:t>
            </w:r>
          </w:p>
        </w:tc>
      </w:tr>
      <w:tr>
        <w:tc>
          <w:tcPr>
            <w:tcW w:w="1418" w:type="dxa"/>
            <w:tcBorders>
              <w:top w:val="single" w:sz="4" w:space="0" w:color="231F20"/>
              <w:left w:val="single" w:sz="5" w:space="0" w:color="231F20"/>
              <w:bottom w:val="single" w:sz="5" w:space="0" w:color="231F20"/>
              <w:right w:val="single" w:sz="5" w:space="0" w:color="231F20"/>
            </w:tcBorders>
          </w:tcPr>
          <w:p>
            <w:pPr>
              <w:pStyle w:val="GesAbsatz"/>
            </w:pPr>
            <w:r>
              <w:t>R45*</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kann Krebs erzeugen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4" w:space="0" w:color="231F20"/>
              <w:left w:val="single" w:sz="5" w:space="0" w:color="231F20"/>
              <w:bottom w:val="single" w:sz="5" w:space="0" w:color="231F20"/>
              <w:right w:val="single" w:sz="5" w:space="0" w:color="231F20"/>
            </w:tcBorders>
          </w:tcPr>
          <w:p>
            <w:pPr>
              <w:pStyle w:val="GesAbsatz"/>
              <w:jc w:val="center"/>
              <w:rPr>
                <w:lang w:val="en-US"/>
              </w:rPr>
            </w:pPr>
            <w:r>
              <w:rPr>
                <w:lang w:val="en-US"/>
              </w:rPr>
              <w:t>9</w:t>
            </w:r>
          </w:p>
        </w:tc>
      </w:tr>
      <w:tr>
        <w:tc>
          <w:tcPr>
            <w:tcW w:w="1418" w:type="dxa"/>
            <w:tcBorders>
              <w:top w:val="single" w:sz="5" w:space="0" w:color="231F20"/>
              <w:left w:val="single" w:sz="5" w:space="0" w:color="231F20"/>
              <w:bottom w:val="single" w:sz="4" w:space="0" w:color="231F20"/>
              <w:right w:val="single" w:sz="5" w:space="0" w:color="231F20"/>
            </w:tcBorders>
          </w:tcPr>
          <w:p>
            <w:pPr>
              <w:pStyle w:val="GesAbsatz"/>
            </w:pPr>
            <w:r>
              <w:t>R46</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kann vererbbare Schäden verursachen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r>
              <w:t>wird nicht zusätzlich zu R45 berücksichtigt</w:t>
            </w:r>
          </w:p>
        </w:tc>
        <w:tc>
          <w:tcPr>
            <w:tcW w:w="1338" w:type="dxa"/>
            <w:gridSpan w:val="2"/>
            <w:tcBorders>
              <w:top w:val="single" w:sz="5" w:space="0" w:color="231F20"/>
              <w:left w:val="single" w:sz="5" w:space="0" w:color="231F20"/>
              <w:bottom w:val="single" w:sz="4" w:space="0" w:color="231F20"/>
              <w:right w:val="single" w:sz="5" w:space="0" w:color="231F20"/>
            </w:tcBorders>
          </w:tcPr>
          <w:p>
            <w:pPr>
              <w:pStyle w:val="GesAbsatz"/>
              <w:jc w:val="center"/>
              <w:rPr>
                <w:lang w:val="en-US"/>
              </w:rPr>
            </w:pPr>
            <w:r>
              <w:rPr>
                <w:lang w:val="en-US"/>
              </w:rPr>
              <w:t>9</w:t>
            </w:r>
          </w:p>
        </w:tc>
      </w:tr>
      <w:tr>
        <w:tc>
          <w:tcPr>
            <w:tcW w:w="1418" w:type="dxa"/>
            <w:tcBorders>
              <w:top w:val="single" w:sz="4" w:space="0" w:color="231F20"/>
              <w:left w:val="single" w:sz="5" w:space="0" w:color="231F20"/>
              <w:bottom w:val="single" w:sz="5" w:space="0" w:color="231F20"/>
              <w:right w:val="single" w:sz="5" w:space="0" w:color="231F20"/>
            </w:tcBorders>
          </w:tcPr>
          <w:p>
            <w:pPr>
              <w:pStyle w:val="GesAbsatz"/>
            </w:pPr>
            <w:r>
              <w:t>R50</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sehr giftig für Wasserorganismen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4" w:space="0" w:color="231F20"/>
              <w:left w:val="single" w:sz="5" w:space="0" w:color="231F20"/>
              <w:bottom w:val="single" w:sz="5" w:space="0" w:color="231F20"/>
              <w:right w:val="single" w:sz="5" w:space="0" w:color="231F20"/>
            </w:tcBorders>
          </w:tcPr>
          <w:p>
            <w:pPr>
              <w:pStyle w:val="GesAbsatz"/>
              <w:jc w:val="center"/>
              <w:rPr>
                <w:lang w:val="en-US"/>
              </w:rPr>
            </w:pPr>
            <w:r>
              <w:rPr>
                <w:lang w:val="en-US"/>
              </w:rPr>
              <w:t>6</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R52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schädlich für Wasserorganismen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R53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in Gewässern längerfristig schädliche Wirkungen haben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R60</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die Fortpflanzungsfähigkeit beeinträchtigen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4</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R61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das Kind im Mutterleib schädigen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R60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4</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R62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möglicherweise die Fortpflanzungsfähigkeit beeinträchtigen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R61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2</w:t>
            </w:r>
          </w:p>
        </w:tc>
      </w:tr>
      <w:tr>
        <w:tc>
          <w:tcPr>
            <w:tcW w:w="1418" w:type="dxa"/>
            <w:tcBorders>
              <w:top w:val="single" w:sz="5" w:space="0" w:color="231F20"/>
              <w:left w:val="single" w:sz="5" w:space="0" w:color="231F20"/>
              <w:bottom w:val="single" w:sz="4" w:space="0" w:color="231F20"/>
              <w:right w:val="single" w:sz="5" w:space="0" w:color="231F20"/>
            </w:tcBorders>
          </w:tcPr>
          <w:p>
            <w:pPr>
              <w:pStyle w:val="GesAbsatz"/>
            </w:pPr>
            <w:r>
              <w:t>R63</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kann das Kind im Mutterleib möglicherweise schädigen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r>
              <w:t>wird nicht zusätzlich zu R60 und R62 berücksichtigt</w:t>
            </w:r>
          </w:p>
        </w:tc>
        <w:tc>
          <w:tcPr>
            <w:tcW w:w="1338" w:type="dxa"/>
            <w:gridSpan w:val="2"/>
            <w:tcBorders>
              <w:top w:val="single" w:sz="5" w:space="0" w:color="231F20"/>
              <w:left w:val="single" w:sz="5" w:space="0" w:color="231F20"/>
              <w:bottom w:val="single" w:sz="4" w:space="0" w:color="231F20"/>
              <w:right w:val="single" w:sz="5" w:space="0" w:color="231F20"/>
            </w:tcBorders>
          </w:tcPr>
          <w:p>
            <w:pPr>
              <w:pStyle w:val="GesAbsatz"/>
              <w:jc w:val="center"/>
              <w:rPr>
                <w:lang w:val="en-US"/>
              </w:rPr>
            </w:pPr>
            <w:r>
              <w:rPr>
                <w:lang w:val="en-US"/>
              </w:rPr>
              <w:t>2</w:t>
            </w:r>
          </w:p>
        </w:tc>
      </w:tr>
      <w:tr>
        <w:tc>
          <w:tcPr>
            <w:tcW w:w="1418" w:type="dxa"/>
            <w:tcBorders>
              <w:top w:val="single" w:sz="4" w:space="0" w:color="231F20"/>
              <w:left w:val="single" w:sz="5" w:space="0" w:color="231F20"/>
              <w:bottom w:val="single" w:sz="5" w:space="0" w:color="231F20"/>
              <w:right w:val="single" w:sz="5" w:space="0" w:color="231F20"/>
            </w:tcBorders>
          </w:tcPr>
          <w:p>
            <w:pPr>
              <w:pStyle w:val="GesAbsatz"/>
            </w:pPr>
            <w:r>
              <w:t>R65</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gesundheitsschädlich: kann beim Verschlucken Lungenschäden verursachen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r>
              <w:t>wird nicht zusätzlich zu R21 und R22 berücksichtigt</w:t>
            </w:r>
          </w:p>
        </w:tc>
        <w:tc>
          <w:tcPr>
            <w:tcW w:w="1338" w:type="dxa"/>
            <w:gridSpan w:val="2"/>
            <w:tcBorders>
              <w:top w:val="single" w:sz="4" w:space="0" w:color="231F20"/>
              <w:left w:val="single" w:sz="5" w:space="0" w:color="231F20"/>
              <w:bottom w:val="single" w:sz="5" w:space="0" w:color="231F20"/>
              <w:right w:val="single" w:sz="5" w:space="0" w:color="231F20"/>
            </w:tcBorders>
          </w:tcPr>
          <w:p>
            <w:pPr>
              <w:pStyle w:val="GesAbsatz"/>
              <w:jc w:val="center"/>
              <w:rPr>
                <w:lang w:val="en-US"/>
              </w:rPr>
            </w:pPr>
            <w:r>
              <w:rPr>
                <w:lang w:val="en-US"/>
              </w:rPr>
              <w:t>1</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R68</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irreversibler Schaden möglich</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R40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2</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R15/29</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reagiert mit Wasser unter Bildung giftiger und hochentzündlicher Gase</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2</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R20/21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beim Einatmen und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R25 oder R28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1</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R20/22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beim Einatmen und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R24 oder R27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1</w:t>
            </w:r>
          </w:p>
        </w:tc>
      </w:tr>
      <w:tr>
        <w:tc>
          <w:tcPr>
            <w:tcW w:w="1418" w:type="dxa"/>
            <w:tcBorders>
              <w:top w:val="single" w:sz="5" w:space="0" w:color="231F20"/>
              <w:left w:val="single" w:sz="5" w:space="0" w:color="231F20"/>
              <w:bottom w:val="single" w:sz="4" w:space="0" w:color="231F20"/>
              <w:right w:val="single" w:sz="5" w:space="0" w:color="231F20"/>
            </w:tcBorders>
          </w:tcPr>
          <w:p>
            <w:pPr>
              <w:pStyle w:val="GesAbsatz"/>
            </w:pPr>
            <w:r>
              <w:lastRenderedPageBreak/>
              <w:t>R20/21/22</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gesundheitsschädlich beim Einatmen, Verschlucken und Berührung mit der Haut</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4" w:space="0" w:color="231F20"/>
              <w:right w:val="single" w:sz="5" w:space="0" w:color="231F20"/>
            </w:tcBorders>
          </w:tcPr>
          <w:p>
            <w:pPr>
              <w:pStyle w:val="GesAbsatz"/>
              <w:jc w:val="center"/>
              <w:rPr>
                <w:lang w:val="en-US"/>
              </w:rPr>
            </w:pPr>
            <w:r>
              <w:rPr>
                <w:lang w:val="en-US"/>
              </w:rPr>
              <w:t>1</w:t>
            </w:r>
          </w:p>
        </w:tc>
      </w:tr>
      <w:tr>
        <w:tc>
          <w:tcPr>
            <w:tcW w:w="1418" w:type="dxa"/>
            <w:tcBorders>
              <w:top w:val="single" w:sz="4" w:space="0" w:color="231F20"/>
              <w:left w:val="single" w:sz="5" w:space="0" w:color="231F20"/>
              <w:bottom w:val="single" w:sz="4" w:space="0" w:color="231F20"/>
              <w:right w:val="single" w:sz="5" w:space="0" w:color="231F20"/>
            </w:tcBorders>
          </w:tcPr>
          <w:p>
            <w:pPr>
              <w:pStyle w:val="GesAbsatz"/>
            </w:pPr>
            <w:r>
              <w:t>R21/22</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gesundheitsschädlich bei Berührung mit der Haut und beim Verschlucken</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8" w:type="dxa"/>
            <w:gridSpan w:val="2"/>
            <w:tcBorders>
              <w:top w:val="single" w:sz="4" w:space="0" w:color="231F20"/>
              <w:left w:val="single" w:sz="5" w:space="0" w:color="231F20"/>
              <w:bottom w:val="single" w:sz="4" w:space="0" w:color="231F20"/>
              <w:right w:val="single" w:sz="5" w:space="0" w:color="231F20"/>
            </w:tcBorders>
          </w:tcPr>
          <w:p>
            <w:pPr>
              <w:pStyle w:val="GesAbsatz"/>
              <w:jc w:val="center"/>
              <w:rPr>
                <w:lang w:val="en-US"/>
              </w:rPr>
            </w:pPr>
            <w:r>
              <w:rPr>
                <w:lang w:val="en-US"/>
              </w:rPr>
              <w:t>1</w:t>
            </w:r>
          </w:p>
        </w:tc>
      </w:tr>
      <w:tr>
        <w:tc>
          <w:tcPr>
            <w:tcW w:w="1418" w:type="dxa"/>
            <w:tcBorders>
              <w:top w:val="single" w:sz="4" w:space="0" w:color="231F20"/>
              <w:left w:val="single" w:sz="5" w:space="0" w:color="231F20"/>
              <w:bottom w:val="single" w:sz="5" w:space="0" w:color="231F20"/>
              <w:right w:val="single" w:sz="5" w:space="0" w:color="231F20"/>
            </w:tcBorders>
          </w:tcPr>
          <w:p>
            <w:pPr>
              <w:pStyle w:val="GesAbsatz"/>
            </w:pPr>
            <w:r>
              <w:t>R23/24</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giftig beim Einatmen und bei Berührung mit der Haut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r>
              <w:t>wird nicht zusätzlich zu R28 berücksichtigt</w:t>
            </w:r>
          </w:p>
        </w:tc>
        <w:tc>
          <w:tcPr>
            <w:tcW w:w="1338" w:type="dxa"/>
            <w:gridSpan w:val="2"/>
            <w:tcBorders>
              <w:top w:val="single" w:sz="4"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R23/25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beim Einatmen und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R27 berücksichtigt</w:t>
            </w: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R23/24/25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beim Einatmen, Verschlucken und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R24/25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 Berührung mit der Haut und beim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3</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R26/27</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beim Einatmen und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4</w:t>
            </w:r>
          </w:p>
        </w:tc>
      </w:tr>
      <w:tr>
        <w:tc>
          <w:tcPr>
            <w:tcW w:w="1418" w:type="dxa"/>
            <w:tcBorders>
              <w:top w:val="single" w:sz="5" w:space="0" w:color="231F20"/>
              <w:left w:val="single" w:sz="5" w:space="0" w:color="231F20"/>
              <w:bottom w:val="single" w:sz="5" w:space="0" w:color="231F20"/>
              <w:right w:val="single" w:sz="5" w:space="0" w:color="231F20"/>
            </w:tcBorders>
          </w:tcPr>
          <w:p>
            <w:pPr>
              <w:pStyle w:val="GesAbsatz"/>
            </w:pPr>
            <w:r>
              <w:t>R26/28</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beim Einatmen und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5" w:space="0" w:color="231F20"/>
              <w:right w:val="single" w:sz="5" w:space="0" w:color="231F20"/>
            </w:tcBorders>
          </w:tcPr>
          <w:p>
            <w:pPr>
              <w:pStyle w:val="GesAbsatz"/>
              <w:jc w:val="center"/>
              <w:rPr>
                <w:lang w:val="en-US"/>
              </w:rPr>
            </w:pPr>
            <w:r>
              <w:rPr>
                <w:lang w:val="en-US"/>
              </w:rPr>
              <w:t>4</w:t>
            </w:r>
          </w:p>
        </w:tc>
      </w:tr>
      <w:tr>
        <w:tc>
          <w:tcPr>
            <w:tcW w:w="1418" w:type="dxa"/>
            <w:tcBorders>
              <w:top w:val="single" w:sz="5" w:space="0" w:color="231F20"/>
              <w:left w:val="single" w:sz="5" w:space="0" w:color="231F20"/>
              <w:bottom w:val="single" w:sz="4" w:space="0" w:color="231F20"/>
              <w:right w:val="single" w:sz="5" w:space="0" w:color="231F20"/>
            </w:tcBorders>
          </w:tcPr>
          <w:p>
            <w:pPr>
              <w:pStyle w:val="GesAbsatz"/>
            </w:pPr>
            <w:r>
              <w:t>R26/27/28</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sehr giftig beim Einatmen, Verschlucken und Berührung mit der Haut</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8" w:type="dxa"/>
            <w:gridSpan w:val="2"/>
            <w:tcBorders>
              <w:top w:val="single" w:sz="5" w:space="0" w:color="231F20"/>
              <w:left w:val="single" w:sz="5" w:space="0" w:color="231F20"/>
              <w:bottom w:val="single" w:sz="4" w:space="0" w:color="231F20"/>
              <w:right w:val="single" w:sz="5" w:space="0" w:color="231F20"/>
            </w:tcBorders>
          </w:tcPr>
          <w:p>
            <w:pPr>
              <w:pStyle w:val="GesAbsatz"/>
              <w:jc w:val="center"/>
              <w:rPr>
                <w:lang w:val="en-US"/>
              </w:rPr>
            </w:pPr>
            <w:r>
              <w:rPr>
                <w:lang w:val="en-US"/>
              </w:rPr>
              <w:t>4</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R27/28</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sehr giftig bei Berührung mit der Haut und beim Verschlucken</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4</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R39/24</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giftig: ernste Gefahr irreversiblen Schadens bei Berührung mit der Haut</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4</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R39/25</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giftig: ernste Gefahr irreversiblen Schadens durch Verschlucken</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4</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R39/23/24</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giftig: ernste Gefahr irreversiblen Schadens durch Einatmen und bei Berührung mit der Haut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R39/23/25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ernste Gefahr irreversiblen Schadens durch Einatmen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R39/24/25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ernste Gefahr irreversiblen Schadens bei Berührung mit der Haut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R39/23/24/25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ernste Gefahr irreversiblen Schadens durch Einatmen, Berührung mit der Haut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R39/27</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ernste Gefahr irreversiblen Schadens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R39/28</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ernste Gefahr irreversiblen Schadens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R39/26/27</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ernste Gefahr irreversiblen Schadens durch Einatmen und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lastRenderedPageBreak/>
              <w:t>R39/26/28</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sehr giftig: ernste Gefahr irreversiblen Schadens durch Einatmen und durch Verschlucken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4</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R39/27/28</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sehr giftig: ernste Gefahr irreversiblen Schadens bei Berührung mit der Haut und durch Verschlucken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R39/26/27/28</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ernste Gefahr irreversiblen Schadens durch Einatmen, Berührung mit der Haut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R48/21</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gesundheitsschädlich: Gefahr ernster Gesundheitsschäden bei längerer Exposition durch Berührung mit der Haut</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R48/22</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gesundheitsschädlich: Gefahr ernster Gesundheitsschäden bei längerer Exposition durch Verschlucken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R48/20/21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Gefahr ernster Gesundheitsschäden bei längerer Exposition durch Einatmen und durch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R48/20/22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Gefahr ernster Gesundheitsschäden bei längerer Exposition durch Einatmen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R48/21/22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Gefahr ernster Gesundheitsschäden bei längerer Exposition durch Berührung mit der Haut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R48/20/21/22</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gesundheitsschädlich: Gefahr ernster Gesundheitsschäden bei längerer Exposition durch Einatmen, Berührung mit der Haut und durch Verschlucken</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R48/24</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giftig: Gefahr ernster Gesundheitsschäden bei längerer Exposition durch Berührung mit der Haut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Gefahr ernster Gesundheitsschäden bei längerer Exposition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R48/23/24</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Gefahr ernster Gesundheitsschäden bei längerer Exposition durch Einatmen und durch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R48/23/25</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Gefahr ernster Gesundheitsschäden bei längerer Exposition durch Einatmen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R48/24/25</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 xml:space="preserve">giftig: Gefahr ernster Gesundheitsschäden bei längerer Exposition </w:t>
            </w:r>
            <w:r>
              <w:lastRenderedPageBreak/>
              <w:t>durch Berührung mit der Haut und durch Verschlucken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4</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R48/23/24/25</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giftig: Gefahr ernster Gesundheitsschäden bei längerer Exposition durch Einatmen, Berührung mit der Haut und durch Verschlucken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R50/53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sehr giftig für Wasserorganismen, kann in Gewässern längerfristig schädliche Wirkungen haben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8</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R51/53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für Wasserorganismen, kann in Gewässern längerfristig schädliche Wirkungen haben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6</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R52/53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schädlich für Wasserorganismen, kann in Gewässern längerfristig schädliche Wirkungen haben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R68/21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Möglichkeit irreversiblen Schadens bei Berührung mit der Haut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R68/22</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gesundheitsschädlich: Möglichkeit irreversiblen Schadens durch Verschlucken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R68/20/21</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gesundheitsschädlich: Möglichkeit irreversiblen Schadens durch Einatmen und bei Berührung mit der Haut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R68/20/22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Möglichkeit irreversiblen Schadens durch Einatmen und durch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R68/21/22</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gesundheitsschädlich: Möglichkeit irreversiblen Schadens bei Berührung mit der Haut und durch Verschlucken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R68/20/21/22</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gesundheitsschädlich: Möglichkeit irreversiblen Schadens durch Einatmen, Berührung mit der Haut und durch Verschlucken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EUH029</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entwickelt bei Berührung mit Wasser giftige Gase</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H300</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Lebensgefahr bei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H301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H310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3</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H302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 Verschlucken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H311 oder H310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1</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H304</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kann bei Verschlucken und Eindringen in die Atemwege tödlich sein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r>
              <w:t>wird nicht zusätzlich zu H312 und H302 berücksichtigt</w:t>
            </w: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1</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H310</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Lebensgefahr bei Hautkontakt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r>
              <w:t>wird nicht zusätzlich zu H300 berücksichtigt</w:t>
            </w: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lastRenderedPageBreak/>
              <w:t>H311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giftig bei Hautkontakt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H301 oder H300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3</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H312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gesundheitsschädlich bei Hautkontakt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H302, H301 oder H300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1</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H340*</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genetische Defekte verursachen (Expositionsweg angeben, sofern schlüssig belegt ist, dass diese Gefahr bei keinem anderen Expositionsweg besteht)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H350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9</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H341*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vermutlich genetische Defekte verursachen (Expositionsweg angeben, sofern schlüssig belegt ist, dass diese Gefahr bei keinem anderen Expositionsweg besteht)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H351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H350*</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kann Krebs verursachen (Expositionsweg angeben, sofern schlüssig belegt ist, dass diese Gefahr bei keinem anderen Expositionsweg besteht)</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9</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H351*</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kann vermutlich Krebs verursachen (Expositionsweg angeben, sofern schlüssig belegt ist, dass diese Gefahr bei keinem anderen Expositionsweg besteht)</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r>
              <w:t>wird nicht zusätzlich zu H341 berücksichtigt</w:t>
            </w: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H360D</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kann das Kind im Mutterleib schädigen</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r>
              <w:t>wird nicht zusätzlich zu H360F berücksichtigt</w:t>
            </w: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H360F</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die Fruchtbarkeit beeinträchtigen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H361d</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vermutlich das Kind im Mutter- leib schädigen</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r>
              <w:t>wird nicht zusätzlich zu H360F und H361f berücksichtigt</w:t>
            </w: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H361f</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kann vermutlich die Fruchtbarkeit beeinträchtigen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r>
              <w:t>wird nicht zusätzlich zu H360D berücksichtigt</w:t>
            </w: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H370*</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schädigt die Organe (oder alle betroffenen Organe nennen, sofern bekannt) (Expositionsweg angeben, sofern schlüssig belegt ist, dass diese Gefahr bei keinem anderen Expositionsweg besteht)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H371*</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die Organe schädigen (oder alle betroffenen Organe nennen, sofern bekannt) (Expositionsweg angeben, sofern schlüssig belegt ist, dass diese Gefahr bei keinem anderen Expositionsweg besteht)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H372*</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schädigt die Organe (alle betroffenen Organe nennen) bei längerer oder wiederholter Exposition (Expositionsweg angeben, wenn schlüssig belegt ist, dass diese Gefahr bei keinem anderen Expositionsweg besteht)</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lastRenderedPageBreak/>
              <w:t>H373*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die Organe schädigen (alle betroffenen Organe nennen) bei längerer oder wiederholter Exposition (Expositionsweg angeben, wenn schlüssig belegt ist, dass diese Gefahr bei keinem anderen Expositionsweg besteht)</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2</w:t>
            </w:r>
          </w:p>
        </w:tc>
      </w:tr>
      <w:tr>
        <w:trPr>
          <w:gridAfter w:val="1"/>
          <w:wAfter w:w="8" w:type="dxa"/>
        </w:trPr>
        <w:tc>
          <w:tcPr>
            <w:tcW w:w="1418" w:type="dxa"/>
            <w:tcBorders>
              <w:top w:val="single" w:sz="5" w:space="0" w:color="231F20"/>
              <w:left w:val="single" w:sz="5" w:space="0" w:color="231F20"/>
              <w:bottom w:val="single" w:sz="4" w:space="0" w:color="231F20"/>
              <w:right w:val="single" w:sz="5" w:space="0" w:color="231F20"/>
            </w:tcBorders>
          </w:tcPr>
          <w:p>
            <w:pPr>
              <w:pStyle w:val="GesAbsatz"/>
            </w:pPr>
            <w:r>
              <w:t>H400</w:t>
            </w:r>
          </w:p>
        </w:tc>
        <w:tc>
          <w:tcPr>
            <w:tcW w:w="3544" w:type="dxa"/>
            <w:tcBorders>
              <w:top w:val="single" w:sz="5" w:space="0" w:color="231F20"/>
              <w:left w:val="single" w:sz="5" w:space="0" w:color="231F20"/>
              <w:bottom w:val="single" w:sz="4" w:space="0" w:color="231F20"/>
              <w:right w:val="single" w:sz="5" w:space="0" w:color="231F20"/>
            </w:tcBorders>
          </w:tcPr>
          <w:p>
            <w:pPr>
              <w:pStyle w:val="GesAbsatz"/>
            </w:pPr>
            <w:r>
              <w:t>sehr giftig für Wasserorganismen</w:t>
            </w:r>
          </w:p>
        </w:tc>
        <w:tc>
          <w:tcPr>
            <w:tcW w:w="3481" w:type="dxa"/>
            <w:tcBorders>
              <w:top w:val="single" w:sz="5" w:space="0" w:color="231F20"/>
              <w:left w:val="single" w:sz="5" w:space="0" w:color="231F20"/>
              <w:bottom w:val="single" w:sz="4" w:space="0" w:color="231F20"/>
              <w:right w:val="single" w:sz="5" w:space="0" w:color="231F20"/>
            </w:tcBorders>
          </w:tcPr>
          <w:p>
            <w:pPr>
              <w:pStyle w:val="GesAbsatz"/>
            </w:pPr>
            <w:r>
              <w:t>wird nicht zusätzlich zu H410 berücksichtigt</w:t>
            </w:r>
          </w:p>
        </w:tc>
        <w:tc>
          <w:tcPr>
            <w:tcW w:w="1330" w:type="dxa"/>
            <w:tcBorders>
              <w:top w:val="single" w:sz="5" w:space="0" w:color="231F20"/>
              <w:left w:val="single" w:sz="5" w:space="0" w:color="231F20"/>
              <w:bottom w:val="single" w:sz="4" w:space="0" w:color="231F20"/>
              <w:right w:val="single" w:sz="5" w:space="0" w:color="231F20"/>
            </w:tcBorders>
          </w:tcPr>
          <w:p>
            <w:pPr>
              <w:pStyle w:val="GesAbsatz"/>
              <w:jc w:val="center"/>
            </w:pPr>
            <w:r>
              <w:t>6</w:t>
            </w:r>
          </w:p>
        </w:tc>
      </w:tr>
      <w:tr>
        <w:trPr>
          <w:gridAfter w:val="1"/>
          <w:wAfter w:w="8" w:type="dxa"/>
        </w:trPr>
        <w:tc>
          <w:tcPr>
            <w:tcW w:w="1418" w:type="dxa"/>
            <w:tcBorders>
              <w:top w:val="single" w:sz="4" w:space="0" w:color="231F20"/>
              <w:left w:val="single" w:sz="5" w:space="0" w:color="231F20"/>
              <w:bottom w:val="single" w:sz="4" w:space="0" w:color="231F20"/>
              <w:right w:val="single" w:sz="5" w:space="0" w:color="231F20"/>
            </w:tcBorders>
          </w:tcPr>
          <w:p>
            <w:pPr>
              <w:pStyle w:val="GesAbsatz"/>
            </w:pPr>
            <w:r>
              <w:t>H410</w:t>
            </w:r>
          </w:p>
        </w:tc>
        <w:tc>
          <w:tcPr>
            <w:tcW w:w="3544" w:type="dxa"/>
            <w:tcBorders>
              <w:top w:val="single" w:sz="4" w:space="0" w:color="231F20"/>
              <w:left w:val="single" w:sz="5" w:space="0" w:color="231F20"/>
              <w:bottom w:val="single" w:sz="4" w:space="0" w:color="231F20"/>
              <w:right w:val="single" w:sz="5" w:space="0" w:color="231F20"/>
            </w:tcBorders>
          </w:tcPr>
          <w:p>
            <w:pPr>
              <w:pStyle w:val="GesAbsatz"/>
            </w:pPr>
            <w:r>
              <w:t>sehr giftig für Wasserorganismen mit langfristiger Wirkung</w:t>
            </w:r>
          </w:p>
        </w:tc>
        <w:tc>
          <w:tcPr>
            <w:tcW w:w="3481" w:type="dxa"/>
            <w:tcBorders>
              <w:top w:val="single" w:sz="4" w:space="0" w:color="231F20"/>
              <w:left w:val="single" w:sz="5" w:space="0" w:color="231F20"/>
              <w:bottom w:val="single" w:sz="4" w:space="0" w:color="231F20"/>
              <w:right w:val="single" w:sz="5" w:space="0" w:color="231F20"/>
            </w:tcBorders>
          </w:tcPr>
          <w:p>
            <w:pPr>
              <w:pStyle w:val="GesAbsatz"/>
            </w:pPr>
          </w:p>
        </w:tc>
        <w:tc>
          <w:tcPr>
            <w:tcW w:w="1330" w:type="dxa"/>
            <w:tcBorders>
              <w:top w:val="single" w:sz="4" w:space="0" w:color="231F20"/>
              <w:left w:val="single" w:sz="5" w:space="0" w:color="231F20"/>
              <w:bottom w:val="single" w:sz="4" w:space="0" w:color="231F20"/>
              <w:right w:val="single" w:sz="5" w:space="0" w:color="231F20"/>
            </w:tcBorders>
          </w:tcPr>
          <w:p>
            <w:pPr>
              <w:pStyle w:val="GesAbsatz"/>
              <w:jc w:val="center"/>
            </w:pPr>
            <w:r>
              <w:t>8</w:t>
            </w:r>
          </w:p>
        </w:tc>
      </w:tr>
      <w:tr>
        <w:trPr>
          <w:gridAfter w:val="1"/>
          <w:wAfter w:w="8" w:type="dxa"/>
        </w:trPr>
        <w:tc>
          <w:tcPr>
            <w:tcW w:w="1418" w:type="dxa"/>
            <w:tcBorders>
              <w:top w:val="single" w:sz="4" w:space="0" w:color="231F20"/>
              <w:left w:val="single" w:sz="5" w:space="0" w:color="231F20"/>
              <w:bottom w:val="single" w:sz="5" w:space="0" w:color="231F20"/>
              <w:right w:val="single" w:sz="5" w:space="0" w:color="231F20"/>
            </w:tcBorders>
          </w:tcPr>
          <w:p>
            <w:pPr>
              <w:pStyle w:val="GesAbsatz"/>
            </w:pPr>
            <w:r>
              <w:t>H411</w:t>
            </w:r>
          </w:p>
        </w:tc>
        <w:tc>
          <w:tcPr>
            <w:tcW w:w="3544" w:type="dxa"/>
            <w:tcBorders>
              <w:top w:val="single" w:sz="4" w:space="0" w:color="231F20"/>
              <w:left w:val="single" w:sz="5" w:space="0" w:color="231F20"/>
              <w:bottom w:val="single" w:sz="5" w:space="0" w:color="231F20"/>
              <w:right w:val="single" w:sz="5" w:space="0" w:color="231F20"/>
            </w:tcBorders>
          </w:tcPr>
          <w:p>
            <w:pPr>
              <w:pStyle w:val="GesAbsatz"/>
            </w:pPr>
            <w:r>
              <w:t>giftig für Wasserorganismen mit langfristiger Wirkung</w:t>
            </w:r>
          </w:p>
        </w:tc>
        <w:tc>
          <w:tcPr>
            <w:tcW w:w="3481" w:type="dxa"/>
            <w:tcBorders>
              <w:top w:val="single" w:sz="4" w:space="0" w:color="231F20"/>
              <w:left w:val="single" w:sz="5" w:space="0" w:color="231F20"/>
              <w:bottom w:val="single" w:sz="5" w:space="0" w:color="231F20"/>
              <w:right w:val="single" w:sz="5" w:space="0" w:color="231F20"/>
            </w:tcBorders>
          </w:tcPr>
          <w:p>
            <w:pPr>
              <w:pStyle w:val="GesAbsatz"/>
            </w:pPr>
          </w:p>
        </w:tc>
        <w:tc>
          <w:tcPr>
            <w:tcW w:w="1330" w:type="dxa"/>
            <w:tcBorders>
              <w:top w:val="single" w:sz="4" w:space="0" w:color="231F20"/>
              <w:left w:val="single" w:sz="5" w:space="0" w:color="231F20"/>
              <w:bottom w:val="single" w:sz="5" w:space="0" w:color="231F20"/>
              <w:right w:val="single" w:sz="5" w:space="0" w:color="231F20"/>
            </w:tcBorders>
          </w:tcPr>
          <w:p>
            <w:pPr>
              <w:pStyle w:val="GesAbsatz"/>
              <w:jc w:val="center"/>
            </w:pPr>
            <w:r>
              <w:t>6</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H412</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schädlich für Wasserorganismen mit langfristiger Wirkung</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4</w:t>
            </w:r>
          </w:p>
        </w:tc>
      </w:tr>
      <w:tr>
        <w:trPr>
          <w:gridAfter w:val="1"/>
          <w:wAfter w:w="8" w:type="dxa"/>
        </w:trPr>
        <w:tc>
          <w:tcPr>
            <w:tcW w:w="1418" w:type="dxa"/>
            <w:tcBorders>
              <w:top w:val="single" w:sz="5" w:space="0" w:color="231F20"/>
              <w:left w:val="single" w:sz="5" w:space="0" w:color="231F20"/>
              <w:bottom w:val="single" w:sz="5" w:space="0" w:color="231F20"/>
              <w:right w:val="single" w:sz="5" w:space="0" w:color="231F20"/>
            </w:tcBorders>
          </w:tcPr>
          <w:p>
            <w:pPr>
              <w:pStyle w:val="GesAbsatz"/>
            </w:pPr>
            <w:r>
              <w:t>H413</w:t>
            </w:r>
          </w:p>
        </w:tc>
        <w:tc>
          <w:tcPr>
            <w:tcW w:w="3544" w:type="dxa"/>
            <w:tcBorders>
              <w:top w:val="single" w:sz="5" w:space="0" w:color="231F20"/>
              <w:left w:val="single" w:sz="5" w:space="0" w:color="231F20"/>
              <w:bottom w:val="single" w:sz="5" w:space="0" w:color="231F20"/>
              <w:right w:val="single" w:sz="5" w:space="0" w:color="231F20"/>
            </w:tcBorders>
          </w:tcPr>
          <w:p>
            <w:pPr>
              <w:pStyle w:val="GesAbsatz"/>
            </w:pPr>
            <w:r>
              <w:t>kann für Wasserorganismen schädlich sein, mit langfristiger Wirkung</w:t>
            </w:r>
          </w:p>
        </w:tc>
        <w:tc>
          <w:tcPr>
            <w:tcW w:w="3481" w:type="dxa"/>
            <w:tcBorders>
              <w:top w:val="single" w:sz="5" w:space="0" w:color="231F20"/>
              <w:left w:val="single" w:sz="5" w:space="0" w:color="231F20"/>
              <w:bottom w:val="single" w:sz="5" w:space="0" w:color="231F20"/>
              <w:right w:val="single" w:sz="5" w:space="0" w:color="231F20"/>
            </w:tcBorders>
          </w:tcPr>
          <w:p>
            <w:pPr>
              <w:pStyle w:val="GesAbsatz"/>
            </w:pPr>
          </w:p>
        </w:tc>
        <w:tc>
          <w:tcPr>
            <w:tcW w:w="1330" w:type="dxa"/>
            <w:tcBorders>
              <w:top w:val="single" w:sz="5" w:space="0" w:color="231F20"/>
              <w:left w:val="single" w:sz="5" w:space="0" w:color="231F20"/>
              <w:bottom w:val="single" w:sz="5" w:space="0" w:color="231F20"/>
              <w:right w:val="single" w:sz="5" w:space="0" w:color="231F20"/>
            </w:tcBorders>
          </w:tcPr>
          <w:p>
            <w:pPr>
              <w:pStyle w:val="GesAbsatz"/>
              <w:jc w:val="center"/>
            </w:pPr>
            <w:r>
              <w:t>3</w:t>
            </w:r>
          </w:p>
        </w:tc>
      </w:tr>
      <w:tr>
        <w:trPr>
          <w:gridAfter w:val="1"/>
          <w:wAfter w:w="8" w:type="dxa"/>
        </w:trPr>
        <w:tc>
          <w:tcPr>
            <w:tcW w:w="9773" w:type="dxa"/>
            <w:gridSpan w:val="4"/>
            <w:tcBorders>
              <w:top w:val="single" w:sz="5" w:space="0" w:color="231F20"/>
              <w:left w:val="single" w:sz="5" w:space="0" w:color="231F20"/>
              <w:bottom w:val="single" w:sz="5" w:space="0" w:color="231F20"/>
              <w:right w:val="single" w:sz="5" w:space="0" w:color="231F20"/>
            </w:tcBorders>
          </w:tcPr>
          <w:p>
            <w:pPr>
              <w:pStyle w:val="GesAbsatz"/>
              <w:jc w:val="left"/>
            </w:pPr>
            <w:r>
              <w:t>* Stoffen, die nur auf inhalativem Expositionsweg wirken, werden keine Bewertungspunkte zugeordnet.</w:t>
            </w:r>
          </w:p>
        </w:tc>
      </w:tr>
    </w:tbl>
    <w:p>
      <w:pPr>
        <w:pStyle w:val="GesAbsatz"/>
      </w:pPr>
    </w:p>
    <w:p>
      <w:pPr>
        <w:pStyle w:val="GesAbsatz"/>
      </w:pPr>
      <w:r>
        <w:t>4.3 Vorsorgepunkte</w:t>
      </w:r>
    </w:p>
    <w:p>
      <w:pPr>
        <w:pStyle w:val="GesAbsatz"/>
      </w:pPr>
      <w:r>
        <w:t>4.3.1 Sind zu einem Stoff keine Informationen im Sinne von Nummer 4.1 Satz 1 und 2 zur akuten oralen und dermalen Toxizität vorhanden, werden dem Stoff 4 Vorsorgepunkte zugewiesen.</w:t>
      </w:r>
    </w:p>
    <w:p>
      <w:pPr>
        <w:pStyle w:val="GesAbsatz"/>
      </w:pPr>
      <w:r>
        <w:t>4.3.2 Sind zu einem Stoff keine Informationen im Sinne von Nummer 4.1 Satz 1 und 2 zu Auswirkungen auf die Umwelt vorhanden, werden dem Stoff 8 Vorsorgepunkte zugewiesen.</w:t>
      </w:r>
    </w:p>
    <w:p>
      <w:pPr>
        <w:pStyle w:val="GesAbsatz"/>
      </w:pPr>
      <w:r>
        <w:t>Die Anzahl der Vorsorgepunkte wird um 2 vermindert, wenn die leichte biologische Abbaubarkeit nachgewiesen und ein Bioakkumulationspotenzial ausgeschlossen wurde.</w:t>
      </w:r>
    </w:p>
    <w:p>
      <w:pPr>
        <w:pStyle w:val="GesAbsatz"/>
      </w:pPr>
      <w:r>
        <w:t>4.3.3 Wurden einem Stoff keine R-Sätze oder Gefahrenhinweise zu Auswirkungen auf die Umwelt im Sinne von Nummer 4.1 Satz 2 zugeordnet und sind Prüfungen im Sinne von Nummer 4.1 Satz 1 zu Auswirkungen auf die Umwelt für den Stoff bekannt, werden die folgenden Vorsorgepunkte zugewiesen:</w:t>
      </w:r>
    </w:p>
    <w:p>
      <w:pPr>
        <w:pStyle w:val="GesAbsatz"/>
        <w:ind w:left="426" w:hanging="426"/>
      </w:pPr>
      <w:r>
        <w:t>a)</w:t>
      </w:r>
      <w:r>
        <w:tab/>
        <w:t>8 Vorsorgepunkte, wenn eine Prüfung bekannt ist, nach der die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nicht mehr als 1 mg/l beträgt und</w:t>
      </w:r>
    </w:p>
    <w:p>
      <w:pPr>
        <w:pStyle w:val="GesAbsatz"/>
        <w:ind w:left="993" w:hanging="567"/>
      </w:pPr>
      <w:r>
        <w:t>aa)</w:t>
      </w:r>
      <w:r>
        <w:tab/>
        <w:t>kein Nachweis der leichten biologischen Abbaubarkeit vorhanden ist oder</w:t>
      </w:r>
    </w:p>
    <w:p>
      <w:pPr>
        <w:pStyle w:val="GesAbsatz"/>
        <w:ind w:left="993" w:hanging="567"/>
      </w:pPr>
      <w:r>
        <w:t>bb)</w:t>
      </w:r>
      <w:r>
        <w:tab/>
        <w:t>kein Nachweis zum Ausschluss eines Bioakkumulationspotenzials vorhanden ist,</w:t>
      </w:r>
    </w:p>
    <w:p>
      <w:pPr>
        <w:pStyle w:val="GesAbsatz"/>
        <w:ind w:left="426" w:hanging="426"/>
      </w:pPr>
      <w:r>
        <w:t>b)</w:t>
      </w:r>
      <w:r>
        <w:tab/>
        <w:t>6 Vorsorgepunkte, wenn eine Prüfung bekannt ist, nach der die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mehr als 1 mg/l und nicht mehr als 10 mg/l beträgt und</w:t>
      </w:r>
    </w:p>
    <w:p>
      <w:pPr>
        <w:pStyle w:val="GesAbsatz"/>
        <w:ind w:left="993" w:hanging="567"/>
      </w:pPr>
      <w:r>
        <w:t>aa)</w:t>
      </w:r>
      <w:r>
        <w:tab/>
        <w:t>kein Nachweis der leichten biologischen Abbaubarkeit vorhanden ist oder</w:t>
      </w:r>
    </w:p>
    <w:p>
      <w:pPr>
        <w:pStyle w:val="GesAbsatz"/>
        <w:ind w:left="993" w:hanging="567"/>
      </w:pPr>
      <w:r>
        <w:t>bb)</w:t>
      </w:r>
      <w:r>
        <w:tab/>
        <w:t>kein Nachweis zum Ausschluss eines Bioakkumulationspotenzials vorhanden ist,</w:t>
      </w:r>
    </w:p>
    <w:p>
      <w:pPr>
        <w:pStyle w:val="GesAbsatz"/>
        <w:ind w:left="426" w:hanging="426"/>
      </w:pPr>
      <w:r>
        <w:t>c)</w:t>
      </w:r>
      <w:r>
        <w:tab/>
        <w:t>4 Vorsorgepunkte, wenn eine Prüfung bekannt ist, nach der die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mehr als 10 mg/l und nicht mehr als 100 mg/l beträgt und kein Nachweis der biologischen Abbaubarkeit in Gewässern vorhanden ist,</w:t>
      </w:r>
    </w:p>
    <w:p>
      <w:pPr>
        <w:pStyle w:val="GesAbsatz"/>
        <w:ind w:left="426" w:hanging="426"/>
      </w:pPr>
      <w:r>
        <w:t>d)</w:t>
      </w:r>
      <w:r>
        <w:tab/>
        <w:t>2 Vorsorgepunkte, wenn nur Prüfungen bekannt sind, nach denen die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mehr als 100 mg/l beträgt und</w:t>
      </w:r>
    </w:p>
    <w:p>
      <w:pPr>
        <w:pStyle w:val="GesAbsatz"/>
        <w:ind w:left="993" w:hanging="567"/>
      </w:pPr>
      <w:r>
        <w:t>aa)</w:t>
      </w:r>
      <w:r>
        <w:tab/>
        <w:t>kein Nachweis der biologischen Abbaubarkeit in Gewässern vorhanden ist sowie</w:t>
      </w:r>
    </w:p>
    <w:p>
      <w:pPr>
        <w:pStyle w:val="GesAbsatz"/>
        <w:ind w:left="993" w:hanging="567"/>
      </w:pPr>
      <w:r>
        <w:lastRenderedPageBreak/>
        <w:t>bb)</w:t>
      </w:r>
      <w:r>
        <w:tab/>
        <w:t>kein Nachweis zum Ausschluss eines Bioakkumulationspotenzials vorhanden ist.</w:t>
      </w:r>
    </w:p>
    <w:p>
      <w:pPr>
        <w:pStyle w:val="GesAbsatz"/>
      </w:pPr>
      <w:r>
        <w:t>4.4 Ermittlung der Wassergefährdungsklasse</w:t>
      </w:r>
    </w:p>
    <w:p>
      <w:pPr>
        <w:pStyle w:val="GesAbsatz"/>
      </w:pPr>
      <w:r>
        <w:t>Aus den nach den Nummern 4.2 und 4.3 ermittelten Bewertungs- und Vorsorgepunkten für den jeweiligen Stoff wird die Summe gebildet. Entsprechend dieser Summe wird eine der folgenden Wassergefährdungsklassen zugeordnet:</w:t>
      </w:r>
    </w:p>
    <w:p>
      <w:pPr>
        <w:pStyle w:val="GesAbsatz"/>
        <w:tabs>
          <w:tab w:val="left" w:pos="3686"/>
        </w:tabs>
      </w:pPr>
      <w:r>
        <w:t>Die Summe beträgt 0 bis 4:</w:t>
      </w:r>
      <w:r>
        <w:tab/>
        <w:t>WGK 1</w:t>
      </w:r>
    </w:p>
    <w:p>
      <w:pPr>
        <w:pStyle w:val="GesAbsatz"/>
        <w:tabs>
          <w:tab w:val="left" w:pos="3686"/>
        </w:tabs>
      </w:pPr>
      <w:r>
        <w:t>Die Summe beträgt 5 bis 8:</w:t>
      </w:r>
      <w:r>
        <w:tab/>
        <w:t>WGK 2</w:t>
      </w:r>
    </w:p>
    <w:p>
      <w:pPr>
        <w:pStyle w:val="GesAbsatz"/>
        <w:tabs>
          <w:tab w:val="left" w:pos="3686"/>
        </w:tabs>
      </w:pPr>
      <w:r>
        <w:t>Die Summe beträgt mehr als 8:</w:t>
      </w:r>
      <w:r>
        <w:tab/>
        <w:t>WGK 3</w:t>
      </w:r>
    </w:p>
    <w:p>
      <w:pPr>
        <w:pStyle w:val="GesAbsatz"/>
        <w:rPr>
          <w:b/>
        </w:rPr>
      </w:pPr>
      <w:r>
        <w:rPr>
          <w:b/>
        </w:rPr>
        <w:t>5</w:t>
      </w:r>
      <w:r>
        <w:rPr>
          <w:b/>
        </w:rPr>
        <w:tab/>
        <w:t>Einstufung von Gemischen in Wassergefährdungsklassen</w:t>
      </w:r>
    </w:p>
    <w:p>
      <w:pPr>
        <w:pStyle w:val="GesAbsatz"/>
      </w:pPr>
      <w:r>
        <w:t>5.1 Grundsätze</w:t>
      </w:r>
    </w:p>
    <w:p>
      <w:pPr>
        <w:pStyle w:val="GesAbsatz"/>
      </w:pPr>
      <w:r>
        <w:t>5.1.1 Die Wassergefährdungsklasse von Gemischen wird aus den Wassergefährdungsklassen der enthaltenen Stoffe rechnerisch ermittelt. Dabei werden nicht identifizierte Stoffe und Stoffe gemäß § 3 Absatz 4 Satz 1 wie Stoffe der WGK 3 behandelt.</w:t>
      </w:r>
    </w:p>
    <w:p>
      <w:pPr>
        <w:pStyle w:val="GesAbsatz"/>
      </w:pPr>
      <w:r>
        <w:t>5.1.2 Werden feste Gemische bei der Herstellung von flüssigen Gemischen verwendet und wurden diese festen Gemische nicht als nicht wassergefährdend oder in eine Wassergefährdungsklasse eingestuft, werden die festen Gemische bei der Ableitung der Wassergefährdungsklasse des flüssigen Gemisches wie Stoffe der WGK 3 behandelt. Wurden die festen Gemische nach Nummer 5.2 oder Nummer 5.3 in eine Wassergefährdungsklasse eingestuft, werden sie bei der Ableitung der Wassergefährdungsklasse des flüssigen Gemisches wie Stoffe dieser Wassergefährdungsklasse behandelt. Satz 2 gilt entsprechend für eingestufte flüssige Gemische.</w:t>
      </w:r>
    </w:p>
    <w:p>
      <w:pPr>
        <w:pStyle w:val="GesAbsatz"/>
      </w:pPr>
      <w:r>
        <w:t>5.1.3 Krebserzeugende Stoffe nach Nummer 1.2 sind ab einem Massenanteil von 0,1 Prozent, bezogen auf den Einzelstoff, zu berücksichtigen. Sind für die Einstufung des Gemisches als krebserzeugend (R45 bzw. H350) nach Anhang VI der Verordnung (EG) Nr. 1272/2008 und Anhang II der Richtlinie 1999/45/EG des Europäischen Parlaments und des Rates vom 31. Mai 1999 zur Angleichung der Rechts- und Verwaltungsvorschriften der Mitgliedstaaten für die Einstufung, Verpackung und Kennzeichnung gefährlicher Zubereitungen (ABl. L 200 vom 30.7.1999, S. 1; L 6 vom 10.1.2002, S. 71), die zuletzt durch die Verordnung (EG) Nr. 1272/2008 (ABl. L 353 vom 31.2.2008, S. 1) geändert worden ist, oder nach den Anhängen I und II der Verordnung (EG) Nr. 1272/2008 andere Massenanteile maßgebend, gelten diese. Bei der Ableitung der WGK 1 sind zugesetzte krebserzeugende Stoffe immer zu berücksichtigen.</w:t>
      </w:r>
    </w:p>
    <w:p>
      <w:pPr>
        <w:pStyle w:val="GesAbsatz"/>
      </w:pPr>
      <w:r>
        <w:t>5.1.4 Nicht krebserzeugende Stoffe mit einem Massenanteil von weniger als 0,2 Prozent, bezogen auf den Einzelstoff, werden nicht berücksichtigt.</w:t>
      </w:r>
    </w:p>
    <w:p>
      <w:pPr>
        <w:pStyle w:val="GesAbsatz"/>
      </w:pPr>
      <w:r>
        <w:t>Muss bei einem Stoff der WGK 2 oder WGK 3 wegen seiner hohen aquatischen Toxizität ein M-Faktor nach Nummer 1.4 berücksichtigt werden, wird der prozentuale Gehalt dieses Stoffes mit diesem Faktor multipliziert. Das sich daraus ergebende Produkt wird zur Ermittlung des Massenanteils verwendet.</w:t>
      </w:r>
    </w:p>
    <w:p>
      <w:pPr>
        <w:pStyle w:val="GesAbsatz"/>
      </w:pPr>
      <w:r>
        <w:t>5.1.5 Liegen wissenschaftliche Prüfungen im Sinne von Nummer 4.1 Satz 1 zur akuten oralen oder dermalen Toxizität oder zur aquatischen Toxizität für das Gemisch vor, kann die Wassergefährdungsklasse abweichend von den Nummern 5.1.1, 5.1.2 und 5.1.4 aus diesen Prüfergebnissen bestimmt werden. Den Prüfergebnissen werden Bewertungspunkte nach Maßgabe von Nummer 5.3 zugeordnet. Wurden bestimmte wissenschaftliche Prüfungen zur akuten oralen oder dermalen Toxizität oder zu Auswirkungen auf die Umwelt für das jeweilige Gemisch nicht durchgeführt, werden dem Gemisch Vorsorgepunkte nach Maßgabe von Nummer 5.3 zugeordnet.</w:t>
      </w:r>
    </w:p>
    <w:p>
      <w:pPr>
        <w:pStyle w:val="GesAbsatz"/>
      </w:pPr>
      <w:r>
        <w:t>Aus der Summe der Bewertungs- und Vorsorgepunkte für das jeweilige Gemisch wird die Wassergefährdungsklasse ermittelt.</w:t>
      </w:r>
    </w:p>
    <w:p>
      <w:pPr>
        <w:pStyle w:val="GesAbsatz"/>
      </w:pPr>
      <w:r>
        <w:t>Führen beide Methoden zu unterschiedlichen Wassergefährdungsklassen, so ist die aus den am Gemisch bestimmten Prüfdaten ermittelte Wassergefährdungsklasse maßgeblich.</w:t>
      </w:r>
    </w:p>
    <w:p>
      <w:pPr>
        <w:pStyle w:val="GesAbsatz"/>
      </w:pPr>
      <w:r>
        <w:t>5.1.6 Wurde zu einem Gemisch die Wassergefährdungsklasse anhand der Prüfdaten ermittelt, kann auf eine erneute Prüfung des Gemisches verzichtet werden, wenn nur ein Stoff ausgetauscht worden ist und</w:t>
      </w:r>
    </w:p>
    <w:p>
      <w:pPr>
        <w:pStyle w:val="GesAbsatz"/>
        <w:ind w:left="426" w:hanging="426"/>
      </w:pPr>
      <w:r>
        <w:t>a)</w:t>
      </w:r>
      <w:r>
        <w:tab/>
        <w:t>der neue Stoff bereits eingestuft und in die gleiche oder eine niedrigere Wassergefährdungsklasse wie der ausgetauschte Stoff eingestuft ist oder der neue Stoff als nicht wassergefährdend eingestuft ist und</w:t>
      </w:r>
    </w:p>
    <w:p>
      <w:pPr>
        <w:pStyle w:val="GesAbsatz"/>
        <w:ind w:left="426" w:hanging="426"/>
      </w:pPr>
      <w:r>
        <w:t>b)</w:t>
      </w:r>
      <w:r>
        <w:tab/>
        <w:t>keine Eigenschaften des neuen Stoffes bekannt sind, die zu einer Erhöhung des wassergefährdenden Potenzials des Gemisches führen können.</w:t>
      </w:r>
    </w:p>
    <w:p>
      <w:pPr>
        <w:pStyle w:val="GesAbsatz"/>
      </w:pPr>
      <w:r>
        <w:t>5.2 Rechnerische Ableitung der Wassergefährdungsklasse aus den Wassergefährdungsklassen der enthaltenen Stoffe</w:t>
      </w:r>
    </w:p>
    <w:p>
      <w:pPr>
        <w:pStyle w:val="GesAbsatz"/>
      </w:pPr>
      <w:r>
        <w:t>5.2.1 Ableitung der Wassergefährdungsklasse 3</w:t>
      </w:r>
    </w:p>
    <w:p>
      <w:pPr>
        <w:pStyle w:val="GesAbsatz"/>
      </w:pPr>
      <w:r>
        <w:lastRenderedPageBreak/>
        <w:t>Das Gemisch wird in die WGK 3 eingestuft, wenn eine der folgenden Voraussetzungen erfüllt ist:</w:t>
      </w:r>
    </w:p>
    <w:p>
      <w:pPr>
        <w:pStyle w:val="GesAbsatz"/>
      </w:pPr>
      <w:r>
        <w:t>a)</w:t>
      </w:r>
      <w:r>
        <w:tab/>
        <w:t>Das Gemisch enthält krebserzeugende Stoffe der WGK 3.</w:t>
      </w:r>
    </w:p>
    <w:p>
      <w:pPr>
        <w:pStyle w:val="GesAbsatz"/>
        <w:ind w:left="426" w:hanging="426"/>
      </w:pPr>
      <w:r>
        <w:t>b)</w:t>
      </w:r>
      <w:r>
        <w:tab/>
        <w:t>Die Summe der Massenanteile aller im Gemisch enthaltenen Stoffe der WGK 3 beträgt 3 Prozent oder mehr.</w:t>
      </w:r>
    </w:p>
    <w:p>
      <w:pPr>
        <w:pStyle w:val="GesAbsatz"/>
      </w:pPr>
      <w:r>
        <w:t>Muss bei einem Stoff der WGK 3 wegen seiner hohen aquatischen Toxizität ein M-Faktor nach Nummer 1.4 berücksichtigt werden, wird der prozentuale Gehalt dieses Stoffes mit diesem Faktor multipliziert. Das sich daraus ergebende Produkt wird zur Ermittlung des Massenanteils im Sinne von Satz 1 Buchstabe b verwendet.</w:t>
      </w:r>
    </w:p>
    <w:p>
      <w:pPr>
        <w:pStyle w:val="GesAbsatz"/>
      </w:pPr>
      <w:r>
        <w:t>5.2.2 Ableitung der Wassergefährdungsklasse 2</w:t>
      </w:r>
    </w:p>
    <w:p>
      <w:pPr>
        <w:pStyle w:val="GesAbsatz"/>
      </w:pPr>
      <w:r>
        <w:t>Trifft keine der unter Nummer 5.2.1 genannten Voraussetzungen zu, wird das Gemisch in die WGK 2 eingestuft, wenn eine der folgenden Voraussetzungen erfüllt ist:</w:t>
      </w:r>
    </w:p>
    <w:p>
      <w:pPr>
        <w:pStyle w:val="GesAbsatz"/>
      </w:pPr>
      <w:r>
        <w:t>a)</w:t>
      </w:r>
      <w:r>
        <w:tab/>
        <w:t>Das Gemisch enthält krebserzeugende Stoffe der WGK 2.</w:t>
      </w:r>
    </w:p>
    <w:p>
      <w:pPr>
        <w:pStyle w:val="GesAbsatz"/>
        <w:ind w:left="426" w:hanging="426"/>
      </w:pPr>
      <w:r>
        <w:t>b)</w:t>
      </w:r>
      <w:r>
        <w:tab/>
        <w:t>Die Summe der Massenanteile aller im Gemisch enthaltenen Stoffe der WGK 2 beträgt 5 Prozent oder mehr.</w:t>
      </w:r>
    </w:p>
    <w:p>
      <w:pPr>
        <w:pStyle w:val="GesAbsatz"/>
        <w:ind w:left="426" w:hanging="426"/>
      </w:pPr>
      <w:r>
        <w:t>c)</w:t>
      </w:r>
      <w:r>
        <w:tab/>
        <w:t>Das Gemisch enthält Stoffe der WGK 3, die nichtkrebserzeugend sind, mit einem Massenanteil von 0,2 Prozent oder mehr, bezogen auf den Einzelstoff.</w:t>
      </w:r>
    </w:p>
    <w:p>
      <w:pPr>
        <w:pStyle w:val="GesAbsatz"/>
        <w:ind w:left="426" w:hanging="426"/>
      </w:pPr>
      <w:r>
        <w:t>d)</w:t>
      </w:r>
      <w:r>
        <w:tab/>
        <w:t>Die Summe der Massenanteile aller im Gemisch enthaltenen nichtkrebserzeugenden Stoffe der WGK 3 beträgt weniger als 3 Prozent.</w:t>
      </w:r>
    </w:p>
    <w:p>
      <w:pPr>
        <w:pStyle w:val="GesAbsatz"/>
      </w:pPr>
      <w:r>
        <w:t>Muss bei einem Stoff der WGK 2 oder WGK 3 wegen seiner hohen aquatischen Toxizität ein M-Faktor nach Nummer 1.4 berücksichtigt werden, wird der prozentuale Gehalt dieses Stoffes mit diesem Faktor multipliziert. Das sich daraus ergebende Produkt wird zur Ermittlung des Massenanteils im Sinne von Satz 1 Buchstabe b bis d verwendet.</w:t>
      </w:r>
    </w:p>
    <w:p>
      <w:pPr>
        <w:pStyle w:val="GesAbsatz"/>
      </w:pPr>
      <w:r>
        <w:t>5.2.3 Ableitung der Wassergefährdungsklasse 1</w:t>
      </w:r>
    </w:p>
    <w:p>
      <w:pPr>
        <w:pStyle w:val="GesAbsatz"/>
      </w:pPr>
      <w:r>
        <w:t>Trifft keine der unter den Nummern 5.2.1 und 5.2.2 genannten Voraussetzungen zu, wird das Gemisch in die WGK 1 eingestuft, wenn eine der folgenden Voraussetzungen erfüllt ist:</w:t>
      </w:r>
    </w:p>
    <w:p>
      <w:pPr>
        <w:pStyle w:val="GesAbsatz"/>
        <w:ind w:left="426" w:hanging="426"/>
      </w:pPr>
      <w:r>
        <w:t>a)</w:t>
      </w:r>
      <w:r>
        <w:tab/>
        <w:t>Das Gemisch enthält zugesetzte krebserzeugende Stoffe unterhalb der in Nummer 5.1.3 genannten Berücksichtigungsgrenze.</w:t>
      </w:r>
    </w:p>
    <w:p>
      <w:pPr>
        <w:pStyle w:val="GesAbsatz"/>
        <w:ind w:left="426" w:hanging="426"/>
      </w:pPr>
      <w:r>
        <w:t>b)</w:t>
      </w:r>
      <w:r>
        <w:tab/>
        <w:t>Das Gemisch enthält nichtkrebserzeugende Stoffe der WGK 2 mit einem Massenanteil von 0,2 Prozent oder mehr, bezogen auf den Einzelstoff.</w:t>
      </w:r>
    </w:p>
    <w:p>
      <w:pPr>
        <w:pStyle w:val="GesAbsatz"/>
        <w:ind w:left="426" w:hanging="426"/>
      </w:pPr>
      <w:r>
        <w:t>c)</w:t>
      </w:r>
      <w:r>
        <w:tab/>
        <w:t>Die Summe der Massenanteile aller im Gemisch enthaltenen nichtkrebserzeugenden Stoffe der WGK 2 beträgt weniger als 5 Prozent.</w:t>
      </w:r>
    </w:p>
    <w:p>
      <w:pPr>
        <w:pStyle w:val="GesAbsatz"/>
        <w:ind w:left="426" w:hanging="426"/>
      </w:pPr>
      <w:r>
        <w:t>d)</w:t>
      </w:r>
      <w:r>
        <w:tab/>
        <w:t>Die Summe der Massenanteile aller im Gemisch enthaltenen Stoffe der WGK 1 beträgt 3 Prozent oder mehr.</w:t>
      </w:r>
    </w:p>
    <w:p>
      <w:pPr>
        <w:pStyle w:val="GesAbsatz"/>
        <w:ind w:left="426" w:hanging="426"/>
      </w:pPr>
      <w:r>
        <w:t>e)</w:t>
      </w:r>
      <w:r>
        <w:tab/>
        <w:t>Das Gemisch erfüllt nicht alle der unter Nummer 2.2 genannten Voraussetzungen für eine Einstufung als nicht wassergefährdend.</w:t>
      </w:r>
    </w:p>
    <w:p>
      <w:pPr>
        <w:pStyle w:val="GesAbsatz"/>
      </w:pPr>
      <w:r>
        <w:t>Muss bei einem Stoff der WGK 2 wegen seiner hohen aquatischen Toxizität ein M-Faktor nach Nummer 1.4 berücksichtigt werden, wird der prozentuale Gehalt dieses Stoffes mit diesem Faktor multipliziert. Das sich daraus ergebende Produkt wird zur Ermittlung des Massenanteils im Sinne von Satz 1 Buchstabe b und c verwendet.</w:t>
      </w:r>
    </w:p>
    <w:p>
      <w:pPr>
        <w:pStyle w:val="GesAbsatz"/>
      </w:pPr>
      <w:r>
        <w:t>5.3 Ableitung der Wassergefährdungsklasse aus am Gemisch gewonnenen Prüfergebnissen</w:t>
      </w:r>
    </w:p>
    <w:p>
      <w:pPr>
        <w:pStyle w:val="GesAbsatz"/>
      </w:pPr>
      <w:r>
        <w:t>5.3.1 Berücksichtigung der am Gemisch bestimmten akuten oralen oder dermalen Toxizität</w:t>
      </w:r>
    </w:p>
    <w:p>
      <w:pPr>
        <w:pStyle w:val="GesAbsatz"/>
      </w:pPr>
      <w:r>
        <w:t>Sind wissenschaftliche Prüfungen im Sinne von Nummer 4.1 Satz 1 zur akuten oralen oder dermalen Toxizität bekannt, ist festzustellen, ob das Gemisch nach Anhang II der Richtlinie 1999/45/EG oder Anhang I und II der Verordnung (EG) Nr. 1272/2008 einzustufen ist.</w:t>
      </w:r>
    </w:p>
    <w:p>
      <w:pPr>
        <w:pStyle w:val="GesAbsatz"/>
      </w:pPr>
      <w:r>
        <w:t>Satz 1 gilt entsprechend, wenn diese wissenschaftlichen Prüfungen für alle enthaltenen Stoffe, nicht jedoch für das Gemisch bekannt sind. Werden aus den Prüfergebnissen nach Anhang II der Richtlinie 1999/45/EG oder den Anhängen I und II der Verordnung (EG) Nr. 1272/2008 R-Sätze oder Gefahrenhinweise zur akuten oralen oder dermalen Toxizität abgeleitet, werden diesen die in Nummer 4.2 genannten Bewertungspunkte zugeordnet.</w:t>
      </w:r>
    </w:p>
    <w:p>
      <w:pPr>
        <w:pStyle w:val="GesAbsatz"/>
      </w:pPr>
      <w:r>
        <w:t>Sind wissenschaftliche Prüfungen im Sinne von Nummer 4.1 Satz 1 zur akuten oralen oder dermalen Toxizität weder für das Gemisch noch für alle enthaltenen Stoffe bekannt, werden dem Gemisch 4 Vorsorgepunkte zugewiesen.</w:t>
      </w:r>
    </w:p>
    <w:p>
      <w:pPr>
        <w:pStyle w:val="GesAbsatz"/>
      </w:pPr>
      <w:r>
        <w:lastRenderedPageBreak/>
        <w:t xml:space="preserve">5.3.2 Berücksichtigung der am Gemisch gewonnenen Prüfergebnisse zu Auswirkungen auf die Umwelt </w:t>
      </w:r>
    </w:p>
    <w:p>
      <w:pPr>
        <w:pStyle w:val="GesAbsatz"/>
      </w:pPr>
      <w:r>
        <w:t>Sind wissenschaftliche Prüfungen im Sinne von Nummer 4.1 Satz 1 zur akuten Toxizität an einer Fischart (96 h LC</w:t>
      </w:r>
      <w:r>
        <w:rPr>
          <w:vertAlign w:val="subscript"/>
        </w:rPr>
        <w:t>50</w:t>
      </w:r>
      <w:r>
        <w:t>) oder einer Wasserflohart (48 h EC</w:t>
      </w:r>
      <w:r>
        <w:rPr>
          <w:vertAlign w:val="subscript"/>
        </w:rPr>
        <w:t>50</w:t>
      </w:r>
      <w:r>
        <w:t>) oder zur Hemmung des Algenwachstums (72 h IC</w:t>
      </w:r>
      <w:r>
        <w:rPr>
          <w:vertAlign w:val="subscript"/>
        </w:rPr>
        <w:t>50</w:t>
      </w:r>
      <w:r>
        <w:t>) für mindestens zwei der vorgenannten Organismen bekannt, werden die folgenden Bewertungspunkte zugeordnet:</w:t>
      </w:r>
    </w:p>
    <w:p>
      <w:pPr>
        <w:pStyle w:val="GesAbsatz"/>
        <w:ind w:left="426" w:hanging="426"/>
      </w:pPr>
      <w:r>
        <w:t>a)</w:t>
      </w:r>
      <w:r>
        <w:tab/>
        <w:t>8 Bewertungspunkte, wenn die Toxizität beim empfindlichsten Organismus 1 mg/l oder weniger beträgt,</w:t>
      </w:r>
    </w:p>
    <w:p>
      <w:pPr>
        <w:pStyle w:val="GesAbsatz"/>
        <w:ind w:left="426" w:hanging="426"/>
      </w:pPr>
      <w:r>
        <w:t>b)</w:t>
      </w:r>
      <w:r>
        <w:tab/>
        <w:t>6 Bewertungspunkte, wenn die Toxizität beim empfindlichsten Organismus mehr als 1 und bis zu 10 mg/l beträgt,</w:t>
      </w:r>
    </w:p>
    <w:p>
      <w:pPr>
        <w:pStyle w:val="GesAbsatz"/>
        <w:ind w:left="426" w:hanging="426"/>
      </w:pPr>
      <w:r>
        <w:t>c)</w:t>
      </w:r>
      <w:r>
        <w:tab/>
        <w:t>4 Bewertungspunkte, wenn die Toxizität beim empfindlichsten Organismus mehr als 10 und bis zu 100 mg/l beträgt,</w:t>
      </w:r>
    </w:p>
    <w:p>
      <w:pPr>
        <w:pStyle w:val="GesAbsatz"/>
        <w:ind w:left="426" w:hanging="426"/>
      </w:pPr>
      <w:r>
        <w:t>d)</w:t>
      </w:r>
      <w:r>
        <w:tab/>
        <w:t>2 Bewertungspunkte, wenn die Toxizität beim empfindlichsten Organismus mehr als 100 mg/l beträgt oder oberhalb der in Wasser erreichbaren Konzentration liegt.</w:t>
      </w:r>
    </w:p>
    <w:p>
      <w:pPr>
        <w:pStyle w:val="GesAbsatz"/>
      </w:pPr>
      <w:r>
        <w:t>Sind wissenschaftliche Prüfungen im Sinne von Nummer 4.1 Satz 1 zur akuten Toxizität an einer Fischart, zur akuten Toxizität an einer Wasserflohart und zur Hemmung des Algenwachstums nicht bekannt oder nur für einen dieser Organismen bestimmt, werden dem Gemisch 8 Vorsorgepunkte zugewiesen.</w:t>
      </w:r>
    </w:p>
    <w:p>
      <w:pPr>
        <w:pStyle w:val="GesAbsatz"/>
      </w:pPr>
      <w:r>
        <w:t>Ist bekannt, dass einer der vorgenannten Organismen besonders empfindlich auf einen im Gemisch enthaltenen Stoff reagiert, so muss die Prüfung am Gemisch auch mit diesem Organismus durchgeführt worden sein.</w:t>
      </w:r>
    </w:p>
    <w:p>
      <w:pPr>
        <w:pStyle w:val="GesAbsatz"/>
      </w:pPr>
      <w:r>
        <w:t>Ist für alle Stoffe eines Gemisches jeweils die leichte biologische Abbaubarkeit nachgewiesen und ein Bioakkumulationspotenzial ausgeschlossen, werden die für die Auswirkungen auf die Umwelt ermittelten Bewertungspunkte oder Vorsorgepunkte um 2 vermindert.</w:t>
      </w:r>
    </w:p>
    <w:p>
      <w:pPr>
        <w:pStyle w:val="GesAbsatz"/>
      </w:pPr>
      <w:r>
        <w:t>5.3.3 Berücksichtigung anderer am Gemisch gewonnener Prüfergebnisse</w:t>
      </w:r>
    </w:p>
    <w:p>
      <w:pPr>
        <w:pStyle w:val="GesAbsatz"/>
      </w:pPr>
      <w:r>
        <w:t>Sind wissenschaftliche Prüfungen im Sinne von Nummer 4.1 Satz 1 bekannt, aus denen für das Gemisch nach den Anhängen II und III der Richtlinie 1999/45/EG oder nach den Anhängen I und II der Verordnung (EG) Nr. 1272/2008 ein in Nummer 4.2 genannter R-Satz oder Gefahrenhinweis abgeleitet wird (ausgenommen R21 bis R28, R50 bis R53 und R65, jeweils einzeln oder in Kombination, oder H300, H301, H302, H304, H310, H311, H312, H400 und H410 bis H413, jeweils einzeln oder in Kombination), werden die dort aufgeführten Bewertungspunkte zugeordnet.</w:t>
      </w:r>
    </w:p>
    <w:p>
      <w:pPr>
        <w:pStyle w:val="GesAbsatz"/>
      </w:pPr>
      <w:r>
        <w:t>5.3.4 Ermittlung der Wassergefährdungsklasse</w:t>
      </w:r>
    </w:p>
    <w:p>
      <w:pPr>
        <w:pStyle w:val="GesAbsatz"/>
      </w:pPr>
      <w:r>
        <w:t>Aus den nach den Nummern 5.3.1 bis 5.3.3 ermittelten Bewertungs- und Vorsorgepunkten für das jeweilige Gemisch wird die Summe gebildet. Entsprechend dieser Summe wird dem Gemisch in entsprechender Anwendung von Nummer 4.4 eine Wassergefährdungsklasse zugeordnet.</w:t>
      </w:r>
    </w:p>
    <w:p>
      <w:pPr>
        <w:pStyle w:val="berschrift2"/>
        <w:jc w:val="left"/>
      </w:pPr>
      <w:bookmarkStart w:id="98" w:name="_Toc487102638"/>
      <w:r>
        <w:t>Anlage 2</w:t>
      </w:r>
      <w:bookmarkEnd w:id="98"/>
    </w:p>
    <w:p>
      <w:pPr>
        <w:pStyle w:val="GesAbsatz"/>
        <w:rPr>
          <w:b/>
        </w:rPr>
      </w:pPr>
      <w:r>
        <w:rPr>
          <w:b/>
        </w:rPr>
        <w:t>(zu § 4 Absatz 3, § 8 Absatz 3 und § 10 Absatz 3)</w:t>
      </w:r>
    </w:p>
    <w:p>
      <w:pPr>
        <w:pStyle w:val="GesAbsatz"/>
        <w:jc w:val="center"/>
        <w:rPr>
          <w:b/>
        </w:rPr>
      </w:pPr>
      <w:r>
        <w:rPr>
          <w:b/>
        </w:rPr>
        <w:t>Dokumentation der Selbsteinstufung von Stoffen und Gemischen</w:t>
      </w:r>
    </w:p>
    <w:p>
      <w:pPr>
        <w:pStyle w:val="GesAbsatz"/>
        <w:rPr>
          <w:b/>
        </w:rPr>
      </w:pPr>
      <w:r>
        <w:rPr>
          <w:b/>
        </w:rPr>
        <w:t>1</w:t>
      </w:r>
      <w:r>
        <w:rPr>
          <w:b/>
        </w:rPr>
        <w:tab/>
        <w:t>Dokumentationsformblatt für Stoffe</w:t>
      </w:r>
    </w:p>
    <w:p>
      <w:pPr>
        <w:pStyle w:val="GesAbsatz"/>
      </w:pPr>
      <w:r>
        <w:t>1.1 Für die Dokumentation der Selbsteinstufung von Stoffen nach § 4 Absatz 3 ist das Dokumentationsformblatt 1 zu verwenden.</w:t>
      </w:r>
    </w:p>
    <w:p>
      <w:pPr>
        <w:pStyle w:val="GesAbsatz"/>
      </w:pPr>
      <w:r>
        <w:t>1.2 Angaben für die Selbsteinstufung von Stoffen</w:t>
      </w:r>
    </w:p>
    <w:p>
      <w:pPr>
        <w:pStyle w:val="GesAbsatz"/>
      </w:pPr>
      <w:r>
        <w:t>1.2.1 Für die Selbsteinstufung eines Stoffes müssen folgende Angaben dokumentiert werden:</w:t>
      </w:r>
    </w:p>
    <w:p>
      <w:pPr>
        <w:pStyle w:val="GesAbsatz"/>
      </w:pPr>
      <w:r>
        <w:t>a)</w:t>
      </w:r>
      <w:r>
        <w:tab/>
        <w:t>Name und Anschrift des Betreibers, Datum der Erstellung der Dokumentation,</w:t>
      </w:r>
    </w:p>
    <w:p>
      <w:pPr>
        <w:pStyle w:val="GesAbsatz"/>
      </w:pPr>
      <w:r>
        <w:t>b)</w:t>
      </w:r>
      <w:r>
        <w:tab/>
        <w:t>chemisch eindeutige Stoffbezeichnung,</w:t>
      </w:r>
    </w:p>
    <w:p>
      <w:pPr>
        <w:pStyle w:val="GesAbsatz"/>
      </w:pPr>
      <w:r>
        <w:t>c)</w:t>
      </w:r>
      <w:r>
        <w:tab/>
        <w:t>EG-Nummer sowie – soweit vorhanden – CAS-Nummer und Index-Nummer nach Anhang VI der Verordnung (EG) Nr. 1272/2008,</w:t>
      </w:r>
    </w:p>
    <w:p>
      <w:pPr>
        <w:pStyle w:val="GesAbsatz"/>
      </w:pPr>
      <w:r>
        <w:t>d)</w:t>
      </w:r>
      <w:r>
        <w:tab/>
        <w:t>Gefahrenhinweise oder R-Sätze nach Anlage 1 Nummer 4.1 Satz 2,</w:t>
      </w:r>
    </w:p>
    <w:p>
      <w:pPr>
        <w:pStyle w:val="GesAbsatz"/>
      </w:pPr>
      <w:r>
        <w:t>e)</w:t>
      </w:r>
      <w:r>
        <w:tab/>
        <w:t>Multiplikationsfaktoren nach Anlage 1 Nummer 1.4,</w:t>
      </w:r>
    </w:p>
    <w:p>
      <w:pPr>
        <w:pStyle w:val="GesAbsatz"/>
      </w:pPr>
      <w:r>
        <w:t>f)</w:t>
      </w:r>
      <w:r>
        <w:tab/>
        <w:t>Konzentrationsgrenzwerte nach Anhang VI der Verordnung (EG) Nr. 1272/2008,</w:t>
      </w:r>
    </w:p>
    <w:p>
      <w:pPr>
        <w:pStyle w:val="GesAbsatz"/>
      </w:pPr>
      <w:r>
        <w:t>g)</w:t>
      </w:r>
      <w:r>
        <w:tab/>
        <w:t>zugeordnete Bewertungspunkte nach Anlage 1 Nummer 4.2,</w:t>
      </w:r>
    </w:p>
    <w:p>
      <w:pPr>
        <w:pStyle w:val="GesAbsatz"/>
      </w:pPr>
      <w:r>
        <w:t>h)</w:t>
      </w:r>
      <w:r>
        <w:tab/>
        <w:t>zugeordnete Vorsorgepunkte nach Anlage 1 Nummer 4.3,</w:t>
      </w:r>
    </w:p>
    <w:p>
      <w:pPr>
        <w:pStyle w:val="GesAbsatz"/>
      </w:pPr>
      <w:r>
        <w:lastRenderedPageBreak/>
        <w:t>i)</w:t>
      </w:r>
      <w:r>
        <w:tab/>
        <w:t>Summe nach Anlage 1 Nummer 4.4 und</w:t>
      </w:r>
    </w:p>
    <w:p>
      <w:pPr>
        <w:pStyle w:val="GesAbsatz"/>
      </w:pPr>
      <w:r>
        <w:t>j)</w:t>
      </w:r>
      <w:r>
        <w:tab/>
        <w:t>Vorschlag für die Einstufung als nicht wassergefährdend oder in eine Wassergefährdungsklasse.</w:t>
      </w:r>
    </w:p>
    <w:p>
      <w:pPr>
        <w:pStyle w:val="GesAbsatz"/>
      </w:pPr>
      <w:r>
        <w:t>1.2.2 Zusätzlich zu den unter Nummer 1.2.1 genannten Angaben sollen zu einem Stoff folgende Angaben dokumentiert werden, soweit sie vorhanden und dem Betreiber zugänglich sind:</w:t>
      </w:r>
    </w:p>
    <w:p>
      <w:pPr>
        <w:pStyle w:val="GesAbsatz"/>
      </w:pPr>
      <w:r>
        <w:t>a)</w:t>
      </w:r>
      <w:r>
        <w:tab/>
        <w:t>Aggregatzustand, Dampfdruck, relative Dichte,</w:t>
      </w:r>
    </w:p>
    <w:p>
      <w:pPr>
        <w:pStyle w:val="GesAbsatz"/>
      </w:pPr>
      <w:r>
        <w:t>b)</w:t>
      </w:r>
      <w:r>
        <w:tab/>
        <w:t>Wasserlöslichkeit, Verteilungsverhalten (log POW oder BCF),</w:t>
      </w:r>
    </w:p>
    <w:p>
      <w:pPr>
        <w:pStyle w:val="GesAbsatz"/>
      </w:pPr>
      <w:r>
        <w:t>c)</w:t>
      </w:r>
      <w:r>
        <w:tab/>
        <w:t>akute orale und dermale Toxizität,</w:t>
      </w:r>
    </w:p>
    <w:p>
      <w:pPr>
        <w:pStyle w:val="GesAbsatz"/>
      </w:pPr>
      <w:r>
        <w:t>d)</w:t>
      </w:r>
      <w:r>
        <w:tab/>
        <w:t>Toxizität gegenüber zwei aquatischen Arten aus zwei verschiedenen Ebenen der Nahrungskette und</w:t>
      </w:r>
    </w:p>
    <w:p>
      <w:pPr>
        <w:pStyle w:val="GesAbsatz"/>
      </w:pPr>
      <w:r>
        <w:t>e)</w:t>
      </w:r>
      <w:r>
        <w:tab/>
        <w:t>biologische Abbaubarkeit.</w:t>
      </w:r>
    </w:p>
    <w:p>
      <w:pPr>
        <w:pStyle w:val="GesAbsatz"/>
      </w:pPr>
      <w:r>
        <w:t>Sofern ein Stoff als nicht wassergefährdend eingestuft werden soll, ist der Betreiber verpflichtet, die Angaben nach Satz 1 vollständig zu dokumentieren.</w:t>
      </w:r>
    </w:p>
    <w:p>
      <w:pPr>
        <w:pStyle w:val="GesAbsatz"/>
      </w:pPr>
      <w:r>
        <w:t>1.2.3 Für die Einstufung von Polymeren müssen darüber hinaus folgende Angaben dokumentiert werden:</w:t>
      </w:r>
    </w:p>
    <w:p>
      <w:pPr>
        <w:pStyle w:val="GesAbsatz"/>
      </w:pPr>
      <w:r>
        <w:t>a)</w:t>
      </w:r>
      <w:r>
        <w:tab/>
        <w:t>die mittlere Molmasse und der Molekulargewichtsbereich, für den die Einstufung Gültigkeit haben soll,</w:t>
      </w:r>
    </w:p>
    <w:p>
      <w:pPr>
        <w:pStyle w:val="GesAbsatz"/>
      </w:pPr>
      <w:r>
        <w:t>b)</w:t>
      </w:r>
      <w:r>
        <w:tab/>
        <w:t>der Restmonomerengehalt, wenn dieser oberhalb eines Massenanteils von 0,2 Prozent liegt,</w:t>
      </w:r>
    </w:p>
    <w:p>
      <w:pPr>
        <w:pStyle w:val="GesAbsatz"/>
        <w:ind w:left="426" w:hanging="426"/>
      </w:pPr>
      <w:r>
        <w:t>c)</w:t>
      </w:r>
      <w:r>
        <w:tab/>
        <w:t>der Gehalt und die Identität von Additiven und Verunreinigungen, wenn ihr Gehalt oberhalb eines Massenanteils von 0,2 Prozent liegt, und</w:t>
      </w:r>
    </w:p>
    <w:p>
      <w:pPr>
        <w:pStyle w:val="GesAbsatz"/>
        <w:ind w:left="426" w:hanging="426"/>
      </w:pPr>
      <w:r>
        <w:t>d)</w:t>
      </w:r>
      <w:r>
        <w:tab/>
        <w:t>der Gehalt und die Identität von krebserzeugenden Stoffen nach Anlage 1 Nummer 1.2, wenn ihr Gehalt oberhalb eines Massenanteils von 0,1 Prozent liegt.</w:t>
      </w:r>
    </w:p>
    <w:p>
      <w:pPr>
        <w:pStyle w:val="GesAbsatz"/>
      </w:pPr>
      <w:r>
        <w:t>Abweichend von Nummer 1.2.1 ist eine Dokumentation von Polymeren auch dann vollständig, wenn keine EG-Nummer und keine CAS-Nummer vorliegen.</w:t>
      </w:r>
    </w:p>
    <w:p>
      <w:pPr>
        <w:pStyle w:val="GesAbsatz"/>
        <w:rPr>
          <w:b/>
        </w:rPr>
      </w:pPr>
      <w:r>
        <w:rPr>
          <w:b/>
        </w:rPr>
        <w:t>2</w:t>
      </w:r>
      <w:r>
        <w:rPr>
          <w:b/>
        </w:rPr>
        <w:tab/>
        <w:t>Dokumentationsformblatt für Gemische</w:t>
      </w:r>
    </w:p>
    <w:p>
      <w:pPr>
        <w:pStyle w:val="GesAbsatz"/>
      </w:pPr>
      <w:r>
        <w:t>Für die Dokumentation der Selbsteinstufung von flüssigen oder gasförmigen Gemischen nach § 8 Absatz 3 und im Fall der Selbsteinstufung von festen Gemischen in Wassergefährdungsklassen nach § 10 Absatz 3 Satz 1 ist das Dokumentationsformblatt 2 zu verwenden.</w:t>
      </w:r>
    </w:p>
    <w:p>
      <w:pPr>
        <w:pStyle w:val="GesAbsatz"/>
        <w:rPr>
          <w:b/>
        </w:rPr>
      </w:pPr>
      <w:r>
        <w:rPr>
          <w:b/>
        </w:rPr>
        <w:t>3</w:t>
      </w:r>
      <w:r>
        <w:rPr>
          <w:b/>
        </w:rPr>
        <w:tab/>
        <w:t>Dokumentationsformblatt für feste Gemische, die als nicht wassergefährdend eingestuft werden</w:t>
      </w:r>
    </w:p>
    <w:p>
      <w:pPr>
        <w:pStyle w:val="GesAbsatz"/>
      </w:pPr>
      <w:r>
        <w:t>Für die Dokumentation der Selbsteinstufung von festen Gemischen als nicht wassergefährdend nach § 10 Absatz 3 Satz 1 ist das Dokumentationsformblatt 3 zu verwenden.</w:t>
      </w:r>
    </w:p>
    <w:p>
      <w:pPr>
        <w:pStyle w:val="GesAbsatz"/>
      </w:pPr>
    </w:p>
    <w:p>
      <w:pPr>
        <w:pStyle w:val="GesAbsatz"/>
      </w:pPr>
      <w:r>
        <w:rPr>
          <w:noProof/>
        </w:rPr>
        <w:lastRenderedPageBreak/>
        <w:drawing>
          <wp:inline distT="0" distB="0" distL="0" distR="0">
            <wp:extent cx="6144399" cy="8282821"/>
            <wp:effectExtent l="0" t="0" r="889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7226" cy="8327073"/>
                    </a:xfrm>
                    <a:prstGeom prst="rect">
                      <a:avLst/>
                    </a:prstGeom>
                    <a:noFill/>
                    <a:ln>
                      <a:noFill/>
                    </a:ln>
                  </pic:spPr>
                </pic:pic>
              </a:graphicData>
            </a:graphic>
          </wp:inline>
        </w:drawing>
      </w:r>
    </w:p>
    <w:p>
      <w:pPr>
        <w:pStyle w:val="GesAbsatz"/>
      </w:pPr>
    </w:p>
    <w:p>
      <w:pPr>
        <w:pStyle w:val="GesAbsatz"/>
      </w:pPr>
    </w:p>
    <w:p>
      <w:pPr>
        <w:pStyle w:val="GesAbsatz"/>
      </w:pPr>
      <w:r>
        <w:rPr>
          <w:noProof/>
        </w:rPr>
        <w:lastRenderedPageBreak/>
        <w:drawing>
          <wp:inline distT="0" distB="0" distL="0" distR="0">
            <wp:extent cx="6029960" cy="8278931"/>
            <wp:effectExtent l="0" t="0" r="889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8278931"/>
                    </a:xfrm>
                    <a:prstGeom prst="rect">
                      <a:avLst/>
                    </a:prstGeom>
                    <a:noFill/>
                    <a:ln>
                      <a:noFill/>
                    </a:ln>
                  </pic:spPr>
                </pic:pic>
              </a:graphicData>
            </a:graphic>
          </wp:inline>
        </w:drawing>
      </w:r>
    </w:p>
    <w:p>
      <w:pPr>
        <w:pStyle w:val="GesAbsatz"/>
      </w:pPr>
    </w:p>
    <w:p>
      <w:pPr>
        <w:pStyle w:val="GesAbsatz"/>
      </w:pPr>
    </w:p>
    <w:p>
      <w:pPr>
        <w:pStyle w:val="GesAbsatz"/>
      </w:pPr>
    </w:p>
    <w:p>
      <w:pPr>
        <w:pStyle w:val="GesAbsatz"/>
      </w:pPr>
    </w:p>
    <w:p>
      <w:pPr>
        <w:pStyle w:val="GesAbsatz"/>
      </w:pPr>
      <w:r>
        <w:rPr>
          <w:noProof/>
        </w:rPr>
        <w:lastRenderedPageBreak/>
        <w:drawing>
          <wp:inline distT="0" distB="0" distL="0" distR="0">
            <wp:extent cx="6029960" cy="8201924"/>
            <wp:effectExtent l="0" t="0" r="889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8201924"/>
                    </a:xfrm>
                    <a:prstGeom prst="rect">
                      <a:avLst/>
                    </a:prstGeom>
                    <a:noFill/>
                    <a:ln>
                      <a:noFill/>
                    </a:ln>
                  </pic:spPr>
                </pic:pic>
              </a:graphicData>
            </a:graphic>
          </wp:inline>
        </w:drawing>
      </w:r>
    </w:p>
    <w:p>
      <w:pPr>
        <w:pStyle w:val="GesAbsatz"/>
      </w:pPr>
    </w:p>
    <w:p>
      <w:pPr>
        <w:pStyle w:val="GesAbsatz"/>
      </w:pPr>
    </w:p>
    <w:p>
      <w:pPr>
        <w:pStyle w:val="GesAbsatz"/>
      </w:pPr>
    </w:p>
    <w:p>
      <w:pPr>
        <w:pStyle w:val="GesAbsatz"/>
      </w:pPr>
    </w:p>
    <w:p>
      <w:pPr>
        <w:pStyle w:val="GesAbsatz"/>
      </w:pPr>
    </w:p>
    <w:p>
      <w:pPr>
        <w:pStyle w:val="GesAbsatz"/>
      </w:pPr>
      <w:r>
        <w:rPr>
          <w:noProof/>
        </w:rPr>
        <w:drawing>
          <wp:inline distT="0" distB="0" distL="0" distR="0">
            <wp:extent cx="6029960" cy="8004903"/>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8004903"/>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6029960" cy="7311801"/>
            <wp:effectExtent l="0" t="0" r="889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7311801"/>
                    </a:xfrm>
                    <a:prstGeom prst="rect">
                      <a:avLst/>
                    </a:prstGeom>
                    <a:noFill/>
                    <a:ln>
                      <a:noFill/>
                    </a:ln>
                  </pic:spPr>
                </pic:pic>
              </a:graphicData>
            </a:graphic>
          </wp:inline>
        </w:drawing>
      </w:r>
    </w:p>
    <w:p>
      <w:pPr>
        <w:pStyle w:val="GesAbsatz"/>
      </w:pPr>
    </w:p>
    <w:p>
      <w:pPr>
        <w:tabs>
          <w:tab w:val="clear" w:pos="425"/>
        </w:tabs>
        <w:overflowPunct/>
        <w:autoSpaceDE/>
        <w:autoSpaceDN/>
        <w:adjustRightInd/>
        <w:spacing w:before="0" w:after="0"/>
        <w:jc w:val="left"/>
        <w:textAlignment w:val="auto"/>
        <w:rPr>
          <w:b/>
          <w:sz w:val="24"/>
        </w:rPr>
      </w:pPr>
      <w:bookmarkStart w:id="99" w:name="_Toc487102639"/>
      <w:r>
        <w:br w:type="page"/>
      </w:r>
    </w:p>
    <w:p>
      <w:pPr>
        <w:pStyle w:val="berschrift2"/>
        <w:jc w:val="left"/>
      </w:pPr>
      <w:r>
        <w:lastRenderedPageBreak/>
        <w:t>Anlage 3</w:t>
      </w:r>
      <w:bookmarkEnd w:id="99"/>
    </w:p>
    <w:p>
      <w:pPr>
        <w:pStyle w:val="GesAbsatz"/>
        <w:rPr>
          <w:b/>
        </w:rPr>
      </w:pPr>
      <w:r>
        <w:rPr>
          <w:b/>
        </w:rPr>
        <w:t>(zu § 44 Absatz 4 Satz 2)</w:t>
      </w:r>
    </w:p>
    <w:p>
      <w:pPr>
        <w:pStyle w:val="GesAbsatz"/>
        <w:jc w:val="center"/>
        <w:rPr>
          <w:b/>
        </w:rPr>
      </w:pPr>
      <w:r>
        <w:rPr>
          <w:b/>
        </w:rPr>
        <w:t>Merkblatt</w:t>
      </w:r>
      <w:r>
        <w:rPr>
          <w:b/>
        </w:rPr>
        <w:br/>
        <w:t>zu Betriebs- und Verhaltensvorschriften beim Betrieb von Heizölverbraucheranlagen</w:t>
      </w:r>
    </w:p>
    <w:p>
      <w:pPr>
        <w:pStyle w:val="GesAbsatz"/>
        <w:rPr>
          <w:b/>
        </w:rPr>
      </w:pPr>
      <w:r>
        <w:rPr>
          <w:b/>
        </w:rPr>
        <w:t>Bitte gut sichtbar in der Nähe der Anlage aushängen!</w:t>
      </w:r>
    </w:p>
    <w:p>
      <w:pPr>
        <w:pStyle w:val="GesAbsatz"/>
      </w:pPr>
      <w:r>
        <w:t>Wer eine Heizölverbraucheranlage betreibt, ist für ihren ordnungsgemäßen Betrieb verantwortlich. Der Betreiber hat sich nach § 46 Absatz 1 AwSV regelmäßig insbesondere davon zu überzeugen, dass die Anlage keine Mängel aufweist, die dazu führen können, dass Heizöl freigesetzt wird.</w:t>
      </w:r>
    </w:p>
    <w:p>
      <w:pPr>
        <w:pStyle w:val="GesAbsatz"/>
        <w:tabs>
          <w:tab w:val="left" w:pos="2835"/>
          <w:tab w:val="right" w:leader="dot" w:pos="9356"/>
        </w:tabs>
      </w:pPr>
      <w:r>
        <w:t>Besondere örtliche Lage:</w:t>
      </w:r>
      <w:r>
        <w:tab/>
        <w:t>O Wasserschutzgebiet, Schutzzone:</w:t>
      </w:r>
      <w:r>
        <w:tab/>
      </w:r>
    </w:p>
    <w:p>
      <w:pPr>
        <w:pStyle w:val="GesAbsatz"/>
        <w:tabs>
          <w:tab w:val="right" w:leader="dot" w:pos="9497"/>
        </w:tabs>
        <w:ind w:left="2835"/>
      </w:pPr>
      <w:r>
        <w:t xml:space="preserve">O Heilquellenschutzgebiet </w:t>
      </w:r>
      <w:r>
        <w:tab/>
      </w:r>
    </w:p>
    <w:p>
      <w:pPr>
        <w:pStyle w:val="GesAbsatz"/>
        <w:tabs>
          <w:tab w:val="right" w:leader="dot" w:pos="9497"/>
        </w:tabs>
        <w:ind w:left="2835"/>
      </w:pPr>
      <w:r>
        <w:t xml:space="preserve">O Überschwemmungsgebiet </w:t>
      </w:r>
      <w:r>
        <w:tab/>
      </w:r>
    </w:p>
    <w:p>
      <w:pPr>
        <w:pStyle w:val="GesAbsatz"/>
        <w:tabs>
          <w:tab w:val="left" w:pos="2835"/>
        </w:tabs>
      </w:pPr>
      <w:r>
        <w:t>Sachverständigen-Prüfpflicht:</w:t>
      </w:r>
      <w:r>
        <w:tab/>
        <w:t>O bei Inbetriebnahme</w:t>
      </w:r>
    </w:p>
    <w:p>
      <w:pPr>
        <w:pStyle w:val="GesAbsatz"/>
        <w:tabs>
          <w:tab w:val="left" w:pos="2835"/>
          <w:tab w:val="right" w:leader="dot" w:pos="9497"/>
        </w:tabs>
      </w:pPr>
      <w:r>
        <w:t>(§ 46 Absatz 2 und 3 AwSV)</w:t>
      </w:r>
      <w:r>
        <w:tab/>
        <w:t xml:space="preserve">Datum der Inbetriebnahmeprüfung: </w:t>
      </w:r>
      <w:r>
        <w:tab/>
      </w:r>
    </w:p>
    <w:p>
      <w:pPr>
        <w:pStyle w:val="GesAbsatz"/>
        <w:ind w:left="2835"/>
      </w:pPr>
      <w:r>
        <w:t>O regelmäßig wiederkehrend alle 2,5/5 Jahre</w:t>
      </w:r>
    </w:p>
    <w:p>
      <w:pPr>
        <w:pStyle w:val="GesAbsatz"/>
        <w:tabs>
          <w:tab w:val="right" w:leader="dot" w:pos="9497"/>
        </w:tabs>
        <w:ind w:left="2835"/>
      </w:pPr>
      <w:r>
        <w:t>nächste Prüfung:</w:t>
      </w:r>
      <w:r>
        <w:tab/>
      </w:r>
    </w:p>
    <w:p>
      <w:pPr>
        <w:pStyle w:val="GesAbsatz"/>
        <w:tabs>
          <w:tab w:val="right" w:leader="dot" w:pos="9497"/>
        </w:tabs>
        <w:ind w:left="2835"/>
      </w:pPr>
      <w:r>
        <w:t>nächste Prüfung:</w:t>
      </w:r>
      <w:r>
        <w:tab/>
      </w:r>
    </w:p>
    <w:p>
      <w:pPr>
        <w:pStyle w:val="GesAbsatz"/>
        <w:tabs>
          <w:tab w:val="right" w:leader="dot" w:pos="9497"/>
        </w:tabs>
        <w:ind w:left="2835"/>
      </w:pPr>
      <w:r>
        <w:t>nächste Prüfung:</w:t>
      </w:r>
      <w:r>
        <w:tab/>
      </w:r>
    </w:p>
    <w:p>
      <w:pPr>
        <w:pStyle w:val="GesAbsatz"/>
        <w:tabs>
          <w:tab w:val="left" w:pos="2835"/>
        </w:tabs>
      </w:pPr>
      <w:r>
        <w:t>Fachbetriebspflicht:</w:t>
      </w:r>
      <w:r>
        <w:br/>
        <w:t>(§ 45 AwSV)</w:t>
      </w:r>
      <w:r>
        <w:tab/>
        <w:t>O die Anlage ist nicht fachbetriebspflichtig</w:t>
      </w:r>
    </w:p>
    <w:p>
      <w:pPr>
        <w:pStyle w:val="GesAbsatz"/>
        <w:ind w:left="2835"/>
      </w:pPr>
      <w:r>
        <w:t>O die Anlage ist fachbetriebspflichtig</w:t>
      </w:r>
    </w:p>
    <w:p>
      <w:pPr>
        <w:pStyle w:val="GesAbsatz"/>
      </w:pPr>
      <w:r>
        <w:t>Besteht die Gefahr, dass Heizöl austreten kann, oder ist dieses bereits geschehen, sind unverzüglich Maßnahmen zur Schadenbegrenzung zu ergreifen (§ 24 Absatz 1 AwSV).</w:t>
      </w:r>
    </w:p>
    <w:p>
      <w:pPr>
        <w:pStyle w:val="GesAbsatz"/>
      </w:pPr>
      <w:r>
        <w:t>Das Austreten einer nicht nur unerheblichen Menge Heizöl ist unverzüglich einer der folgenden Behörden zu melden, wenn die Stoffe in den Untergrund, in die Kanalisation oder in ein oberirdisches Gewässer gelangt sind oder gelangen können (§ 24 Absatz 2 AwSV):</w:t>
      </w:r>
    </w:p>
    <w:p>
      <w:pPr>
        <w:pStyle w:val="GesAbsatz"/>
        <w:tabs>
          <w:tab w:val="left" w:pos="2835"/>
        </w:tabs>
      </w:pPr>
      <w:r>
        <w:t>Feuerwehr Telefon:</w:t>
      </w:r>
      <w:r>
        <w:tab/>
        <w:t>112</w:t>
      </w:r>
    </w:p>
    <w:p>
      <w:pPr>
        <w:pStyle w:val="GesAbsatz"/>
      </w:pPr>
      <w:r>
        <w:t>Polizeidienststelle Telefon:</w:t>
      </w:r>
      <w:r>
        <w:tab/>
        <w:t>110</w:t>
      </w:r>
    </w:p>
    <w:p>
      <w:pPr>
        <w:pStyle w:val="GesAbsatz"/>
        <w:tabs>
          <w:tab w:val="left" w:pos="2835"/>
          <w:tab w:val="right" w:leader="dot" w:pos="9497"/>
        </w:tabs>
      </w:pPr>
      <w:r>
        <w:t>örtlich zuständige Behörde:</w:t>
      </w:r>
      <w:r>
        <w:tab/>
        <w:t>Telefon:</w:t>
      </w:r>
      <w:r>
        <w:tab/>
      </w:r>
    </w:p>
    <w:p>
      <w:pPr>
        <w:pStyle w:val="GesAbsatz"/>
        <w:tabs>
          <w:tab w:val="right" w:leader="dot" w:pos="9497"/>
        </w:tabs>
        <w:ind w:left="2835"/>
      </w:pPr>
      <w:r>
        <w:t>Adresse:</w:t>
      </w:r>
      <w:r>
        <w:tab/>
      </w:r>
    </w:p>
    <w:p>
      <w:pPr>
        <w:pStyle w:val="berschrift2"/>
        <w:jc w:val="left"/>
      </w:pPr>
      <w:bookmarkStart w:id="100" w:name="_Toc487102640"/>
      <w:r>
        <w:t>Anlage 4</w:t>
      </w:r>
      <w:bookmarkEnd w:id="100"/>
    </w:p>
    <w:p>
      <w:pPr>
        <w:pStyle w:val="GesAbsatz"/>
        <w:rPr>
          <w:b/>
        </w:rPr>
      </w:pPr>
      <w:r>
        <w:rPr>
          <w:b/>
        </w:rPr>
        <w:t>(zu § 44 Absatz 4 Satz 2 und 3)</w:t>
      </w:r>
    </w:p>
    <w:p>
      <w:pPr>
        <w:pStyle w:val="GesAbsatz"/>
        <w:jc w:val="center"/>
        <w:rPr>
          <w:b/>
        </w:rPr>
      </w:pPr>
      <w:r>
        <w:rPr>
          <w:b/>
        </w:rPr>
        <w:t>Merkblatt</w:t>
      </w:r>
      <w:r>
        <w:rPr>
          <w:b/>
        </w:rPr>
        <w:br/>
        <w:t>zu Betriebs- und Verhaltensvorschriften beim Umgang mit wassergefährdenden Stoffen</w:t>
      </w:r>
    </w:p>
    <w:p>
      <w:pPr>
        <w:pStyle w:val="GesAbsatz"/>
      </w:pPr>
      <w:r>
        <w:rPr>
          <w:b/>
        </w:rPr>
        <w:t>Bitte gut sichtbar in der Nähe der Anlage aushängen!</w:t>
      </w:r>
    </w:p>
    <w:p>
      <w:pPr>
        <w:pStyle w:val="GesAbsatz"/>
      </w:pPr>
      <w:r>
        <w:t>Wer eine Anlage betreibt, ist für ihren ordnungsgemäßen Betrieb verantwortlich. Der Betreiber hat sich nach § 46 Absatz 1 AwSV regelmäßig insbesondere davon zu überzeugen, dass die Anlage keine Mängel aufweist, die dazu führen können, dass wassergefährdende Stoffe freigesetzt werden.</w:t>
      </w:r>
    </w:p>
    <w:p>
      <w:pPr>
        <w:pStyle w:val="GesAbsatz"/>
        <w:tabs>
          <w:tab w:val="left" w:pos="3402"/>
          <w:tab w:val="right" w:leader="dot" w:pos="9497"/>
        </w:tabs>
      </w:pPr>
      <w:r>
        <w:t>Anlagenbezeichnung:</w:t>
      </w:r>
      <w:r>
        <w:tab/>
      </w:r>
      <w:r>
        <w:tab/>
      </w:r>
    </w:p>
    <w:p>
      <w:pPr>
        <w:pStyle w:val="GesAbsatz"/>
        <w:tabs>
          <w:tab w:val="left" w:pos="3402"/>
          <w:tab w:val="right" w:leader="dot" w:pos="5670"/>
          <w:tab w:val="right" w:leader="dot" w:pos="9497"/>
        </w:tabs>
      </w:pPr>
      <w:r>
        <w:t>Füllgut (wassergefährdender Stoff):</w:t>
      </w:r>
      <w:r>
        <w:tab/>
      </w:r>
      <w:r>
        <w:tab/>
        <w:t>WGK:</w:t>
      </w:r>
      <w:r>
        <w:tab/>
      </w:r>
    </w:p>
    <w:p>
      <w:pPr>
        <w:pStyle w:val="GesAbsatz"/>
        <w:tabs>
          <w:tab w:val="left" w:pos="3402"/>
          <w:tab w:val="right" w:leader="dot" w:pos="9497"/>
        </w:tabs>
      </w:pPr>
      <w:r>
        <w:t>Besondere örtliche Lage:</w:t>
      </w:r>
      <w:r>
        <w:tab/>
        <w:t>O Wasserschutzgebiet, Schutzzone:</w:t>
      </w:r>
      <w:r>
        <w:tab/>
      </w:r>
    </w:p>
    <w:p>
      <w:pPr>
        <w:pStyle w:val="GesAbsatz"/>
        <w:tabs>
          <w:tab w:val="right" w:leader="dot" w:pos="9497"/>
        </w:tabs>
        <w:ind w:left="3402"/>
      </w:pPr>
      <w:r>
        <w:t>O Heilquellenschutzgebiet, Schutzzone:</w:t>
      </w:r>
      <w:r>
        <w:tab/>
      </w:r>
    </w:p>
    <w:p>
      <w:pPr>
        <w:pStyle w:val="GesAbsatz"/>
        <w:tabs>
          <w:tab w:val="right" w:leader="dot" w:pos="9497"/>
        </w:tabs>
        <w:ind w:left="3402"/>
      </w:pPr>
      <w:r>
        <w:t xml:space="preserve">O Überschwemmungsgebiet </w:t>
      </w:r>
      <w:r>
        <w:tab/>
      </w:r>
    </w:p>
    <w:p>
      <w:pPr>
        <w:pStyle w:val="GesAbsatz"/>
        <w:tabs>
          <w:tab w:val="left" w:pos="3402"/>
        </w:tabs>
      </w:pPr>
      <w:r>
        <w:t>Fachbetriebspflicht:</w:t>
      </w:r>
      <w:r>
        <w:tab/>
        <w:t>O die Anlage ist nicht fachbetriebspflichtig</w:t>
      </w:r>
    </w:p>
    <w:p>
      <w:pPr>
        <w:pStyle w:val="GesAbsatz"/>
        <w:tabs>
          <w:tab w:val="left" w:pos="3402"/>
        </w:tabs>
      </w:pPr>
      <w:r>
        <w:t>(§ 45 AwSV)</w:t>
      </w:r>
      <w:r>
        <w:tab/>
        <w:t>O die Anlage ist fachbetriebspflichtig</w:t>
      </w:r>
    </w:p>
    <w:p>
      <w:pPr>
        <w:pStyle w:val="GesAbsatz"/>
      </w:pPr>
      <w:r>
        <w:t>Besteht die Gefahr, dass wassergefährdende Stoffe austreten können, oder ist dieses bereits geschehen, sind unverzüglich Maßnahmen zur Schadenbegrenzung zu ergreifen (§ 24 Absatz 1 AwSV).</w:t>
      </w:r>
    </w:p>
    <w:p>
      <w:pPr>
        <w:pStyle w:val="GesAbsatz"/>
      </w:pPr>
      <w:r>
        <w:lastRenderedPageBreak/>
        <w:t>Das Austreten einer nicht nur unerheblichen Menge eines wassergefährdenden Stoffes ist unverzüglich einer der folgenden Behörden zu melden, wenn die Stoffe in den Untergrund, in die Kanalisation oder in ein oberirdisches Gewässer gelangt sind oder gelangen können (§ 24 Absatz 2 AwSV):</w:t>
      </w:r>
    </w:p>
    <w:p>
      <w:pPr>
        <w:pStyle w:val="GesAbsatz"/>
        <w:tabs>
          <w:tab w:val="left" w:pos="3402"/>
        </w:tabs>
      </w:pPr>
      <w:r>
        <w:t>Feuerwehr Telefon:</w:t>
      </w:r>
      <w:r>
        <w:tab/>
        <w:t>112</w:t>
      </w:r>
    </w:p>
    <w:p>
      <w:pPr>
        <w:pStyle w:val="GesAbsatz"/>
        <w:tabs>
          <w:tab w:val="left" w:pos="3402"/>
        </w:tabs>
      </w:pPr>
      <w:r>
        <w:t>Polizeidienststelle Telefon:</w:t>
      </w:r>
      <w:r>
        <w:tab/>
        <w:t>110</w:t>
      </w:r>
    </w:p>
    <w:p>
      <w:pPr>
        <w:pStyle w:val="GesAbsatz"/>
        <w:tabs>
          <w:tab w:val="left" w:pos="3402"/>
          <w:tab w:val="right" w:leader="dot" w:pos="9497"/>
        </w:tabs>
      </w:pPr>
      <w:r>
        <w:t>örtlich zuständige Behörde:</w:t>
      </w:r>
      <w:r>
        <w:tab/>
        <w:t>Telefon:</w:t>
      </w:r>
      <w:r>
        <w:tab/>
      </w:r>
    </w:p>
    <w:p>
      <w:pPr>
        <w:pStyle w:val="GesAbsatz"/>
        <w:tabs>
          <w:tab w:val="left" w:pos="3402"/>
          <w:tab w:val="right" w:leader="dot" w:pos="9497"/>
        </w:tabs>
        <w:ind w:left="3402"/>
      </w:pPr>
      <w:r>
        <w:t>Adresse:</w:t>
      </w:r>
      <w:r>
        <w:tab/>
      </w:r>
    </w:p>
    <w:p>
      <w:pPr>
        <w:pStyle w:val="GesAbsatz"/>
        <w:tabs>
          <w:tab w:val="left" w:pos="3402"/>
          <w:tab w:val="right" w:leader="dot" w:pos="9497"/>
        </w:tabs>
      </w:pPr>
      <w:r>
        <w:t>Betriebliche/-r Ansprechpartner/-in:</w:t>
      </w:r>
      <w:r>
        <w:tab/>
        <w:t>Telefon:</w:t>
      </w:r>
      <w:r>
        <w:tab/>
      </w:r>
    </w:p>
    <w:p>
      <w:pPr>
        <w:pStyle w:val="GesAbsatz"/>
        <w:tabs>
          <w:tab w:val="left" w:pos="3402"/>
          <w:tab w:val="right" w:leader="dot" w:pos="9497"/>
        </w:tabs>
        <w:ind w:left="3402"/>
      </w:pPr>
      <w:r>
        <w:t>Herr/Frau:</w:t>
      </w:r>
      <w:r>
        <w:tab/>
      </w:r>
    </w:p>
    <w:p>
      <w:pPr>
        <w:pStyle w:val="berschrift2"/>
        <w:jc w:val="left"/>
      </w:pPr>
      <w:bookmarkStart w:id="101" w:name="_Toc487102641"/>
      <w:r>
        <w:t>Anlage 5</w:t>
      </w:r>
      <w:bookmarkEnd w:id="101"/>
    </w:p>
    <w:p>
      <w:pPr>
        <w:pStyle w:val="GesAbsatz"/>
        <w:rPr>
          <w:b/>
        </w:rPr>
      </w:pPr>
      <w:r>
        <w:rPr>
          <w:b/>
        </w:rPr>
        <w:t>(zu § 46 Absatz 2)</w:t>
      </w:r>
    </w:p>
    <w:p>
      <w:pPr>
        <w:pStyle w:val="GesAbsatz"/>
        <w:jc w:val="center"/>
        <w:rPr>
          <w:b/>
        </w:rPr>
      </w:pPr>
      <w:r>
        <w:rPr>
          <w:b/>
        </w:rPr>
        <w:t>Prüfzeitpunkte und -intervalle</w:t>
      </w:r>
      <w:r>
        <w:rPr>
          <w:b/>
        </w:rPr>
        <w:br/>
        <w:t>für Anlagen außerhalb von Schutzgebieten und</w:t>
      </w:r>
      <w:r>
        <w:rPr>
          <w:b/>
        </w:rPr>
        <w:br/>
        <w:t>festgesetzten oder vorläufig gesicherten Überschwemmungsgebieten</w:t>
      </w:r>
    </w:p>
    <w:p>
      <w:pPr>
        <w:pStyle w:val="GesAbsatz"/>
      </w:pPr>
    </w:p>
    <w:tbl>
      <w:tblPr>
        <w:tblW w:w="9769" w:type="dxa"/>
        <w:tblInd w:w="-34" w:type="dxa"/>
        <w:tblLayout w:type="fixed"/>
        <w:tblLook w:val="01E0" w:firstRow="1" w:lastRow="1" w:firstColumn="1" w:lastColumn="1" w:noHBand="0" w:noVBand="0"/>
      </w:tblPr>
      <w:tblGrid>
        <w:gridCol w:w="993"/>
        <w:gridCol w:w="2324"/>
        <w:gridCol w:w="2151"/>
        <w:gridCol w:w="2150"/>
        <w:gridCol w:w="2151"/>
      </w:tblGrid>
      <w:tr>
        <w:tc>
          <w:tcPr>
            <w:tcW w:w="993" w:type="dxa"/>
            <w:tcBorders>
              <w:top w:val="single" w:sz="4" w:space="0" w:color="231F20"/>
              <w:left w:val="single" w:sz="5" w:space="0" w:color="231F20"/>
              <w:bottom w:val="single" w:sz="5" w:space="0" w:color="231F20"/>
              <w:right w:val="single" w:sz="4" w:space="0" w:color="231F20"/>
            </w:tcBorders>
          </w:tcPr>
          <w:p>
            <w:pPr>
              <w:pStyle w:val="GesAbsatz"/>
            </w:pPr>
          </w:p>
        </w:tc>
        <w:tc>
          <w:tcPr>
            <w:tcW w:w="2324" w:type="dxa"/>
            <w:tcBorders>
              <w:top w:val="single" w:sz="4" w:space="0" w:color="231F20"/>
              <w:left w:val="single" w:sz="4" w:space="0" w:color="231F20"/>
              <w:bottom w:val="single" w:sz="5" w:space="0" w:color="231F20"/>
              <w:right w:val="single" w:sz="5" w:space="0" w:color="231F20"/>
            </w:tcBorders>
          </w:tcPr>
          <w:p>
            <w:pPr>
              <w:pStyle w:val="GesAbsatz"/>
            </w:pPr>
            <w:r>
              <w:t>Anlagen</w:t>
            </w:r>
            <w:r>
              <w:rPr>
                <w:vertAlign w:val="superscript"/>
              </w:rPr>
              <w:t>1, 2</w:t>
            </w:r>
          </w:p>
        </w:tc>
        <w:tc>
          <w:tcPr>
            <w:tcW w:w="6452" w:type="dxa"/>
            <w:gridSpan w:val="3"/>
            <w:tcBorders>
              <w:top w:val="single" w:sz="4" w:space="0" w:color="231F20"/>
              <w:left w:val="single" w:sz="5" w:space="0" w:color="231F20"/>
              <w:bottom w:val="single" w:sz="5" w:space="0" w:color="231F20"/>
              <w:right w:val="single" w:sz="5" w:space="0" w:color="231F20"/>
            </w:tcBorders>
          </w:tcPr>
          <w:p>
            <w:pPr>
              <w:pStyle w:val="GesAbsatz"/>
              <w:jc w:val="center"/>
            </w:pPr>
            <w:r>
              <w:t>Prüfzeitpunkte und -intervalle</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p>
        </w:tc>
        <w:tc>
          <w:tcPr>
            <w:tcW w:w="2324" w:type="dxa"/>
            <w:tcBorders>
              <w:top w:val="single" w:sz="5" w:space="0" w:color="231F20"/>
              <w:left w:val="single" w:sz="4" w:space="0" w:color="231F20"/>
              <w:bottom w:val="single" w:sz="5" w:space="0" w:color="231F20"/>
              <w:right w:val="single" w:sz="5" w:space="0" w:color="231F20"/>
            </w:tcBorders>
          </w:tcPr>
          <w:p>
            <w:pPr>
              <w:pStyle w:val="GesAbsatz"/>
              <w:jc w:val="center"/>
            </w:pPr>
            <w:r>
              <w:t>Spalte 1</w:t>
            </w:r>
          </w:p>
        </w:tc>
        <w:tc>
          <w:tcPr>
            <w:tcW w:w="2151" w:type="dxa"/>
            <w:tcBorders>
              <w:top w:val="single" w:sz="5" w:space="0" w:color="231F20"/>
              <w:left w:val="single" w:sz="5" w:space="0" w:color="231F20"/>
              <w:bottom w:val="single" w:sz="5" w:space="0" w:color="231F20"/>
              <w:right w:val="single" w:sz="5" w:space="0" w:color="231F20"/>
            </w:tcBorders>
          </w:tcPr>
          <w:p>
            <w:pPr>
              <w:pStyle w:val="GesAbsatz"/>
              <w:jc w:val="center"/>
            </w:pPr>
            <w:r>
              <w:t>Spalte 2</w:t>
            </w:r>
          </w:p>
        </w:tc>
        <w:tc>
          <w:tcPr>
            <w:tcW w:w="2150" w:type="dxa"/>
            <w:tcBorders>
              <w:top w:val="single" w:sz="5" w:space="0" w:color="231F20"/>
              <w:left w:val="single" w:sz="5" w:space="0" w:color="231F20"/>
              <w:bottom w:val="single" w:sz="5" w:space="0" w:color="231F20"/>
              <w:right w:val="single" w:sz="4" w:space="0" w:color="231F20"/>
            </w:tcBorders>
          </w:tcPr>
          <w:p>
            <w:pPr>
              <w:pStyle w:val="GesAbsatz"/>
              <w:jc w:val="center"/>
            </w:pPr>
            <w:r>
              <w:t>Spalte 3</w:t>
            </w:r>
          </w:p>
        </w:tc>
        <w:tc>
          <w:tcPr>
            <w:tcW w:w="2151" w:type="dxa"/>
            <w:tcBorders>
              <w:top w:val="single" w:sz="5" w:space="0" w:color="231F20"/>
              <w:left w:val="single" w:sz="4" w:space="0" w:color="231F20"/>
              <w:bottom w:val="single" w:sz="5" w:space="0" w:color="231F20"/>
              <w:right w:val="single" w:sz="5" w:space="0" w:color="231F20"/>
            </w:tcBorders>
          </w:tcPr>
          <w:p>
            <w:pPr>
              <w:pStyle w:val="GesAbsatz"/>
              <w:jc w:val="center"/>
            </w:pPr>
            <w:r>
              <w:t>Spalte 4</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1</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vor Inbetriebnahme</w:t>
            </w:r>
            <w:r>
              <w:rPr>
                <w:vertAlign w:val="superscript"/>
              </w:rPr>
              <w:t>3</w:t>
            </w:r>
            <w:r>
              <w:t xml:space="preserve"> oder nach einer wesentlichen Änderung</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wiederkehrende Prüfung</w:t>
            </w:r>
            <w:r>
              <w:rPr>
                <w:vertAlign w:val="superscript"/>
              </w:rPr>
              <w:t>4, 5</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bei Stilllegung einer Anlage</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2</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unterirdische Anlagen mit flüssigen oder gasförmigen wassergefährdenden Stoffen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A, B, C und D</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A, B, C und D </w:t>
            </w:r>
            <w:r>
              <w:br/>
              <w:t>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A, B, C und D</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3</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oberirdische Anlagen mit flüssigen oder gasförmigen wassergefährdenden Stoffen, einschließlich Heizölverbraucheranlagen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B, C und D</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C und D </w:t>
            </w:r>
            <w:r>
              <w:br/>
              <w:t>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C und D</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4</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Anlagen mit festen wassergefährdenden Stoffen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über 1 000 t</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unterirdische Anlagen und Anlagen im Freien über 1 000 t 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unterirdische Anlagen und Anlagen im Freien über 1 000 t</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5</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Anlagen zum Umschlagen wassergefährdender Stoffe im intermodalen Verkehr</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über 100 t umgeschlagener Stoffe pro Arbeitstag</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Anlagen über 100 t umgeschlagener Stoffe pro Arbeitstag 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Anlagen über 100 t umgeschlagener Stoffe pro Arbeitstag</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6</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Anlagen mit auf- schwimmenden flüssigen Stoffen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über 100 m³</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über 1 000 m³ </w:t>
            </w:r>
            <w:r>
              <w:br/>
              <w:t>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über 1 000 m³</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7</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Biogasanlagen, in denen ausschließlich Gärsubstrate nach § 2 Absatz 8 eingesetzt werden</w:t>
            </w:r>
            <w:r>
              <w:rPr>
                <w:vertAlign w:val="superscript"/>
              </w:rPr>
              <w:t>6</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über 100 m³</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über 1 000 m³ </w:t>
            </w:r>
            <w:r>
              <w:br/>
              <w:t>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über 1 000 m³</w:t>
            </w:r>
          </w:p>
        </w:tc>
      </w:tr>
      <w:tr>
        <w:tc>
          <w:tcPr>
            <w:tcW w:w="993" w:type="dxa"/>
            <w:tcBorders>
              <w:top w:val="single" w:sz="5" w:space="0" w:color="231F20"/>
              <w:left w:val="single" w:sz="5" w:space="0" w:color="231F20"/>
              <w:bottom w:val="single" w:sz="5" w:space="0" w:color="231F20"/>
              <w:right w:val="single" w:sz="4" w:space="0" w:color="231F20"/>
            </w:tcBorders>
          </w:tcPr>
          <w:p>
            <w:pPr>
              <w:pStyle w:val="GesAbsatz"/>
            </w:pPr>
            <w:r>
              <w:t>Zeile 8</w:t>
            </w:r>
          </w:p>
        </w:tc>
        <w:tc>
          <w:tcPr>
            <w:tcW w:w="2324" w:type="dxa"/>
            <w:tcBorders>
              <w:top w:val="single" w:sz="5" w:space="0" w:color="231F20"/>
              <w:left w:val="single" w:sz="4" w:space="0" w:color="231F20"/>
              <w:bottom w:val="single" w:sz="5" w:space="0" w:color="231F20"/>
              <w:right w:val="single" w:sz="5" w:space="0" w:color="231F20"/>
            </w:tcBorders>
          </w:tcPr>
          <w:p>
            <w:pPr>
              <w:pStyle w:val="GesAbsatz"/>
            </w:pPr>
            <w:r>
              <w:t xml:space="preserve">Abfüll- und Umschlaganlagen sowie Anlagen </w:t>
            </w:r>
            <w:r>
              <w:lastRenderedPageBreak/>
              <w:t>zum Laden und Löschen von Schiffen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lastRenderedPageBreak/>
              <w:t>B, C und D</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B alle 10 Jahre;</w:t>
            </w:r>
          </w:p>
          <w:p>
            <w:pPr>
              <w:pStyle w:val="GesAbsatz"/>
            </w:pPr>
            <w:r>
              <w:t>C und D 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B, C und D</w:t>
            </w:r>
          </w:p>
        </w:tc>
      </w:tr>
      <w:tr>
        <w:tc>
          <w:tcPr>
            <w:tcW w:w="9769" w:type="dxa"/>
            <w:gridSpan w:val="5"/>
            <w:tcBorders>
              <w:top w:val="single" w:sz="5" w:space="0" w:color="231F20"/>
              <w:left w:val="single" w:sz="5" w:space="0" w:color="231F20"/>
              <w:bottom w:val="single" w:sz="5" w:space="0" w:color="231F20"/>
              <w:right w:val="single" w:sz="5" w:space="0" w:color="231F20"/>
            </w:tcBorders>
          </w:tcPr>
          <w:p>
            <w:pPr>
              <w:pStyle w:val="GesAbsatz"/>
            </w:pPr>
            <w:r>
              <w:rPr>
                <w:vertAlign w:val="superscript"/>
              </w:rPr>
              <w:t>1</w:t>
            </w:r>
            <w:r>
              <w:t xml:space="preserve"> Die in der Tabelle verwendeten Buchstaben A, B, C und D beziehen sich auf die Gefährdungsstufen nach § 39 Absatz 1 der zu prüfenden Anlagen.</w:t>
            </w:r>
          </w:p>
          <w:p>
            <w:pPr>
              <w:pStyle w:val="GesAbsatz"/>
            </w:pPr>
            <w:r>
              <w:rPr>
                <w:vertAlign w:val="superscript"/>
              </w:rPr>
              <w:t>2</w:t>
            </w:r>
            <w:r>
              <w:t xml:space="preserve"> Die in der Tabelle enthaltenen Angaben zum Volumen und zur Masse beziehen sich auf das maßgebende Volumen oder die maßgebende Masse wassergefährdender Stoffe (§ 39), mit denen in der Anlage umgegangen wird.</w:t>
            </w:r>
          </w:p>
          <w:p>
            <w:pPr>
              <w:pStyle w:val="GesAbsatz"/>
            </w:pPr>
            <w:r>
              <w:rPr>
                <w:vertAlign w:val="superscript"/>
              </w:rPr>
              <w:t>3</w:t>
            </w:r>
            <w:r>
              <w:t xml:space="preserve"> Zur Inbetriebnahmeprüfung sowie zur Prüfung nach einer wesentlichen Änderung von Abfüll- oder Umschlaganlagen gehört eine Nachprüfung der Abfüll- oder Umschlagflächen nach einjähriger Betriebszeit. Die Nachprüfung verschiebt das Abschlussdatum der Prüfung vor Inbetriebnahme nicht.</w:t>
            </w:r>
          </w:p>
          <w:p>
            <w:pPr>
              <w:pStyle w:val="GesAbsatz"/>
            </w:pPr>
            <w:r>
              <w:rPr>
                <w:vertAlign w:val="superscript"/>
              </w:rPr>
              <w:t>4</w:t>
            </w:r>
            <w:r>
              <w:t xml:space="preserve"> Die Fristen für die wiederkehrenden Prüfungen beginnen mit dem Abschluss der Prüfung vor Inbetriebnahme oder nach einer wesentlichen Änderung nach Spalte 2.</w:t>
            </w:r>
          </w:p>
          <w:p>
            <w:pPr>
              <w:pStyle w:val="GesAbsatz"/>
            </w:pPr>
            <w:r>
              <w:rPr>
                <w:vertAlign w:val="superscript"/>
              </w:rPr>
              <w:t>5</w:t>
            </w:r>
            <w:r>
              <w:t xml:space="preserve"> Zur Wahrung der Fristen der wiederkehrenden Prüfungen ist es ausreichend, die Prüfungen bis zum Ende des Fälligkeitsmonats durchzuführen.</w:t>
            </w:r>
          </w:p>
          <w:p>
            <w:pPr>
              <w:pStyle w:val="GesAbsatz"/>
            </w:pPr>
            <w:r>
              <w:rPr>
                <w:vertAlign w:val="superscript"/>
              </w:rPr>
              <w:t>6</w:t>
            </w:r>
            <w:r>
              <w:t xml:space="preserve"> Maßgebendes Volumen einer Biogasanlage im Sinne von § 39 Absatz 9.</w:t>
            </w:r>
          </w:p>
        </w:tc>
      </w:tr>
    </w:tbl>
    <w:p>
      <w:pPr>
        <w:pStyle w:val="GesAbsatz"/>
      </w:pPr>
    </w:p>
    <w:p>
      <w:pPr>
        <w:pStyle w:val="berschrift2"/>
        <w:jc w:val="left"/>
      </w:pPr>
      <w:bookmarkStart w:id="102" w:name="_Toc487102642"/>
      <w:r>
        <w:t>Anlage 6</w:t>
      </w:r>
      <w:bookmarkEnd w:id="102"/>
    </w:p>
    <w:p>
      <w:pPr>
        <w:pStyle w:val="GesAbsatz"/>
        <w:rPr>
          <w:b/>
        </w:rPr>
      </w:pPr>
      <w:r>
        <w:rPr>
          <w:b/>
        </w:rPr>
        <w:t>(zu § 46 Absatz 3)</w:t>
      </w:r>
    </w:p>
    <w:p>
      <w:pPr>
        <w:pStyle w:val="GesAbsatz"/>
        <w:jc w:val="center"/>
        <w:rPr>
          <w:b/>
        </w:rPr>
      </w:pPr>
      <w:r>
        <w:rPr>
          <w:b/>
        </w:rPr>
        <w:t>Prüfzeitpunkte und -intervalle</w:t>
      </w:r>
      <w:r>
        <w:rPr>
          <w:b/>
        </w:rPr>
        <w:br/>
        <w:t>für Anlagen in Schutzgebieten und festgesetzten</w:t>
      </w:r>
      <w:r>
        <w:rPr>
          <w:b/>
        </w:rPr>
        <w:br/>
        <w:t>oder vorläufig gesicherten Überschwemmungsgebieten</w:t>
      </w:r>
    </w:p>
    <w:p>
      <w:pPr>
        <w:pStyle w:val="GesAbsatz"/>
      </w:pPr>
    </w:p>
    <w:tbl>
      <w:tblPr>
        <w:tblW w:w="9739" w:type="dxa"/>
        <w:tblInd w:w="-32" w:type="dxa"/>
        <w:tblLayout w:type="fixed"/>
        <w:tblLook w:val="01E0" w:firstRow="1" w:lastRow="1" w:firstColumn="1" w:lastColumn="1" w:noHBand="0" w:noVBand="0"/>
      </w:tblPr>
      <w:tblGrid>
        <w:gridCol w:w="991"/>
        <w:gridCol w:w="2296"/>
        <w:gridCol w:w="2151"/>
        <w:gridCol w:w="2150"/>
        <w:gridCol w:w="2151"/>
      </w:tblGrid>
      <w:tr>
        <w:tc>
          <w:tcPr>
            <w:tcW w:w="991" w:type="dxa"/>
            <w:tcBorders>
              <w:top w:val="single" w:sz="4" w:space="0" w:color="231F20"/>
              <w:left w:val="single" w:sz="5" w:space="0" w:color="231F20"/>
              <w:bottom w:val="single" w:sz="5" w:space="0" w:color="231F20"/>
              <w:right w:val="single" w:sz="4" w:space="0" w:color="231F20"/>
            </w:tcBorders>
          </w:tcPr>
          <w:p>
            <w:pPr>
              <w:pStyle w:val="GesAbsatz"/>
            </w:pPr>
          </w:p>
        </w:tc>
        <w:tc>
          <w:tcPr>
            <w:tcW w:w="2296" w:type="dxa"/>
            <w:tcBorders>
              <w:top w:val="single" w:sz="4" w:space="0" w:color="231F20"/>
              <w:left w:val="single" w:sz="4" w:space="0" w:color="231F20"/>
              <w:bottom w:val="single" w:sz="5" w:space="0" w:color="231F20"/>
              <w:right w:val="single" w:sz="5" w:space="0" w:color="231F20"/>
            </w:tcBorders>
          </w:tcPr>
          <w:p>
            <w:pPr>
              <w:pStyle w:val="GesAbsatz"/>
              <w:jc w:val="center"/>
            </w:pPr>
            <w:r>
              <w:t>Anlagen</w:t>
            </w:r>
            <w:r>
              <w:rPr>
                <w:vertAlign w:val="superscript"/>
              </w:rPr>
              <w:t>1, 2</w:t>
            </w:r>
          </w:p>
        </w:tc>
        <w:tc>
          <w:tcPr>
            <w:tcW w:w="6452" w:type="dxa"/>
            <w:gridSpan w:val="3"/>
            <w:tcBorders>
              <w:top w:val="single" w:sz="4" w:space="0" w:color="231F20"/>
              <w:left w:val="single" w:sz="5" w:space="0" w:color="231F20"/>
              <w:bottom w:val="single" w:sz="5" w:space="0" w:color="231F20"/>
              <w:right w:val="single" w:sz="5" w:space="0" w:color="231F20"/>
            </w:tcBorders>
          </w:tcPr>
          <w:p>
            <w:pPr>
              <w:pStyle w:val="GesAbsatz"/>
              <w:jc w:val="center"/>
            </w:pPr>
            <w:r>
              <w:t>Prüfzeitpunkte und -intervalle</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p>
        </w:tc>
        <w:tc>
          <w:tcPr>
            <w:tcW w:w="2296" w:type="dxa"/>
            <w:tcBorders>
              <w:top w:val="single" w:sz="5" w:space="0" w:color="231F20"/>
              <w:left w:val="single" w:sz="4" w:space="0" w:color="231F20"/>
              <w:bottom w:val="single" w:sz="5" w:space="0" w:color="231F20"/>
              <w:right w:val="single" w:sz="5" w:space="0" w:color="231F20"/>
            </w:tcBorders>
          </w:tcPr>
          <w:p>
            <w:pPr>
              <w:pStyle w:val="GesAbsatz"/>
              <w:jc w:val="center"/>
            </w:pPr>
            <w:r>
              <w:t>Spalte 1</w:t>
            </w:r>
          </w:p>
        </w:tc>
        <w:tc>
          <w:tcPr>
            <w:tcW w:w="2151" w:type="dxa"/>
            <w:tcBorders>
              <w:top w:val="single" w:sz="5" w:space="0" w:color="231F20"/>
              <w:left w:val="single" w:sz="5" w:space="0" w:color="231F20"/>
              <w:bottom w:val="single" w:sz="5" w:space="0" w:color="231F20"/>
              <w:right w:val="single" w:sz="5" w:space="0" w:color="231F20"/>
            </w:tcBorders>
          </w:tcPr>
          <w:p>
            <w:pPr>
              <w:pStyle w:val="GesAbsatz"/>
              <w:jc w:val="center"/>
            </w:pPr>
            <w:r>
              <w:t>Spalte 2</w:t>
            </w:r>
          </w:p>
        </w:tc>
        <w:tc>
          <w:tcPr>
            <w:tcW w:w="2150" w:type="dxa"/>
            <w:tcBorders>
              <w:top w:val="single" w:sz="5" w:space="0" w:color="231F20"/>
              <w:left w:val="single" w:sz="5" w:space="0" w:color="231F20"/>
              <w:bottom w:val="single" w:sz="5" w:space="0" w:color="231F20"/>
              <w:right w:val="single" w:sz="4" w:space="0" w:color="231F20"/>
            </w:tcBorders>
          </w:tcPr>
          <w:p>
            <w:pPr>
              <w:pStyle w:val="GesAbsatz"/>
              <w:jc w:val="center"/>
            </w:pPr>
            <w:r>
              <w:t>Spalte 3</w:t>
            </w:r>
          </w:p>
        </w:tc>
        <w:tc>
          <w:tcPr>
            <w:tcW w:w="2151" w:type="dxa"/>
            <w:tcBorders>
              <w:top w:val="single" w:sz="5" w:space="0" w:color="231F20"/>
              <w:left w:val="single" w:sz="4" w:space="0" w:color="231F20"/>
              <w:bottom w:val="single" w:sz="5" w:space="0" w:color="231F20"/>
              <w:right w:val="single" w:sz="5" w:space="0" w:color="231F20"/>
            </w:tcBorders>
          </w:tcPr>
          <w:p>
            <w:pPr>
              <w:pStyle w:val="GesAbsatz"/>
              <w:jc w:val="center"/>
            </w:pPr>
            <w:r>
              <w:t>Spalte 4</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r>
              <w:t>Zeile 1</w:t>
            </w:r>
          </w:p>
        </w:tc>
        <w:tc>
          <w:tcPr>
            <w:tcW w:w="2296" w:type="dxa"/>
            <w:tcBorders>
              <w:top w:val="single" w:sz="5" w:space="0" w:color="231F20"/>
              <w:left w:val="single" w:sz="4" w:space="0" w:color="231F20"/>
              <w:bottom w:val="single" w:sz="5" w:space="0" w:color="231F20"/>
              <w:right w:val="single" w:sz="5" w:space="0" w:color="231F20"/>
            </w:tcBorders>
          </w:tcPr>
          <w:p>
            <w:pPr>
              <w:pStyle w:val="GesAbsatz"/>
            </w:pP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vor Inbetriebnahme</w:t>
            </w:r>
            <w:r>
              <w:rPr>
                <w:vertAlign w:val="superscript"/>
              </w:rPr>
              <w:t>3</w:t>
            </w:r>
            <w:r>
              <w:t xml:space="preserve"> oder nach einer wesentlichen Änderung</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wiederkehrende Prüfung</w:t>
            </w:r>
            <w:r>
              <w:rPr>
                <w:vertAlign w:val="superscript"/>
              </w:rPr>
              <w:t>4, 5</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bei Stilllegung einer Anlage</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r>
              <w:t>Zeile 2</w:t>
            </w:r>
          </w:p>
        </w:tc>
        <w:tc>
          <w:tcPr>
            <w:tcW w:w="2296" w:type="dxa"/>
            <w:tcBorders>
              <w:top w:val="single" w:sz="5" w:space="0" w:color="231F20"/>
              <w:left w:val="single" w:sz="4" w:space="0" w:color="231F20"/>
              <w:bottom w:val="single" w:sz="5" w:space="0" w:color="231F20"/>
              <w:right w:val="single" w:sz="5" w:space="0" w:color="231F20"/>
            </w:tcBorders>
          </w:tcPr>
          <w:p>
            <w:pPr>
              <w:pStyle w:val="GesAbsatz"/>
            </w:pPr>
            <w:r>
              <w:t>unterirdische Anlagen mit flüssigen oder gasförmigen wassergefährdenden Stoffen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A, B, C und D</w:t>
            </w:r>
            <w:r>
              <w:rPr>
                <w:vertAlign w:val="superscript"/>
              </w:rPr>
              <w:t>3</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A, B, C und D </w:t>
            </w:r>
            <w:r>
              <w:br/>
              <w:t>alle 30 Monate</w:t>
            </w:r>
            <w:r>
              <w:rPr>
                <w:vertAlign w:val="superscript"/>
              </w:rPr>
              <w:t>4</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A, B, C und D</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r>
              <w:t>Zeile 3</w:t>
            </w:r>
          </w:p>
        </w:tc>
        <w:tc>
          <w:tcPr>
            <w:tcW w:w="2296" w:type="dxa"/>
            <w:tcBorders>
              <w:top w:val="single" w:sz="5" w:space="0" w:color="231F20"/>
              <w:left w:val="single" w:sz="4" w:space="0" w:color="231F20"/>
              <w:bottom w:val="single" w:sz="5" w:space="0" w:color="231F20"/>
              <w:right w:val="single" w:sz="5" w:space="0" w:color="231F20"/>
            </w:tcBorders>
          </w:tcPr>
          <w:p>
            <w:pPr>
              <w:pStyle w:val="GesAbsatz"/>
            </w:pPr>
            <w:r>
              <w:t>oberirdische Anlagen mit flüssigen oder gasförmigen wassergefährdenden Stoffen, einschließlich oberirdischer Heizölverbraucheranlagen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B, C und D</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 xml:space="preserve">B, C und D </w:t>
            </w:r>
            <w:r>
              <w:br/>
              <w:t>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B, C und D</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r>
              <w:t>Zeile 4</w:t>
            </w:r>
          </w:p>
        </w:tc>
        <w:tc>
          <w:tcPr>
            <w:tcW w:w="2296" w:type="dxa"/>
            <w:tcBorders>
              <w:top w:val="single" w:sz="5" w:space="0" w:color="231F20"/>
              <w:left w:val="single" w:sz="4" w:space="0" w:color="231F20"/>
              <w:bottom w:val="single" w:sz="5" w:space="0" w:color="231F20"/>
              <w:right w:val="single" w:sz="5" w:space="0" w:color="231F20"/>
            </w:tcBorders>
          </w:tcPr>
          <w:p>
            <w:pPr>
              <w:pStyle w:val="GesAbsatz"/>
            </w:pPr>
            <w:r>
              <w:t>Anlagen mit festen wassergefährdenden Stoffen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über 1 000 t</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unterirdische Anlagen und Anlagen im Freien über 1 000 t 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unterirdische Anlagen und Anlagen im Freien über 1 000 t</w:t>
            </w:r>
          </w:p>
        </w:tc>
      </w:tr>
      <w:tr>
        <w:tc>
          <w:tcPr>
            <w:tcW w:w="991" w:type="dxa"/>
            <w:tcBorders>
              <w:top w:val="single" w:sz="5" w:space="0" w:color="231F20"/>
              <w:left w:val="single" w:sz="5" w:space="0" w:color="231F20"/>
              <w:bottom w:val="single" w:sz="4" w:space="0" w:color="231F20"/>
              <w:right w:val="single" w:sz="4" w:space="0" w:color="231F20"/>
            </w:tcBorders>
          </w:tcPr>
          <w:p>
            <w:pPr>
              <w:pStyle w:val="GesAbsatz"/>
            </w:pPr>
            <w:r>
              <w:t>Zeile 5</w:t>
            </w:r>
          </w:p>
        </w:tc>
        <w:tc>
          <w:tcPr>
            <w:tcW w:w="2296" w:type="dxa"/>
            <w:tcBorders>
              <w:top w:val="single" w:sz="5" w:space="0" w:color="231F20"/>
              <w:left w:val="single" w:sz="4" w:space="0" w:color="231F20"/>
              <w:bottom w:val="single" w:sz="4" w:space="0" w:color="231F20"/>
              <w:right w:val="single" w:sz="5" w:space="0" w:color="231F20"/>
            </w:tcBorders>
          </w:tcPr>
          <w:p>
            <w:pPr>
              <w:pStyle w:val="GesAbsatz"/>
            </w:pPr>
            <w:r>
              <w:t>Anlagen zum Umschlagen wassergefährdender Stoffe im intermodalen Verkehr</w:t>
            </w:r>
          </w:p>
        </w:tc>
        <w:tc>
          <w:tcPr>
            <w:tcW w:w="2151" w:type="dxa"/>
            <w:tcBorders>
              <w:top w:val="single" w:sz="5" w:space="0" w:color="231F20"/>
              <w:left w:val="single" w:sz="5" w:space="0" w:color="231F20"/>
              <w:bottom w:val="single" w:sz="4" w:space="0" w:color="231F20"/>
              <w:right w:val="single" w:sz="5" w:space="0" w:color="231F20"/>
            </w:tcBorders>
          </w:tcPr>
          <w:p>
            <w:pPr>
              <w:pStyle w:val="GesAbsatz"/>
            </w:pPr>
            <w:r>
              <w:t>über 100 t umgeschlagener Stoffe pro Arbeitstag</w:t>
            </w:r>
          </w:p>
        </w:tc>
        <w:tc>
          <w:tcPr>
            <w:tcW w:w="2150" w:type="dxa"/>
            <w:tcBorders>
              <w:top w:val="single" w:sz="5" w:space="0" w:color="231F20"/>
              <w:left w:val="single" w:sz="5" w:space="0" w:color="231F20"/>
              <w:bottom w:val="single" w:sz="4" w:space="0" w:color="231F20"/>
              <w:right w:val="single" w:sz="4" w:space="0" w:color="231F20"/>
            </w:tcBorders>
          </w:tcPr>
          <w:p>
            <w:pPr>
              <w:pStyle w:val="GesAbsatz"/>
            </w:pPr>
            <w:r>
              <w:t>über 100 t umgeschlagener Stoffe pro Arbeitstag alle 5 Jahre</w:t>
            </w:r>
          </w:p>
        </w:tc>
        <w:tc>
          <w:tcPr>
            <w:tcW w:w="2151" w:type="dxa"/>
            <w:tcBorders>
              <w:top w:val="single" w:sz="5" w:space="0" w:color="231F20"/>
              <w:left w:val="single" w:sz="4" w:space="0" w:color="231F20"/>
              <w:bottom w:val="single" w:sz="4" w:space="0" w:color="231F20"/>
              <w:right w:val="single" w:sz="5" w:space="0" w:color="231F20"/>
            </w:tcBorders>
          </w:tcPr>
          <w:p>
            <w:pPr>
              <w:pStyle w:val="GesAbsatz"/>
            </w:pPr>
            <w:r>
              <w:t>über 100 t umgeschlagener Stoffe pro Arbeitstag</w:t>
            </w:r>
          </w:p>
        </w:tc>
      </w:tr>
      <w:tr>
        <w:tc>
          <w:tcPr>
            <w:tcW w:w="991" w:type="dxa"/>
            <w:tcBorders>
              <w:top w:val="single" w:sz="4" w:space="0" w:color="231F20"/>
              <w:left w:val="single" w:sz="5" w:space="0" w:color="231F20"/>
              <w:bottom w:val="single" w:sz="4" w:space="0" w:color="231F20"/>
              <w:right w:val="single" w:sz="4" w:space="0" w:color="231F20"/>
            </w:tcBorders>
          </w:tcPr>
          <w:p>
            <w:pPr>
              <w:pStyle w:val="GesAbsatz"/>
            </w:pPr>
            <w:r>
              <w:t>Zeile 6</w:t>
            </w:r>
          </w:p>
        </w:tc>
        <w:tc>
          <w:tcPr>
            <w:tcW w:w="2296" w:type="dxa"/>
            <w:tcBorders>
              <w:top w:val="single" w:sz="4" w:space="0" w:color="231F20"/>
              <w:left w:val="single" w:sz="4" w:space="0" w:color="231F20"/>
              <w:bottom w:val="single" w:sz="4" w:space="0" w:color="231F20"/>
              <w:right w:val="single" w:sz="5" w:space="0" w:color="231F20"/>
            </w:tcBorders>
          </w:tcPr>
          <w:p>
            <w:pPr>
              <w:pStyle w:val="GesAbsatz"/>
            </w:pPr>
            <w:r>
              <w:t>Anlagen mit aufschwimmenden flüssigen Stoffen</w:t>
            </w:r>
          </w:p>
        </w:tc>
        <w:tc>
          <w:tcPr>
            <w:tcW w:w="2151" w:type="dxa"/>
            <w:tcBorders>
              <w:top w:val="single" w:sz="4" w:space="0" w:color="231F20"/>
              <w:left w:val="single" w:sz="5" w:space="0" w:color="231F20"/>
              <w:bottom w:val="single" w:sz="4" w:space="0" w:color="231F20"/>
              <w:right w:val="single" w:sz="5" w:space="0" w:color="231F20"/>
            </w:tcBorders>
          </w:tcPr>
          <w:p>
            <w:pPr>
              <w:pStyle w:val="GesAbsatz"/>
            </w:pPr>
            <w:r>
              <w:t>über 100 m³</w:t>
            </w:r>
          </w:p>
        </w:tc>
        <w:tc>
          <w:tcPr>
            <w:tcW w:w="2150" w:type="dxa"/>
            <w:tcBorders>
              <w:top w:val="single" w:sz="4" w:space="0" w:color="231F20"/>
              <w:left w:val="single" w:sz="5" w:space="0" w:color="231F20"/>
              <w:bottom w:val="single" w:sz="4" w:space="0" w:color="231F20"/>
              <w:right w:val="single" w:sz="4" w:space="0" w:color="231F20"/>
            </w:tcBorders>
          </w:tcPr>
          <w:p>
            <w:pPr>
              <w:pStyle w:val="GesAbsatz"/>
            </w:pPr>
            <w:r>
              <w:t>über 1 000 m³ alle 5 Jahre</w:t>
            </w:r>
          </w:p>
        </w:tc>
        <w:tc>
          <w:tcPr>
            <w:tcW w:w="2151" w:type="dxa"/>
            <w:tcBorders>
              <w:top w:val="single" w:sz="4" w:space="0" w:color="231F20"/>
              <w:left w:val="single" w:sz="4" w:space="0" w:color="231F20"/>
              <w:bottom w:val="single" w:sz="4" w:space="0" w:color="231F20"/>
              <w:right w:val="single" w:sz="5" w:space="0" w:color="231F20"/>
            </w:tcBorders>
          </w:tcPr>
          <w:p>
            <w:pPr>
              <w:pStyle w:val="GesAbsatz"/>
            </w:pPr>
            <w:r>
              <w:t>über 1 000 m³</w:t>
            </w:r>
          </w:p>
        </w:tc>
      </w:tr>
      <w:tr>
        <w:tc>
          <w:tcPr>
            <w:tcW w:w="991" w:type="dxa"/>
            <w:tcBorders>
              <w:top w:val="single" w:sz="4" w:space="0" w:color="231F20"/>
              <w:left w:val="single" w:sz="5" w:space="0" w:color="231F20"/>
              <w:bottom w:val="single" w:sz="5" w:space="0" w:color="231F20"/>
              <w:right w:val="single" w:sz="4" w:space="0" w:color="231F20"/>
            </w:tcBorders>
          </w:tcPr>
          <w:p>
            <w:pPr>
              <w:pStyle w:val="GesAbsatz"/>
            </w:pPr>
            <w:r>
              <w:lastRenderedPageBreak/>
              <w:t>Zeile 7</w:t>
            </w:r>
          </w:p>
        </w:tc>
        <w:tc>
          <w:tcPr>
            <w:tcW w:w="2296" w:type="dxa"/>
            <w:tcBorders>
              <w:top w:val="single" w:sz="4" w:space="0" w:color="231F20"/>
              <w:left w:val="single" w:sz="4" w:space="0" w:color="231F20"/>
              <w:bottom w:val="single" w:sz="5" w:space="0" w:color="231F20"/>
              <w:right w:val="single" w:sz="5" w:space="0" w:color="231F20"/>
            </w:tcBorders>
          </w:tcPr>
          <w:p>
            <w:pPr>
              <w:pStyle w:val="GesAbsatz"/>
            </w:pPr>
            <w:r>
              <w:t>Biogasanlagen, in denen ausschließlich Gärsubstrate nach § 2 Absatz 8 eingesetzt werden</w:t>
            </w:r>
            <w:r>
              <w:rPr>
                <w:vertAlign w:val="superscript"/>
              </w:rPr>
              <w:t>6</w:t>
            </w:r>
          </w:p>
        </w:tc>
        <w:tc>
          <w:tcPr>
            <w:tcW w:w="2151" w:type="dxa"/>
            <w:tcBorders>
              <w:top w:val="single" w:sz="4" w:space="0" w:color="231F20"/>
              <w:left w:val="single" w:sz="5" w:space="0" w:color="231F20"/>
              <w:bottom w:val="single" w:sz="5" w:space="0" w:color="231F20"/>
              <w:right w:val="single" w:sz="5" w:space="0" w:color="231F20"/>
            </w:tcBorders>
          </w:tcPr>
          <w:p>
            <w:pPr>
              <w:pStyle w:val="GesAbsatz"/>
            </w:pPr>
            <w:r>
              <w:t>über 100 m³</w:t>
            </w:r>
          </w:p>
        </w:tc>
        <w:tc>
          <w:tcPr>
            <w:tcW w:w="2150" w:type="dxa"/>
            <w:tcBorders>
              <w:top w:val="single" w:sz="4" w:space="0" w:color="231F20"/>
              <w:left w:val="single" w:sz="5" w:space="0" w:color="231F20"/>
              <w:bottom w:val="single" w:sz="5" w:space="0" w:color="231F20"/>
              <w:right w:val="single" w:sz="4" w:space="0" w:color="231F20"/>
            </w:tcBorders>
          </w:tcPr>
          <w:p>
            <w:pPr>
              <w:pStyle w:val="GesAbsatz"/>
            </w:pPr>
            <w:r>
              <w:t>über 1 000 m³ alle 5 Jahre</w:t>
            </w:r>
          </w:p>
        </w:tc>
        <w:tc>
          <w:tcPr>
            <w:tcW w:w="2151" w:type="dxa"/>
            <w:tcBorders>
              <w:top w:val="single" w:sz="4" w:space="0" w:color="231F20"/>
              <w:left w:val="single" w:sz="4" w:space="0" w:color="231F20"/>
              <w:bottom w:val="single" w:sz="5" w:space="0" w:color="231F20"/>
              <w:right w:val="single" w:sz="5" w:space="0" w:color="231F20"/>
            </w:tcBorders>
          </w:tcPr>
          <w:p>
            <w:pPr>
              <w:pStyle w:val="GesAbsatz"/>
            </w:pPr>
            <w:r>
              <w:t>über 1 000 m³</w:t>
            </w:r>
          </w:p>
        </w:tc>
      </w:tr>
      <w:tr>
        <w:tc>
          <w:tcPr>
            <w:tcW w:w="991" w:type="dxa"/>
            <w:tcBorders>
              <w:top w:val="single" w:sz="5" w:space="0" w:color="231F20"/>
              <w:left w:val="single" w:sz="5" w:space="0" w:color="231F20"/>
              <w:bottom w:val="single" w:sz="5" w:space="0" w:color="231F20"/>
              <w:right w:val="single" w:sz="4" w:space="0" w:color="231F20"/>
            </w:tcBorders>
          </w:tcPr>
          <w:p>
            <w:pPr>
              <w:pStyle w:val="GesAbsatz"/>
            </w:pPr>
            <w:r>
              <w:t>Zeile 8</w:t>
            </w:r>
          </w:p>
        </w:tc>
        <w:tc>
          <w:tcPr>
            <w:tcW w:w="2296" w:type="dxa"/>
            <w:tcBorders>
              <w:top w:val="single" w:sz="5" w:space="0" w:color="231F20"/>
              <w:left w:val="single" w:sz="4" w:space="0" w:color="231F20"/>
              <w:bottom w:val="single" w:sz="5" w:space="0" w:color="231F20"/>
              <w:right w:val="single" w:sz="5" w:space="0" w:color="231F20"/>
            </w:tcBorders>
          </w:tcPr>
          <w:p>
            <w:pPr>
              <w:pStyle w:val="GesAbsatz"/>
            </w:pPr>
            <w:r>
              <w:t>Abfüll- und Umschlaganlagen sowie Anlagen zum Laden und Löschen von Schiffen</w:t>
            </w:r>
          </w:p>
        </w:tc>
        <w:tc>
          <w:tcPr>
            <w:tcW w:w="2151" w:type="dxa"/>
            <w:tcBorders>
              <w:top w:val="single" w:sz="5" w:space="0" w:color="231F20"/>
              <w:left w:val="single" w:sz="5" w:space="0" w:color="231F20"/>
              <w:bottom w:val="single" w:sz="5" w:space="0" w:color="231F20"/>
              <w:right w:val="single" w:sz="5" w:space="0" w:color="231F20"/>
            </w:tcBorders>
          </w:tcPr>
          <w:p>
            <w:pPr>
              <w:pStyle w:val="GesAbsatz"/>
            </w:pPr>
            <w:r>
              <w:t>B, C und D</w:t>
            </w:r>
          </w:p>
        </w:tc>
        <w:tc>
          <w:tcPr>
            <w:tcW w:w="2150" w:type="dxa"/>
            <w:tcBorders>
              <w:top w:val="single" w:sz="5" w:space="0" w:color="231F20"/>
              <w:left w:val="single" w:sz="5" w:space="0" w:color="231F20"/>
              <w:bottom w:val="single" w:sz="5" w:space="0" w:color="231F20"/>
              <w:right w:val="single" w:sz="4" w:space="0" w:color="231F20"/>
            </w:tcBorders>
          </w:tcPr>
          <w:p>
            <w:pPr>
              <w:pStyle w:val="GesAbsatz"/>
            </w:pPr>
            <w:r>
              <w:t>B, C und D alle 5 Jahre</w:t>
            </w:r>
          </w:p>
        </w:tc>
        <w:tc>
          <w:tcPr>
            <w:tcW w:w="2151" w:type="dxa"/>
            <w:tcBorders>
              <w:top w:val="single" w:sz="5" w:space="0" w:color="231F20"/>
              <w:left w:val="single" w:sz="4" w:space="0" w:color="231F20"/>
              <w:bottom w:val="single" w:sz="5" w:space="0" w:color="231F20"/>
              <w:right w:val="single" w:sz="5" w:space="0" w:color="231F20"/>
            </w:tcBorders>
          </w:tcPr>
          <w:p>
            <w:pPr>
              <w:pStyle w:val="GesAbsatz"/>
            </w:pPr>
            <w:r>
              <w:t>B, C und D</w:t>
            </w:r>
          </w:p>
        </w:tc>
      </w:tr>
      <w:tr>
        <w:tc>
          <w:tcPr>
            <w:tcW w:w="9739" w:type="dxa"/>
            <w:gridSpan w:val="5"/>
            <w:tcBorders>
              <w:top w:val="single" w:sz="5" w:space="0" w:color="231F20"/>
              <w:left w:val="single" w:sz="5" w:space="0" w:color="231F20"/>
              <w:bottom w:val="single" w:sz="5" w:space="0" w:color="231F20"/>
              <w:right w:val="single" w:sz="5" w:space="0" w:color="231F20"/>
            </w:tcBorders>
          </w:tcPr>
          <w:p>
            <w:pPr>
              <w:pStyle w:val="GesAbsatz"/>
            </w:pPr>
            <w:r>
              <w:rPr>
                <w:vertAlign w:val="superscript"/>
              </w:rPr>
              <w:t>1</w:t>
            </w:r>
            <w:r>
              <w:t xml:space="preserve"> Die in der Tabelle verwendeten Buchstaben A, B, C und D beziehen sich auf die Gefährdungsstufen nach § 39 Absatz 1 der zu prüfenden Anlagen.</w:t>
            </w:r>
          </w:p>
          <w:p>
            <w:pPr>
              <w:pStyle w:val="GesAbsatz"/>
            </w:pPr>
            <w:r>
              <w:rPr>
                <w:vertAlign w:val="superscript"/>
              </w:rPr>
              <w:t>2</w:t>
            </w:r>
            <w:r>
              <w:t xml:space="preserve"> Die in der Tabelle enthaltenen Angaben zum Volumen und zur Masse beziehen sich auf das maßgebende Volumen oder die maßgebende Masse wassergefährdender Stoffe (§ 39), mit denen in der Anlage umgegangen wird.</w:t>
            </w:r>
          </w:p>
          <w:p>
            <w:pPr>
              <w:pStyle w:val="GesAbsatz"/>
            </w:pPr>
            <w:r>
              <w:rPr>
                <w:vertAlign w:val="superscript"/>
              </w:rPr>
              <w:t>3</w:t>
            </w:r>
            <w:r>
              <w:t xml:space="preserve"> Zur Inbetriebnahmeprüfung sowie zur Prüfung nach einer wesentlichen Änderung von Abfüll- oder Umschlaganlagen gehört eine Nachprüfung der Abfüll- oder Umschlagflächen nach einjähriger Betriebszeit. Die Nachprüfung verschiebt das Abschlussdatum der Prüfung vor Inbetriebnahme nicht.</w:t>
            </w:r>
          </w:p>
          <w:p>
            <w:pPr>
              <w:pStyle w:val="GesAbsatz"/>
            </w:pPr>
            <w:r>
              <w:rPr>
                <w:vertAlign w:val="superscript"/>
              </w:rPr>
              <w:t>4</w:t>
            </w:r>
            <w:r>
              <w:t xml:space="preserve"> Die Fristen für die wiederkehrenden Prüfungen beginnen mit dem Abschluss der Prüfung vor Inbetriebnahme oder nach einer wesentlichen Änderung nach Spalte 2.</w:t>
            </w:r>
          </w:p>
          <w:p>
            <w:pPr>
              <w:pStyle w:val="GesAbsatz"/>
            </w:pPr>
            <w:r>
              <w:rPr>
                <w:vertAlign w:val="superscript"/>
              </w:rPr>
              <w:t>5</w:t>
            </w:r>
            <w:r>
              <w:t xml:space="preserve"> Zur Wahrung der Fristen der wiederkehrenden Prüfungen ist es ausreichend, die Prüfungen bis zum Ende des Fälligkeitsmonats durchzuführen.</w:t>
            </w:r>
          </w:p>
          <w:p>
            <w:pPr>
              <w:pStyle w:val="GesAbsatz"/>
            </w:pPr>
            <w:r>
              <w:rPr>
                <w:vertAlign w:val="superscript"/>
              </w:rPr>
              <w:t>6</w:t>
            </w:r>
            <w:r>
              <w:t xml:space="preserve"> Maßgebendes Volumen einer Biogasanlage im Sinne von § 39 Absatz 9.</w:t>
            </w:r>
          </w:p>
        </w:tc>
      </w:tr>
    </w:tbl>
    <w:p>
      <w:pPr>
        <w:pStyle w:val="GesAbsatz"/>
      </w:pPr>
    </w:p>
    <w:p>
      <w:pPr>
        <w:pStyle w:val="berschrift2"/>
        <w:jc w:val="left"/>
      </w:pPr>
      <w:bookmarkStart w:id="103" w:name="_Toc487102643"/>
      <w:r>
        <w:t>Anlage 7</w:t>
      </w:r>
      <w:bookmarkEnd w:id="103"/>
    </w:p>
    <w:p>
      <w:pPr>
        <w:pStyle w:val="GesAbsatz"/>
        <w:rPr>
          <w:b/>
        </w:rPr>
      </w:pPr>
      <w:r>
        <w:rPr>
          <w:b/>
        </w:rPr>
        <w:t>(zu § 13 Absatz 3, § 52 Absatz 1 Satz 2 Nummer 1 Buchstabe a)</w:t>
      </w:r>
    </w:p>
    <w:p>
      <w:pPr>
        <w:pStyle w:val="GesAbsatz"/>
        <w:jc w:val="center"/>
        <w:rPr>
          <w:b/>
        </w:rPr>
      </w:pPr>
      <w:r>
        <w:rPr>
          <w:b/>
        </w:rPr>
        <w:t>Anforderungen</w:t>
      </w:r>
      <w:r>
        <w:rPr>
          <w:b/>
        </w:rPr>
        <w:br/>
        <w:t>an Jauche-, Gülle- und Silagesickersaftanlagen (JGS-Anlagen)</w:t>
      </w:r>
    </w:p>
    <w:p>
      <w:pPr>
        <w:pStyle w:val="GesAbsatz"/>
        <w:rPr>
          <w:b/>
        </w:rPr>
      </w:pPr>
      <w:r>
        <w:rPr>
          <w:b/>
        </w:rPr>
        <w:t>1</w:t>
      </w:r>
      <w:r>
        <w:rPr>
          <w:b/>
        </w:rPr>
        <w:tab/>
        <w:t>Begriffsbestimmungen</w:t>
      </w:r>
    </w:p>
    <w:p>
      <w:pPr>
        <w:pStyle w:val="GesAbsatz"/>
      </w:pPr>
      <w:r>
        <w:t>1.1 Zu JGS-Anlagen zählen insbesondere Behälter, Sammelgruben, Erdbecken, Silos, Fahrsilos, Güllekeller und -kanäle, Festmistplatten, Abfüllflächen mit den zugehörigen Rohrleitungen, Sicherheitseinrichtungen, Fugenabdichtungen, Beschichtungen und Auskleidungen.</w:t>
      </w:r>
    </w:p>
    <w:p>
      <w:pPr>
        <w:pStyle w:val="GesAbsatz"/>
      </w:pPr>
      <w:r>
        <w:t>1.2 Sammeleinrichtungen sind alle baulich-technischen Einrichtungen zum Sammeln und Fördern von Jauche, Gülle und Silagesickersäften. Zu ihnen gehören auch die Entmistungskanäle und -leitungen, Vorgruben, Pumpstationen sowie die Zuleitung zur Vorgrube, sofern sie nicht regelmäßig eingestaut sind.</w:t>
      </w:r>
    </w:p>
    <w:p>
      <w:pPr>
        <w:pStyle w:val="GesAbsatz"/>
        <w:rPr>
          <w:b/>
        </w:rPr>
      </w:pPr>
      <w:r>
        <w:rPr>
          <w:b/>
        </w:rPr>
        <w:t>2</w:t>
      </w:r>
      <w:r>
        <w:rPr>
          <w:b/>
        </w:rPr>
        <w:tab/>
        <w:t>Allgemeine Anforderungen</w:t>
      </w:r>
    </w:p>
    <w:p>
      <w:pPr>
        <w:pStyle w:val="GesAbsatz"/>
      </w:pPr>
      <w:r>
        <w:t>2.1 Es dürfen für die Anlagen nur Bauprodukte, Bauarten oder Bausätze verwendet werden, für die die bauaufsichtlichen Verwendbarkeitsnachweise unter Berücksichtigung wasserrechtlicher Anforderungen vorliegen.</w:t>
      </w:r>
    </w:p>
    <w:p>
      <w:pPr>
        <w:pStyle w:val="GesAbsatz"/>
      </w:pPr>
      <w:r>
        <w:t>2.2 Anlagen müssen so geplant und errichtet werden, beschaffen sein und betrieben werden, dass</w:t>
      </w:r>
    </w:p>
    <w:p>
      <w:pPr>
        <w:pStyle w:val="GesAbsatz"/>
        <w:ind w:left="426" w:hanging="426"/>
      </w:pPr>
      <w:r>
        <w:t>a)</w:t>
      </w:r>
      <w:r>
        <w:tab/>
        <w:t>allgemein wassergefährdende Stoffe nach § 3 Absatz 2 Satz 1 Nummer 1 bis 5 nicht austreten können,</w:t>
      </w:r>
    </w:p>
    <w:p>
      <w:pPr>
        <w:pStyle w:val="GesAbsatz"/>
        <w:ind w:left="426" w:hanging="426"/>
      </w:pPr>
      <w:r>
        <w:t>b)</w:t>
      </w:r>
      <w:r>
        <w:tab/>
        <w:t>Undichtheiten aller Anlagenteile, die mit Stoffen nach Buchstabe a in Berührung stehen, schnell und zuverlässig erkennbar sind,</w:t>
      </w:r>
    </w:p>
    <w:p>
      <w:pPr>
        <w:pStyle w:val="GesAbsatz"/>
        <w:ind w:left="426" w:hanging="426"/>
      </w:pPr>
      <w:r>
        <w:t>c)</w:t>
      </w:r>
      <w:r>
        <w:tab/>
        <w:t>austretende allgemein wassergefährdende Stoffe nach § 3 Absatz 2 Satz 1 Nummer 1 bis 5 schnell und zuverlässig erkannt werden und</w:t>
      </w:r>
    </w:p>
    <w:p>
      <w:pPr>
        <w:pStyle w:val="GesAbsatz"/>
        <w:ind w:left="426" w:hanging="426"/>
      </w:pPr>
      <w:r>
        <w:t>d)</w:t>
      </w:r>
      <w:r>
        <w:tab/>
        <w:t>bei einer Betriebsstörung anfallende Gemische, die ausgetretene wassergefährdende Stoffe enthalten können, ordnungsgemäß und schadlos verwertet oder beseitigt werden.</w:t>
      </w:r>
    </w:p>
    <w:p>
      <w:pPr>
        <w:pStyle w:val="GesAbsatz"/>
      </w:pPr>
      <w:r>
        <w:t>2.3 JGS-Anlagen müssen flüssigkeitsundurchlässig, standsicher und gegen die zu erwartenden mechanischen, thermischen und chemischen Einflüsse widerstandsfähig sein.</w:t>
      </w:r>
    </w:p>
    <w:p>
      <w:pPr>
        <w:pStyle w:val="GesAbsatz"/>
      </w:pPr>
      <w:r>
        <w:t xml:space="preserve">2.4 Der Betreiber hat mit dem Errichten und dem Instandsetzen einer JGS-Anlage einen Fachbetrieb nach § 62 zu beauftragen, sofern er nicht selbst die Anforderungen an einen Fachbetrieb erfüllt. Dies gilt nicht für </w:t>
      </w:r>
      <w:r>
        <w:lastRenderedPageBreak/>
        <w:t>Anlagen zum Lagern von Silagesickersaft mit einem Volumen von bis zu 25 Kubikmetern, sonstige JGS-Anlagen mit einem Gesamtvolumen von bis zu 500 Kubikmetern oder für Anlagen zum Lagern von Festmist oder Siliergut mit einem Volumen von bis zu 1 000 Kubikmetern.</w:t>
      </w:r>
    </w:p>
    <w:p>
      <w:pPr>
        <w:pStyle w:val="GesAbsatz"/>
      </w:pPr>
      <w:r>
        <w:t>2.5 Unzulässig ist das Errichten von Behältern aus Holz.</w:t>
      </w:r>
    </w:p>
    <w:p>
      <w:pPr>
        <w:pStyle w:val="GesAbsatz"/>
        <w:rPr>
          <w:b/>
        </w:rPr>
      </w:pPr>
      <w:r>
        <w:rPr>
          <w:b/>
        </w:rPr>
        <w:t>3</w:t>
      </w:r>
      <w:r>
        <w:rPr>
          <w:b/>
        </w:rPr>
        <w:tab/>
        <w:t>Anlagen zum Lagern von flüssigen allgemein wassergefährdenden Stoffen</w:t>
      </w:r>
    </w:p>
    <w:p>
      <w:pPr>
        <w:pStyle w:val="GesAbsatz"/>
      </w:pPr>
      <w:r>
        <w:t>3.1 Einwandige JGS-Lageranlagen für flüssige allgemein wassergefährdende Stoffe mit einem Gesamtvolumen von mehr als 25 Kubikmetern müssen mit einem Leckageerkennungssystem ausgerüstet sein. Einwandige Rohrleitungen sind zulässig, wenn sie den technischen Regeln entsprechen.</w:t>
      </w:r>
    </w:p>
    <w:p>
      <w:pPr>
        <w:pStyle w:val="GesAbsatz"/>
      </w:pPr>
      <w:r>
        <w:t>3.2 Sammel- und Lagereinrichtungen sind in das Leckageerkennungssystem nach Nummer 3.1 mit einzubeziehen. Bei Sammel- und Lagereinrichtungen unter Ställen kann auf ein Leckageerkennungssystem verzichtet werden, wenn die Aufstauhöhe auf das zur Entmistung notwendige Maß begrenzt wird und insbesondere Fugen und Dichtungen vor Inbetriebnahme auf ihren ordnungsgemäßen Zustand geprüft werden.</w:t>
      </w:r>
    </w:p>
    <w:p>
      <w:pPr>
        <w:pStyle w:val="GesAbsatz"/>
        <w:rPr>
          <w:b/>
        </w:rPr>
      </w:pPr>
      <w:r>
        <w:rPr>
          <w:b/>
        </w:rPr>
        <w:t>4</w:t>
      </w:r>
      <w:r>
        <w:rPr>
          <w:b/>
        </w:rPr>
        <w:tab/>
        <w:t>Anlagen zum Lagern von Festmist und Siliergut</w:t>
      </w:r>
    </w:p>
    <w:p>
      <w:pPr>
        <w:pStyle w:val="GesAbsatz"/>
      </w:pPr>
      <w:r>
        <w:t>4.1 Die Lagerflächen von Anlagen zur Lagerung von Festmist und Siliergut sind seitlich einzufassen und gegen das Eindringen von oberflächig abfließendem Niederschlagswasser aus dem umgebenden Gelände zu schützen. An Flächen von Foliensilos für Rund- und Quaderballen werden keine Anforderungen gestellt, wenn auf ihnen keine Entnahme von Silage erfolgt.</w:t>
      </w:r>
    </w:p>
    <w:p>
      <w:pPr>
        <w:pStyle w:val="GesAbsatz"/>
      </w:pPr>
      <w:r>
        <w:t>4.2 Es ist sicherzustellen, dass Jauche, Silagesickersaft und das mit Festmist oder Siliergut verunreinigte Niederschlagswasser vollständig aufgefangen und ordnungsgemäß als Abwasser beseitigt oder als Abfall verwertet wird, soweit keine Verwendung entsprechend der guten fachlichen Praxis der Düngung möglich ist.</w:t>
      </w:r>
    </w:p>
    <w:p>
      <w:pPr>
        <w:pStyle w:val="GesAbsatz"/>
        <w:rPr>
          <w:b/>
        </w:rPr>
      </w:pPr>
      <w:r>
        <w:rPr>
          <w:b/>
        </w:rPr>
        <w:t>5</w:t>
      </w:r>
      <w:r>
        <w:rPr>
          <w:b/>
        </w:rPr>
        <w:tab/>
        <w:t>Abfülleinrichtungen</w:t>
      </w:r>
    </w:p>
    <w:p>
      <w:pPr>
        <w:pStyle w:val="GesAbsatz"/>
      </w:pPr>
      <w:r>
        <w:t>5.1 Wer eine JGS-Anlage befüllt oder entleert, hat</w:t>
      </w:r>
    </w:p>
    <w:p>
      <w:pPr>
        <w:pStyle w:val="GesAbsatz"/>
        <w:ind w:left="426" w:hanging="426"/>
      </w:pPr>
      <w:r>
        <w:t>a)</w:t>
      </w:r>
      <w:r>
        <w:tab/>
        <w:t>diesen Vorgang zu überwachen und sich vor Beginn der Arbeiten von dem ordnungsgemäßen Zustand der dafür erforderlichen Sicherheitseinrichtungen zu überzeugen und</w:t>
      </w:r>
    </w:p>
    <w:p>
      <w:pPr>
        <w:pStyle w:val="GesAbsatz"/>
        <w:ind w:left="426" w:hanging="426"/>
      </w:pPr>
      <w:r>
        <w:t>b)</w:t>
      </w:r>
      <w:r>
        <w:tab/>
        <w:t>die zulässigen Belastungsgrenzen der Anlage und der Sicherheitseinrichtungen beim Befüllen und beim Entleeren einzuhalten.</w:t>
      </w:r>
    </w:p>
    <w:p>
      <w:pPr>
        <w:pStyle w:val="GesAbsatz"/>
      </w:pPr>
      <w:r>
        <w:t>5.2 Es ist sicherzustellen, dass das beim Abfüllen durch allgemein wassergefährdende Stoffe verunreinigte Niederschlagswasser vollständig aufgefangen und ordnungsgemäß als Abwasser beseitigt oder als Abfall verwertet wird, soweit keine Verwendung entsprechend der guten fachlichen Praxis der Düngung möglich ist.</w:t>
      </w:r>
    </w:p>
    <w:p>
      <w:pPr>
        <w:pStyle w:val="GesAbsatz"/>
        <w:rPr>
          <w:b/>
        </w:rPr>
      </w:pPr>
      <w:r>
        <w:rPr>
          <w:b/>
        </w:rPr>
        <w:t>6</w:t>
      </w:r>
      <w:r>
        <w:rPr>
          <w:b/>
        </w:rPr>
        <w:tab/>
        <w:t>Pflichten des Betreibers zur Anzeige und zur Überwachung</w:t>
      </w:r>
    </w:p>
    <w:p>
      <w:pPr>
        <w:pStyle w:val="GesAbsatz"/>
      </w:pPr>
      <w:r>
        <w:t>6.1 Soll eine Anlage zum Lagern von Silagesickersaft mit einem Volumen von mehr als 25 Kubikmetern, eine sonstige JGS-Anlage mit einem Gesamtvolumen von mehr als 500 Kubikmetern oder eine Anlage zum Lagern von Festmist oder Silage mit einem Volumen von mehr als 1 000 Kubikmetern errichtet, stillgelegt oder wesentlich geändert werden, hat der Betreiber dies der zuständigen Behörde mindestens sechs Wochen im Voraus schriftlich anzuzeigen. Satz 1 gilt nicht für das Errichten von Anlagen, die einer Zulassung im Einzelfall nach anderen Rechtsvorschriften bedürfen oder diese erlangt haben, sofern durch die Zulassung auch die Erfüllung der Anforderungen dieser Verordnung sichergestellt wird.</w:t>
      </w:r>
    </w:p>
    <w:p>
      <w:pPr>
        <w:pStyle w:val="GesAbsatz"/>
      </w:pPr>
      <w:r>
        <w:t>6.2 Der Betreiber hat den ordnungsgemäßen Betrieb und die Dichtheit der Anlagen sowie die Funktionsfähigkeit der Sicherheitseinrichtungen regelmäßig zu überwachen. Ergibt die Überwachung nach Satz 1 einen Verdacht auf Undichtheit, hat er unverzüglich die erforderlichen Maßnahmen zu ergreifen, um ein Austreten der Stoffe zu verhindern. Besteht der Verdacht, dass wassergefährdende Stoffe in einer nicht nur unerheblichen Menge bereits ausgetreten sind und eine Gefährdung eines Gewässers nicht auszuschließen ist, hat er unverzüglich die zuständige Behörde zu benachrichtigen.</w:t>
      </w:r>
    </w:p>
    <w:p>
      <w:pPr>
        <w:pStyle w:val="GesAbsatz"/>
      </w:pPr>
      <w:r>
        <w:t>6.3 Bestätigt sich der Verdacht auf Undichtheit oder treten wassergefährdende Stoffe aus, hat der Betreiber unverzüglich Maßnahmen zur Schadensbegrenzung zu ergreifen und eine Instandsetzung durch einen Fachbetrieb zu veranlassen, sofern er nicht selbst Fachbetrieb ist.</w:t>
      </w:r>
    </w:p>
    <w:p>
      <w:pPr>
        <w:pStyle w:val="GesAbsatz"/>
      </w:pPr>
      <w:r>
        <w:t>6.4 Betreiber haben nach Nummer 6.1 anzeigepflichtige Anlagen einschließlich der Rohrleitungen vor Inbetriebnahme und auf Anordnung der zuständigen Behörde durch einen Sachverständigen auf ihre Dichtheit und Funktionsfähigkeit prüfen zu lassen. Betreiber haben Erdbecken alle fünf Jahre, in Wasserschutzgebieten alle 30 Monate, durch einen Sachverständigen prüfen zu lassen.</w:t>
      </w:r>
    </w:p>
    <w:p>
      <w:pPr>
        <w:pStyle w:val="GesAbsatz"/>
      </w:pPr>
      <w:r>
        <w:t xml:space="preserve">6.5 Der Sachverständige hat der zuständigen Behörde über das Ergebnis jeder von ihm durchgeführten Prüfung nach Nummer 6.4 innerhalb von vier Wochen nach Durchführung der Prüfung einen Prüfbericht </w:t>
      </w:r>
      <w:r>
        <w:lastRenderedPageBreak/>
        <w:t>vorzulegen. Er hat die Anlage auf Grund des Ergebnisses der Prüfungen in eine der folgenden Klassen einzustufen:</w:t>
      </w:r>
    </w:p>
    <w:p>
      <w:pPr>
        <w:pStyle w:val="GesAbsatz"/>
      </w:pPr>
      <w:r>
        <w:t>a)</w:t>
      </w:r>
      <w:r>
        <w:tab/>
        <w:t>ohne Mangel,</w:t>
      </w:r>
    </w:p>
    <w:p>
      <w:pPr>
        <w:pStyle w:val="GesAbsatz"/>
      </w:pPr>
      <w:r>
        <w:t>b)</w:t>
      </w:r>
      <w:r>
        <w:tab/>
        <w:t>mit geringfügigem Mangel,</w:t>
      </w:r>
    </w:p>
    <w:p>
      <w:pPr>
        <w:pStyle w:val="GesAbsatz"/>
      </w:pPr>
      <w:r>
        <w:t>c)</w:t>
      </w:r>
      <w:r>
        <w:tab/>
        <w:t>mit erheblichem Mangel oder</w:t>
      </w:r>
    </w:p>
    <w:p>
      <w:pPr>
        <w:pStyle w:val="GesAbsatz"/>
      </w:pPr>
      <w:r>
        <w:t>d)</w:t>
      </w:r>
      <w:r>
        <w:tab/>
        <w:t>mit gefährlichem Mangel.</w:t>
      </w:r>
    </w:p>
    <w:p>
      <w:pPr>
        <w:pStyle w:val="GesAbsatz"/>
      </w:pPr>
      <w:r>
        <w:t>Über gefährliche Mängel hat der Sachverständige die zuständige Behörde unverzüglich zu unterrichten.</w:t>
      </w:r>
    </w:p>
    <w:p>
      <w:pPr>
        <w:pStyle w:val="GesAbsatz"/>
      </w:pPr>
      <w:r>
        <w:t>6.6 Der Prüfbericht nach Nummer 6.5 muss Angaben zu Folgendem enthalten:</w:t>
      </w:r>
    </w:p>
    <w:p>
      <w:pPr>
        <w:pStyle w:val="GesAbsatz"/>
      </w:pPr>
      <w:r>
        <w:t>a)</w:t>
      </w:r>
      <w:r>
        <w:tab/>
        <w:t>zum Betreiber,</w:t>
      </w:r>
    </w:p>
    <w:p>
      <w:pPr>
        <w:pStyle w:val="GesAbsatz"/>
      </w:pPr>
      <w:r>
        <w:t>b)</w:t>
      </w:r>
      <w:r>
        <w:tab/>
        <w:t>zum Standort,</w:t>
      </w:r>
    </w:p>
    <w:p>
      <w:pPr>
        <w:pStyle w:val="GesAbsatz"/>
      </w:pPr>
      <w:r>
        <w:t>c)</w:t>
      </w:r>
      <w:r>
        <w:tab/>
        <w:t>zur Anlagenidentifikation,</w:t>
      </w:r>
    </w:p>
    <w:p>
      <w:pPr>
        <w:pStyle w:val="GesAbsatz"/>
      </w:pPr>
      <w:r>
        <w:t>d)</w:t>
      </w:r>
      <w:r>
        <w:tab/>
        <w:t>zur Anlagenzuordnung,</w:t>
      </w:r>
    </w:p>
    <w:p>
      <w:pPr>
        <w:pStyle w:val="GesAbsatz"/>
      </w:pPr>
      <w:r>
        <w:t>e)</w:t>
      </w:r>
      <w:r>
        <w:tab/>
        <w:t>zu behördlichen Zulassungen,</w:t>
      </w:r>
    </w:p>
    <w:p>
      <w:pPr>
        <w:pStyle w:val="GesAbsatz"/>
      </w:pPr>
      <w:r>
        <w:t>f)</w:t>
      </w:r>
      <w:r>
        <w:tab/>
        <w:t>zum Sachverständigen und zu der Sachverständigenorganisation, die ihn bestellt hat,</w:t>
      </w:r>
    </w:p>
    <w:p>
      <w:pPr>
        <w:pStyle w:val="GesAbsatz"/>
      </w:pPr>
      <w:r>
        <w:t>g)</w:t>
      </w:r>
      <w:r>
        <w:tab/>
        <w:t>zu Art und Umfang der Prüfung,</w:t>
      </w:r>
    </w:p>
    <w:p>
      <w:pPr>
        <w:pStyle w:val="GesAbsatz"/>
        <w:ind w:left="426" w:hanging="426"/>
      </w:pPr>
      <w:r>
        <w:t>h)</w:t>
      </w:r>
      <w:r>
        <w:tab/>
        <w:t>dazu, ob die Prüfung der gesamten Anlage abgeschlossen ist oder welche Anlagenteile noch nicht geprüft wurden,</w:t>
      </w:r>
    </w:p>
    <w:p>
      <w:pPr>
        <w:pStyle w:val="GesAbsatz"/>
      </w:pPr>
      <w:r>
        <w:t>i)</w:t>
      </w:r>
      <w:r>
        <w:tab/>
        <w:t>zu Art und Umfang der festgestellten Mängel,</w:t>
      </w:r>
    </w:p>
    <w:p>
      <w:pPr>
        <w:pStyle w:val="GesAbsatz"/>
      </w:pPr>
      <w:r>
        <w:t>j)</w:t>
      </w:r>
      <w:r>
        <w:tab/>
        <w:t>zu Datum und Ergebnis der Prüfung und</w:t>
      </w:r>
    </w:p>
    <w:p>
      <w:pPr>
        <w:pStyle w:val="GesAbsatz"/>
        <w:ind w:left="426" w:hanging="426"/>
      </w:pPr>
      <w:r>
        <w:t>k)</w:t>
      </w:r>
      <w:r>
        <w:tab/>
        <w:t>zu erforderlichen Maßnahmen und zu einem Vorschlag für eine angemessene Frist für ihre Umsetzung.</w:t>
      </w:r>
    </w:p>
    <w:p>
      <w:pPr>
        <w:pStyle w:val="GesAbsatz"/>
      </w:pPr>
      <w:r>
        <w:t>6.7 Der Betreiber hat die bei Prüfungen nach Nummer 6.4 festgestellten geringfügigen Mängel innerhalb von sechs Monaten nach Feststellung und, soweit nach Nummer 2.4 erforderlich, durch einen Fachbetrieb nach § 62 zu beseitigen. Erhebliche und gefährliche Mängel hat der Betreiber unverzüglich zu beseitigen. Die Beseitigung erheblicher Mängel bedarf der Nachprüfung durch einen Sachverständigen. Stellt der Sachverständige einen gefährlichen Mangel fest, hat der Betreiber die Anlage unverzüglich außer Betrieb zu nehmen und, soweit dies nach Feststellung des Sachverständigen erforderlich ist, zu entleeren. Die Anlage darf erst wieder in Betrieb genommen werden, wenn der zuständigen Behörde eine Bestätigung des Sachverständigen über die erfolgreiche Beseitigung der festgestellten Mängel vorliegt.</w:t>
      </w:r>
    </w:p>
    <w:p>
      <w:pPr>
        <w:pStyle w:val="GesAbsatz"/>
        <w:rPr>
          <w:b/>
        </w:rPr>
      </w:pPr>
      <w:r>
        <w:rPr>
          <w:b/>
        </w:rPr>
        <w:t>7</w:t>
      </w:r>
      <w:r>
        <w:rPr>
          <w:b/>
        </w:rPr>
        <w:tab/>
        <w:t>Bestehende Anlagen</w:t>
      </w:r>
    </w:p>
    <w:p>
      <w:pPr>
        <w:pStyle w:val="GesAbsatz"/>
      </w:pPr>
      <w:r>
        <w:t>7.1 Für JGS-Anlagen, die am 1. August 2017 bereits errichtet sind (bestehende Anlagen), gelten ab diesem Datum</w:t>
      </w:r>
    </w:p>
    <w:p>
      <w:pPr>
        <w:pStyle w:val="GesAbsatz"/>
      </w:pPr>
      <w:r>
        <w:t>a)</w:t>
      </w:r>
      <w:r>
        <w:tab/>
        <w:t>§ 24 Absatz 1 und 2 sowie die Nummern 5.1 und 6.1 bis 6.3,</w:t>
      </w:r>
    </w:p>
    <w:p>
      <w:pPr>
        <w:pStyle w:val="GesAbsatz"/>
        <w:ind w:left="426" w:hanging="426"/>
      </w:pPr>
      <w:r>
        <w:t>b)</w:t>
      </w:r>
      <w:r>
        <w:tab/>
        <w:t>die Nummern 6.4 bis 6.7 mit der Maßgabe, dass die zuständige Behörde die Prüfung der dort genannten Anlagen und Erdbecken durch einen Sachverständigen nur dann anordnen kann, wenn der Verdacht erheblicher oder gefährlicher Mängel vorliegt und</w:t>
      </w:r>
    </w:p>
    <w:p>
      <w:pPr>
        <w:pStyle w:val="GesAbsatz"/>
        <w:ind w:left="426" w:hanging="426"/>
      </w:pPr>
      <w:r>
        <w:t>c)</w:t>
      </w:r>
      <w:r>
        <w:tab/>
        <w:t>die Nummern 1 bis 4 und 5.2, soweit sie Anforderungen beinhalten, die den Anforderungen entsprechen, die nach den jeweiligen landesrechtlichen Vorschriften am 31. Juli 2017 zu beachten waren.</w:t>
      </w:r>
    </w:p>
    <w:p>
      <w:pPr>
        <w:pStyle w:val="GesAbsatz"/>
      </w:pPr>
      <w:r>
        <w:t>Im Übrigen gelten für bestehende Anlagen, die vor dem 1. August 2017 bereits nach den jeweils geltenden landesrechtlichen Vorschriften prüfpflichtig waren, diese Prüfpflichten auch weiterhin.</w:t>
      </w:r>
    </w:p>
    <w:p>
      <w:pPr>
        <w:pStyle w:val="GesAbsatz"/>
      </w:pPr>
      <w:r>
        <w:t>7.2 Bei bestehenden Anlagen mit einem Volumen von mehr als 1 500 Kubikmetern, die den Anforderungen nach den Nummern 2 bis 4 und 5.2 nicht entsprechen, kann die zuständige Behörde technische oder organisatorische Anpassungsmaßnahmen anordnen,</w:t>
      </w:r>
    </w:p>
    <w:p>
      <w:pPr>
        <w:pStyle w:val="GesAbsatz"/>
      </w:pPr>
      <w:r>
        <w:t>a)</w:t>
      </w:r>
      <w:r>
        <w:tab/>
        <w:t>mit denen diese Abweichungen behoben werden,</w:t>
      </w:r>
    </w:p>
    <w:p>
      <w:pPr>
        <w:pStyle w:val="GesAbsatz"/>
      </w:pPr>
      <w:r>
        <w:t>b)</w:t>
      </w:r>
      <w:r>
        <w:tab/>
        <w:t>die für diese Abweichungen in technischen Regeln für bestehende Anlagen vorgesehen sind oder</w:t>
      </w:r>
    </w:p>
    <w:p>
      <w:pPr>
        <w:pStyle w:val="GesAbsatz"/>
        <w:ind w:left="426" w:hanging="426"/>
      </w:pPr>
      <w:r>
        <w:t>c)</w:t>
      </w:r>
      <w:r>
        <w:tab/>
        <w:t>mit denen eine Gleichwertigkeit zu den in den Nummern 2 bis 4 und 5.2 bezeichneten Anforderungen erreicht wird.</w:t>
      </w:r>
    </w:p>
    <w:p>
      <w:pPr>
        <w:pStyle w:val="GesAbsatz"/>
      </w:pPr>
      <w:r>
        <w:t>In den Fällen des Satzes 1 Buchstabe b und c sind die Anforderungen des § 62 Absatz 1 des Wasserhaushaltsgesetzes zu beachten.</w:t>
      </w:r>
    </w:p>
    <w:p>
      <w:pPr>
        <w:pStyle w:val="GesAbsatz"/>
      </w:pPr>
      <w:r>
        <w:lastRenderedPageBreak/>
        <w:t>Davon unberührt bleibt für alle bestehenden Anlagen die Anordnungsbefugnis nach § 100 Absatz 1 Satz 2 des Wasserhaushaltsgesetzes.</w:t>
      </w:r>
    </w:p>
    <w:p>
      <w:pPr>
        <w:pStyle w:val="GesAbsatz"/>
      </w:pPr>
      <w:r>
        <w:t>7.3 Bei bestehenden Anlagen mit einem Volumen von mehr als 1 500 Kubikmetern, bei denen eine Nachrüstung mit einem Leckageerkennungssystem aus technischen Gründen nicht möglich oder nur mit unverhältnismäßigem Aufwand zu erreichen ist, ist die Dichtheit der Anlage durch geeignete technische und organisatorische Maßnahmen nachzuweisen.</w:t>
      </w:r>
    </w:p>
    <w:p>
      <w:pPr>
        <w:pStyle w:val="GesAbsatz"/>
      </w:pPr>
      <w:r>
        <w:t>7.4 In den Anordnungen nach Nummer 7.2 kann die Behörde nicht verlangen, dass die Anlage stillgelegt oder beseitigt wird oder Anpassungsmaßnahmen fordern, die einer Neuerrichtung gleichkommen oder die den Zweck der Anlage verändern. Bei der Beseitigung von erheblichen oder gefährlichen Mängeln eines JGS-Behälters sind die Anforderungen dieser Verordnung zu beachten. Im Übrigen gilt für bestehende Anlagen § 68 Absatz 7 entsprechend.</w:t>
      </w:r>
    </w:p>
    <w:p>
      <w:pPr>
        <w:pStyle w:val="GesAbsatz"/>
      </w:pPr>
      <w:r>
        <w:t>7.5 Bei bestehenden Anlagen mit einem Volumen von mehr als 1 500 Kubikmetern hat der Betreiber die Einhaltung der Anforderungen nach den Nummern 6.2 und 6.3, insbesondere Art, Umfang, Ergebnis, Ort und Zeitpunkt der jeweiligen Überwachung sowie die ergriffenen Maßnahmen zu dokumentieren und die Dokumentation der zuständigen Behörde auf Verlangen vorzulegen.</w:t>
      </w:r>
    </w:p>
    <w:p>
      <w:pPr>
        <w:pStyle w:val="GesAbsatz"/>
        <w:rPr>
          <w:b/>
        </w:rPr>
      </w:pPr>
      <w:r>
        <w:rPr>
          <w:b/>
        </w:rPr>
        <w:t>8</w:t>
      </w:r>
      <w:r>
        <w:rPr>
          <w:b/>
        </w:rPr>
        <w:tab/>
        <w:t>Anforderungen in besonderen Gebieten</w:t>
      </w:r>
    </w:p>
    <w:p>
      <w:pPr>
        <w:pStyle w:val="GesAbsatz"/>
      </w:pPr>
      <w:r>
        <w:t>8.1 Im Fassungsbereich und in der engeren Zone von Schutzgebieten dürfen keine JGS-Anlagen errichtet und betrieben werden. In der weiteren Zone von Schutzgebieten dürfen einwandige JGS-Lageranlagen für flüssige allgemein wassergefährdende Stoffe nur mit einem Leckageerkennungssystem errichtet und betrieben werden.</w:t>
      </w:r>
    </w:p>
    <w:p>
      <w:pPr>
        <w:pStyle w:val="GesAbsatz"/>
      </w:pPr>
      <w:r>
        <w:t>8.2 In festgesetzten und vorläufig gesicherten Überschwemmungsgebieten dürfen JGS-Anlagen nur errichtet und betrieben werden, wenn</w:t>
      </w:r>
    </w:p>
    <w:p>
      <w:pPr>
        <w:pStyle w:val="GesAbsatz"/>
      </w:pPr>
      <w:r>
        <w:t>a)</w:t>
      </w:r>
      <w:r>
        <w:tab/>
        <w:t>sie nicht aufschwimmen oder anderweitig durch Hochwasser beschädigt werden können und</w:t>
      </w:r>
    </w:p>
    <w:p>
      <w:pPr>
        <w:pStyle w:val="GesAbsatz"/>
        <w:ind w:left="426" w:hanging="426"/>
      </w:pPr>
      <w:r>
        <w:t>b)</w:t>
      </w:r>
      <w:r>
        <w:tab/>
        <w:t>wassergefährdende Stoffe durch Hochwasser nicht abgeschwemmt werden, nicht freigesetzt werden und nicht auf eine andere Weise in ein Gewässer gelangen können.</w:t>
      </w:r>
    </w:p>
    <w:p>
      <w:pPr>
        <w:pStyle w:val="GesAbsatz"/>
      </w:pPr>
      <w:r>
        <w:t>8.3 Die zuständige Behörde kann eine Befreiung von den Anforderungen nach den Nummern 8.1 und 8.2 erteilen, wenn</w:t>
      </w:r>
    </w:p>
    <w:p>
      <w:pPr>
        <w:pStyle w:val="GesAbsatz"/>
        <w:ind w:left="426" w:hanging="426"/>
      </w:pPr>
      <w:r>
        <w:t>a)</w:t>
      </w:r>
      <w:r>
        <w:tab/>
        <w:t>das Wohl der Allgemeinheit dies erfordert oder das Verbot zu einer unzumutbaren Härte führen würde und</w:t>
      </w:r>
    </w:p>
    <w:p>
      <w:pPr>
        <w:pStyle w:val="GesAbsatz"/>
      </w:pPr>
      <w:r>
        <w:t>b)</w:t>
      </w:r>
      <w:r>
        <w:tab/>
        <w:t>wenn der Schutzzweck des Schutzgebietes nicht beeinträchtigt wird.</w:t>
      </w:r>
    </w:p>
    <w:p>
      <w:pPr>
        <w:pStyle w:val="GesAbsatz"/>
      </w:pPr>
      <w:r>
        <w:t>8.4 Weiter gehende Vorschriften in landesrechtlichen Verordnungen zur Festsetzung von Schutzgebieten bleiben unberührt.</w:t>
      </w:r>
    </w:p>
    <w:p>
      <w:pPr>
        <w:pStyle w:val="GesAbsatz"/>
      </w:pPr>
    </w:p>
    <w:p>
      <w:pPr>
        <w:pStyle w:val="GesAbsatz"/>
      </w:pPr>
    </w:p>
    <w:sectPr>
      <w:headerReference w:type="default" r:id="rId14"/>
      <w:footerReference w:type="even" r:id="rId15"/>
      <w:footerReference w:type="default" r:id="rId16"/>
      <w:pgSz w:w="11907" w:h="16840" w:code="9"/>
      <w:pgMar w:top="1134" w:right="851" w:bottom="1134" w:left="1560"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104" w:author="Natrop, Petra" w:date="2020-07-06T11:22:00Z"/>
      </w:rPr>
    </w:pPr>
    <w:r>
      <w:tab/>
    </w:r>
    <w:del w:id="105" w:author="Natrop, Petra" w:date="2020-07-06T11:22:00Z">
      <w:r>
        <w:delText xml:space="preserve">Stand </w:delText>
      </w:r>
    </w:del>
    <w:r>
      <w:t>18.04.2017 (BGBl. I S. 905 / FNA 753-13-6)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106" w:author="Natrop, Petra" w:date="2020-07-06T11:22:00Z">
      <w:r>
        <w:tab/>
        <w:t>Stand 19.06.2020 (BGBl. I S. 1328, 1358)</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rStyle w:val="Funotenzeichen"/>
          <w:sz w:val="16"/>
          <w:szCs w:val="16"/>
          <w:vertAlign w:val="baseline"/>
        </w:rPr>
      </w:pPr>
      <w:r>
        <w:rPr>
          <w:rStyle w:val="Funotenzeichen"/>
        </w:rPr>
        <w:footnoteRef/>
      </w:r>
      <w:r>
        <w:t xml:space="preserve"> </w:t>
      </w:r>
      <w:r>
        <w:rPr>
          <w:rStyle w:val="Funotenzeichen"/>
          <w:sz w:val="16"/>
          <w:szCs w:val="16"/>
          <w:vertAlign w:val="baseline"/>
        </w:rPr>
        <w:t>Diese Verordnung dient der Umsetzung der</w:t>
      </w:r>
    </w:p>
    <w:p>
      <w:pPr>
        <w:pStyle w:val="GesAbsatz"/>
        <w:ind w:left="426" w:hanging="426"/>
        <w:rPr>
          <w:rStyle w:val="Funotenzeichen"/>
          <w:sz w:val="16"/>
          <w:szCs w:val="16"/>
          <w:vertAlign w:val="baseline"/>
        </w:rPr>
      </w:pPr>
      <w:r>
        <w:rPr>
          <w:rStyle w:val="Funotenzeichen"/>
          <w:sz w:val="16"/>
          <w:szCs w:val="16"/>
          <w:vertAlign w:val="baseline"/>
        </w:rPr>
        <w:t>–</w:t>
      </w:r>
      <w:r>
        <w:rPr>
          <w:rStyle w:val="Funotenzeichen"/>
          <w:sz w:val="16"/>
          <w:szCs w:val="16"/>
          <w:vertAlign w:val="baseline"/>
        </w:rPr>
        <w:tab/>
        <w:t>Richtlinie 2000/60/EG des Europäischen Parlaments und des Rates vom 23. Oktober 2000 zur Schaffung eines Ordnungsrahmens für Maßnahmen der Gemeinschaft im Bereich der Wasserpolitik (ABl. L 327 vom 22.12.2000, S. 1), die zuletzt durch die Richtlinie 2014/101/EU (ABl. L 311 vom 31.10.2014, S. 32) geändert worden ist,</w:t>
      </w:r>
    </w:p>
    <w:p>
      <w:pPr>
        <w:pStyle w:val="GesAbsatz"/>
        <w:ind w:left="426" w:hanging="426"/>
        <w:rPr>
          <w:rStyle w:val="Funotenzeichen"/>
          <w:sz w:val="16"/>
          <w:szCs w:val="16"/>
          <w:vertAlign w:val="baseline"/>
        </w:rPr>
      </w:pPr>
      <w:r>
        <w:rPr>
          <w:rStyle w:val="Funotenzeichen"/>
          <w:sz w:val="16"/>
          <w:szCs w:val="16"/>
          <w:vertAlign w:val="baseline"/>
        </w:rPr>
        <w:t>–</w:t>
      </w:r>
      <w:r>
        <w:rPr>
          <w:rStyle w:val="Funotenzeichen"/>
          <w:sz w:val="16"/>
          <w:szCs w:val="16"/>
          <w:vertAlign w:val="baseline"/>
        </w:rPr>
        <w:tab/>
        <w:t>Richtlinie 2006/123/EG des Europäischen Parlaments und des Rates vom 12. Dezember 2006 über Dienstleistungen im Binnenmarkt (ABl. L 376 vom 27.12.2006, S. 36),</w:t>
      </w:r>
    </w:p>
    <w:p>
      <w:pPr>
        <w:pStyle w:val="GesAbsatz"/>
        <w:ind w:left="426" w:hanging="426"/>
        <w:rPr>
          <w:rStyle w:val="Funotenzeichen"/>
          <w:sz w:val="16"/>
          <w:szCs w:val="16"/>
          <w:vertAlign w:val="baseline"/>
        </w:rPr>
      </w:pPr>
      <w:r>
        <w:rPr>
          <w:rStyle w:val="Funotenzeichen"/>
          <w:sz w:val="16"/>
          <w:szCs w:val="16"/>
          <w:vertAlign w:val="baseline"/>
        </w:rPr>
        <w:t>–</w:t>
      </w:r>
      <w:r>
        <w:rPr>
          <w:rStyle w:val="Funotenzeichen"/>
          <w:sz w:val="16"/>
          <w:szCs w:val="16"/>
          <w:vertAlign w:val="baseline"/>
        </w:rPr>
        <w:tab/>
        <w:t>Richtlinie 91/676/EWG des Rates vom 12. Dezember 1991 zum Schutz der Gewässer vor Verunreinigung durch Nitrat aus landwirtschaftlichen Quellen (ABl. L 375 vom 31.12.1991, S. 1), die zuletzt durch die Verordnung (EG) Nr. 1137/2008 (ABl. L 311 vom 21.11.2008, S. 1) geändert worden ist.</w:t>
      </w:r>
    </w:p>
  </w:footnote>
  <w:footnote w:id="2">
    <w:p>
      <w:pPr>
        <w:pStyle w:val="Funotentext"/>
      </w:pPr>
      <w:r>
        <w:rPr>
          <w:rStyle w:val="Funotenzeichen"/>
        </w:rPr>
        <w:footnoteRef/>
      </w:r>
      <w:r>
        <w:t xml:space="preserve"> </w:t>
      </w:r>
      <w:r>
        <w:rPr>
          <w:color w:val="000000"/>
        </w:rPr>
        <w:t>Notifiziert gemäß der Richtlinie 98/34/EG des Europäischen Parlaments</w:t>
      </w:r>
      <w:r>
        <w:t xml:space="preserve"> </w:t>
      </w:r>
      <w:r>
        <w:rPr>
          <w:color w:val="000000"/>
        </w:rPr>
        <w:t>und des Rates vom 22. Juni 1998 über ein Informationsverfahren</w:t>
      </w:r>
      <w:r>
        <w:t xml:space="preserve"> </w:t>
      </w:r>
      <w:r>
        <w:rPr>
          <w:color w:val="000000"/>
        </w:rPr>
        <w:t>auf dem Gebiet der Normen und technischen Vorschriften und der</w:t>
      </w:r>
      <w:r>
        <w:t xml:space="preserve"> </w:t>
      </w:r>
      <w:r>
        <w:rPr>
          <w:color w:val="000000"/>
        </w:rPr>
        <w:t>Vorschriften für die Dienste der Informationsgesellschaft (ABl. L 204</w:t>
      </w:r>
      <w:r>
        <w:t xml:space="preserve"> </w:t>
      </w:r>
      <w:r>
        <w:rPr>
          <w:color w:val="000000"/>
        </w:rPr>
        <w:t>vom 21.07.1998, S. 37), zuletzt geändert durch Artikel 26 Absatz 2 der</w:t>
      </w:r>
      <w:r>
        <w:t xml:space="preserve"> </w:t>
      </w:r>
      <w:r>
        <w:rPr>
          <w:color w:val="000000"/>
        </w:rPr>
        <w:t>Verordnung (EU) Nr. 1025/2012 des Europäischen Parlaments und</w:t>
      </w:r>
      <w:r>
        <w:t xml:space="preserve"> </w:t>
      </w:r>
      <w:r>
        <w:rPr>
          <w:color w:val="000000"/>
        </w:rPr>
        <w:t>des Rates vom 25. Oktober 2012 (ABl. L 316 vom 14.11.2012, S.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70.1-07</w:t>
    </w:r>
  </w:p>
  <w:p>
    <w:pPr>
      <w:pStyle w:val="Kopfzeile"/>
    </w:pPr>
    <w:r>
      <w:t>AwSV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87E91E-68EB-4B13-BF81-5CC0BDDA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anlagen-zum-umgang-mit-wassergef%C3%A4hrdenden-stoffen-awsv/58227" TargetMode="Externa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FCE5-CC1A-41BE-951E-98CA8448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61</Pages>
  <Words>26383</Words>
  <Characters>166217</Characters>
  <Application>Microsoft Office Word</Application>
  <DocSecurity>0</DocSecurity>
  <Lines>1385</Lines>
  <Paragraphs>384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19</cp:revision>
  <cp:lastPrinted>2004-12-14T12:08:00Z</cp:lastPrinted>
  <dcterms:created xsi:type="dcterms:W3CDTF">2017-05-09T08:27:00Z</dcterms:created>
  <dcterms:modified xsi:type="dcterms:W3CDTF">2024-08-23T09:29:00Z</dcterms:modified>
</cp:coreProperties>
</file>